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3A8FD400" w:rsidR="005E1500" w:rsidRPr="00412524" w:rsidRDefault="006E439C" w:rsidP="006E439C">
      <w:pPr>
        <w:pBdr>
          <w:top w:val="nil"/>
          <w:left w:val="nil"/>
          <w:bottom w:val="nil"/>
          <w:right w:val="nil"/>
          <w:between w:val="nil"/>
          <w:bar w:val="nil"/>
        </w:pBdr>
        <w:tabs>
          <w:tab w:val="left" w:pos="1320"/>
          <w:tab w:val="center" w:pos="4750"/>
        </w:tabs>
        <w:suppressAutoHyphens/>
        <w:spacing w:after="0" w:line="276" w:lineRule="auto"/>
        <w:rPr>
          <w:rFonts w:ascii="Arial" w:eastAsia="Arial Unicode MS" w:hAnsi="Arial" w:cs="Arial"/>
          <w:b/>
          <w:snapToGrid w:val="0"/>
          <w:color w:val="000000"/>
          <w:bdr w:val="nil"/>
          <w:lang w:val="lt-LT" w:eastAsia="lt-LT"/>
        </w:rPr>
      </w:pPr>
      <w:r>
        <w:rPr>
          <w:rFonts w:ascii="Arial" w:eastAsia="Arial Unicode MS" w:hAnsi="Arial" w:cs="Arial"/>
          <w:b/>
          <w:color w:val="000000"/>
          <w:bdr w:val="nil"/>
          <w:lang w:val="lt-LT" w:eastAsia="lt-LT"/>
        </w:rPr>
        <w:tab/>
      </w:r>
      <w:r>
        <w:rPr>
          <w:rFonts w:ascii="Arial" w:eastAsia="Arial Unicode MS" w:hAnsi="Arial" w:cs="Arial"/>
          <w:b/>
          <w:color w:val="000000"/>
          <w:bdr w:val="nil"/>
          <w:lang w:val="lt-LT" w:eastAsia="lt-LT"/>
        </w:rPr>
        <w:tab/>
      </w:r>
      <w:r w:rsidR="00022FFE" w:rsidRPr="00412524">
        <w:rPr>
          <w:rFonts w:ascii="Arial" w:eastAsia="Arial Unicode MS" w:hAnsi="Arial" w:cs="Arial"/>
          <w:b/>
          <w:color w:val="000000"/>
          <w:bdr w:val="nil"/>
          <w:lang w:val="lt-LT" w:eastAsia="lt-LT"/>
        </w:rPr>
        <w:t>PREKIŲ</w:t>
      </w:r>
      <w:r w:rsidR="005E1500" w:rsidRPr="00412524">
        <w:rPr>
          <w:rFonts w:ascii="Arial" w:eastAsia="Arial Unicode MS" w:hAnsi="Arial" w:cs="Arial"/>
          <w:b/>
          <w:color w:val="000000"/>
          <w:bdr w:val="nil"/>
          <w:lang w:val="lt-LT" w:eastAsia="lt-LT"/>
        </w:rPr>
        <w:t xml:space="preserve"> VIEŠOJO </w:t>
      </w:r>
      <w:r w:rsidR="005E1500" w:rsidRPr="00412524">
        <w:rPr>
          <w:rFonts w:ascii="Arial" w:eastAsia="Arial Unicode MS" w:hAnsi="Arial" w:cs="Arial"/>
          <w:b/>
          <w:snapToGrid w:val="0"/>
          <w:color w:val="000000"/>
          <w:bdr w:val="nil"/>
          <w:lang w:val="lt-LT" w:eastAsia="lt-LT"/>
        </w:rPr>
        <w:t>PIRKIMO</w:t>
      </w:r>
      <w:r w:rsidR="00666BBF" w:rsidRPr="00412524">
        <w:rPr>
          <w:rFonts w:ascii="Arial" w:eastAsia="Arial Unicode MS" w:hAnsi="Arial" w:cs="Arial"/>
          <w:b/>
          <w:snapToGrid w:val="0"/>
          <w:color w:val="000000"/>
          <w:bdr w:val="nil"/>
          <w:lang w:val="lt-LT" w:eastAsia="lt-LT"/>
        </w:rPr>
        <w:t xml:space="preserve"> </w:t>
      </w:r>
      <w:r w:rsidR="005E1500" w:rsidRPr="00412524">
        <w:rPr>
          <w:rFonts w:ascii="Arial" w:eastAsia="Arial Unicode MS" w:hAnsi="Arial" w:cs="Arial"/>
          <w:color w:val="000000"/>
          <w:bdr w:val="nil"/>
          <w:lang w:val="lt-LT" w:eastAsia="lt-LT"/>
        </w:rPr>
        <w:t>–</w:t>
      </w:r>
      <w:r w:rsidR="00666BBF" w:rsidRPr="00412524">
        <w:rPr>
          <w:rFonts w:ascii="Arial" w:eastAsia="Arial Unicode MS" w:hAnsi="Arial" w:cs="Arial"/>
          <w:color w:val="000000"/>
          <w:bdr w:val="nil"/>
          <w:lang w:val="lt-LT" w:eastAsia="lt-LT"/>
        </w:rPr>
        <w:t xml:space="preserve"> </w:t>
      </w:r>
      <w:r w:rsidR="005E1500" w:rsidRPr="00412524">
        <w:rPr>
          <w:rFonts w:ascii="Arial" w:eastAsia="Arial Unicode MS" w:hAnsi="Arial" w:cs="Arial"/>
          <w:b/>
          <w:snapToGrid w:val="0"/>
          <w:color w:val="000000"/>
          <w:bdr w:val="nil"/>
          <w:lang w:val="lt-LT" w:eastAsia="lt-LT"/>
        </w:rPr>
        <w:t>PARDAVIMO SUTARTIES</w:t>
      </w:r>
    </w:p>
    <w:p w14:paraId="20D9C2C9" w14:textId="0EE1A93A" w:rsidR="00715292" w:rsidRPr="00412524" w:rsidRDefault="005E1500" w:rsidP="00666BBF">
      <w:pPr>
        <w:pBdr>
          <w:top w:val="nil"/>
          <w:left w:val="nil"/>
          <w:bottom w:val="nil"/>
          <w:right w:val="nil"/>
          <w:between w:val="nil"/>
          <w:bar w:val="nil"/>
        </w:pBdr>
        <w:suppressAutoHyphens/>
        <w:spacing w:after="240" w:line="276" w:lineRule="auto"/>
        <w:ind w:firstLine="562"/>
        <w:jc w:val="center"/>
        <w:rPr>
          <w:rFonts w:ascii="Arial" w:eastAsia="Arial Unicode MS" w:hAnsi="Arial" w:cs="Arial"/>
          <w:b/>
          <w:bCs/>
          <w:bdr w:val="nil"/>
          <w:lang w:val="lt-LT" w:eastAsia="lt-LT"/>
        </w:rPr>
      </w:pPr>
      <w:r w:rsidRPr="00412524">
        <w:rPr>
          <w:rFonts w:ascii="Arial" w:eastAsia="Arial Unicode MS" w:hAnsi="Arial" w:cs="Arial"/>
          <w:b/>
          <w:bCs/>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412524" w14:paraId="10FABF00" w14:textId="77777777" w:rsidTr="0077123C">
        <w:tc>
          <w:tcPr>
            <w:tcW w:w="2127" w:type="dxa"/>
          </w:tcPr>
          <w:p w14:paraId="5D124FA4" w14:textId="77777777" w:rsidR="00715292" w:rsidRPr="00412524" w:rsidRDefault="00715292" w:rsidP="00CD5651">
            <w:pPr>
              <w:spacing w:line="276" w:lineRule="auto"/>
              <w:rPr>
                <w:rFonts w:ascii="Arial" w:hAnsi="Arial" w:cs="Arial"/>
                <w:lang w:val="lt-LT"/>
              </w:rPr>
            </w:pPr>
            <w:r w:rsidRPr="00412524">
              <w:rPr>
                <w:rFonts w:ascii="Arial" w:hAnsi="Arial" w:cs="Arial"/>
                <w:lang w:val="lt-LT"/>
              </w:rPr>
              <w:t xml:space="preserve">Data* </w:t>
            </w:r>
          </w:p>
        </w:tc>
        <w:tc>
          <w:tcPr>
            <w:tcW w:w="7258" w:type="dxa"/>
          </w:tcPr>
          <w:p w14:paraId="22863061" w14:textId="77777777" w:rsidR="00715292" w:rsidRPr="00412524" w:rsidRDefault="00715292" w:rsidP="00CD5651">
            <w:pPr>
              <w:spacing w:line="276" w:lineRule="auto"/>
              <w:rPr>
                <w:rFonts w:ascii="Arial" w:hAnsi="Arial" w:cs="Arial"/>
                <w:lang w:val="lt-LT"/>
              </w:rPr>
            </w:pPr>
          </w:p>
        </w:tc>
      </w:tr>
      <w:tr w:rsidR="00715292" w:rsidRPr="00412524" w14:paraId="159304BA" w14:textId="77777777" w:rsidTr="0077123C">
        <w:tc>
          <w:tcPr>
            <w:tcW w:w="2127" w:type="dxa"/>
          </w:tcPr>
          <w:p w14:paraId="7E7E1A98" w14:textId="4E22D731" w:rsidR="00715292" w:rsidRPr="00412524" w:rsidRDefault="00715292" w:rsidP="00CD5651">
            <w:pPr>
              <w:spacing w:line="276" w:lineRule="auto"/>
              <w:rPr>
                <w:rFonts w:ascii="Arial" w:hAnsi="Arial" w:cs="Arial"/>
                <w:lang w:val="lt-LT"/>
              </w:rPr>
            </w:pPr>
            <w:r w:rsidRPr="00412524">
              <w:rPr>
                <w:rFonts w:ascii="Arial" w:hAnsi="Arial" w:cs="Arial"/>
                <w:lang w:val="lt-LT"/>
              </w:rPr>
              <w:t xml:space="preserve">Sutarties Nr. </w:t>
            </w:r>
          </w:p>
        </w:tc>
        <w:tc>
          <w:tcPr>
            <w:tcW w:w="7258" w:type="dxa"/>
          </w:tcPr>
          <w:p w14:paraId="46CF30E1" w14:textId="77777777" w:rsidR="00715292" w:rsidRPr="00412524" w:rsidRDefault="00715292" w:rsidP="00CD5651">
            <w:pPr>
              <w:spacing w:line="276" w:lineRule="auto"/>
              <w:rPr>
                <w:rFonts w:ascii="Arial" w:hAnsi="Arial" w:cs="Arial"/>
                <w:lang w:val="lt-LT"/>
              </w:rPr>
            </w:pPr>
          </w:p>
        </w:tc>
      </w:tr>
      <w:tr w:rsidR="00715292" w:rsidRPr="00412524" w14:paraId="77646D7B" w14:textId="77777777" w:rsidTr="0077123C">
        <w:tc>
          <w:tcPr>
            <w:tcW w:w="9385" w:type="dxa"/>
            <w:gridSpan w:val="2"/>
          </w:tcPr>
          <w:p w14:paraId="44291701" w14:textId="3FAF68C9" w:rsidR="00715292" w:rsidRPr="00412524" w:rsidRDefault="00C328F6" w:rsidP="00CD5651">
            <w:pPr>
              <w:pBdr>
                <w:top w:val="nil"/>
                <w:left w:val="nil"/>
                <w:bottom w:val="nil"/>
                <w:right w:val="nil"/>
                <w:between w:val="nil"/>
                <w:bar w:val="nil"/>
              </w:pBdr>
              <w:suppressAutoHyphens/>
              <w:spacing w:after="0" w:line="276" w:lineRule="auto"/>
              <w:jc w:val="both"/>
              <w:rPr>
                <w:rFonts w:ascii="Arial" w:eastAsia="Arial Unicode MS" w:hAnsi="Arial" w:cs="Arial"/>
                <w:bdr w:val="nil"/>
                <w:lang w:val="lt-LT" w:eastAsia="lt-LT"/>
              </w:rPr>
            </w:pPr>
            <w:r w:rsidRPr="00412524">
              <w:rPr>
                <w:rFonts w:ascii="Arial" w:eastAsia="Arial Unicode MS" w:hAnsi="Arial" w:cs="Arial"/>
                <w:bdr w:val="nil"/>
                <w:lang w:val="lt-LT" w:eastAsia="lt-LT"/>
              </w:rPr>
              <w:t xml:space="preserve">Vadovaudamiesi </w:t>
            </w:r>
            <w:r w:rsidRPr="00412524">
              <w:rPr>
                <w:rFonts w:ascii="Arial" w:eastAsia="Times New Roman" w:hAnsi="Arial" w:cs="Arial"/>
                <w:lang w:val="lt-LT"/>
              </w:rPr>
              <w:t xml:space="preserve">viešosios įstaigos CPO LT, juridinio asmens kodas 302913276, buveinės adresas </w:t>
            </w:r>
            <w:r w:rsidRPr="00412524">
              <w:rPr>
                <w:rFonts w:ascii="Arial" w:eastAsia="Times New Roman" w:hAnsi="Arial" w:cs="Arial"/>
                <w:kern w:val="32"/>
                <w:lang w:val="lt-LT" w:eastAsia="lt-LT"/>
              </w:rPr>
              <w:t xml:space="preserve">Ukmergės g. 219-1, 07152 </w:t>
            </w:r>
            <w:r w:rsidRPr="00412524">
              <w:rPr>
                <w:rFonts w:ascii="Arial" w:eastAsia="Times New Roman" w:hAnsi="Arial" w:cs="Arial"/>
                <w:lang w:val="lt-LT"/>
              </w:rPr>
              <w:t xml:space="preserve">Vilnius, </w:t>
            </w:r>
            <w:r w:rsidR="00303E03" w:rsidRPr="00412524">
              <w:rPr>
                <w:rFonts w:ascii="Arial" w:eastAsia="Times New Roman" w:hAnsi="Arial" w:cs="Arial"/>
                <w:lang w:val="lt-LT"/>
              </w:rPr>
              <w:t xml:space="preserve">Laboratorinių reagentų bei kitų medicininių objektų viešųjų pirkimų komisijos </w:t>
            </w:r>
            <w:r w:rsidR="0013554A" w:rsidRPr="00412524">
              <w:rPr>
                <w:rFonts w:ascii="Arial" w:eastAsia="Times New Roman" w:hAnsi="Arial" w:cs="Arial"/>
                <w:lang w:val="lt-LT"/>
              </w:rPr>
              <w:t>2026-01-23</w:t>
            </w:r>
            <w:r w:rsidRPr="00412524">
              <w:rPr>
                <w:rFonts w:ascii="Arial" w:eastAsia="Times New Roman" w:hAnsi="Arial" w:cs="Arial"/>
                <w:lang w:val="lt-LT"/>
              </w:rPr>
              <w:t xml:space="preserve"> sprendimu</w:t>
            </w:r>
            <w:r w:rsidR="00303E03" w:rsidRPr="00412524">
              <w:rPr>
                <w:rFonts w:ascii="Arial" w:eastAsia="Times New Roman" w:hAnsi="Arial" w:cs="Arial"/>
                <w:lang w:val="lt-LT"/>
              </w:rPr>
              <w:t xml:space="preserve"> </w:t>
            </w:r>
            <w:r w:rsidR="0013554A" w:rsidRPr="00412524">
              <w:rPr>
                <w:rFonts w:ascii="Arial" w:eastAsia="Times New Roman" w:hAnsi="Arial" w:cs="Arial"/>
                <w:lang w:val="lt-LT"/>
              </w:rPr>
              <w:t>9999</w:t>
            </w:r>
            <w:r w:rsidRPr="00412524">
              <w:rPr>
                <w:rFonts w:ascii="Arial" w:eastAsia="Times New Roman" w:hAnsi="Arial" w:cs="Arial"/>
                <w:lang w:val="lt-LT"/>
              </w:rPr>
              <w:t>, kuriuo Tiekėjo pasiūlymas (toliau</w:t>
            </w:r>
            <w:r w:rsidR="002F257D" w:rsidRPr="00412524">
              <w:rPr>
                <w:rFonts w:ascii="Arial" w:eastAsia="Times New Roman" w:hAnsi="Arial" w:cs="Arial"/>
                <w:lang w:val="lt-LT"/>
              </w:rPr>
              <w:t> </w:t>
            </w:r>
            <w:r w:rsidRPr="00412524">
              <w:rPr>
                <w:rFonts w:ascii="Arial" w:eastAsia="Times New Roman" w:hAnsi="Arial" w:cs="Arial"/>
                <w:lang w:val="lt-LT"/>
              </w:rPr>
              <w:t xml:space="preserve">– </w:t>
            </w:r>
            <w:r w:rsidRPr="00412524">
              <w:rPr>
                <w:rFonts w:ascii="Arial" w:eastAsia="Times New Roman" w:hAnsi="Arial" w:cs="Arial"/>
                <w:b/>
                <w:bCs/>
                <w:lang w:val="lt-LT"/>
              </w:rPr>
              <w:t>Pasiūlymas</w:t>
            </w:r>
            <w:r w:rsidRPr="00412524">
              <w:rPr>
                <w:rFonts w:ascii="Arial" w:eastAsia="Times New Roman" w:hAnsi="Arial" w:cs="Arial"/>
                <w:lang w:val="lt-LT"/>
              </w:rPr>
              <w:t xml:space="preserve">), pateiktas </w:t>
            </w:r>
            <w:r w:rsidRPr="00412524">
              <w:rPr>
                <w:rFonts w:ascii="Arial" w:eastAsia="Arial Unicode MS" w:hAnsi="Arial" w:cs="Arial"/>
                <w:bdr w:val="nil"/>
                <w:lang w:val="lt-LT" w:eastAsia="lt-LT"/>
              </w:rPr>
              <w:t xml:space="preserve">konkrečiam pirkimui </w:t>
            </w:r>
            <w:r w:rsidR="00805EB5" w:rsidRPr="00412524">
              <w:rPr>
                <w:rFonts w:ascii="Arial" w:hAnsi="Arial" w:cs="Arial"/>
                <w:b/>
                <w:lang w:val="lt-LT"/>
              </w:rPr>
              <w:t>„</w:t>
            </w:r>
            <w:r w:rsidR="00805EB5" w:rsidRPr="00412524">
              <w:rPr>
                <w:rFonts w:ascii="Arial" w:eastAsia="Arial Unicode MS" w:hAnsi="Arial" w:cs="Arial"/>
                <w:b/>
                <w:bCs/>
                <w:bdr w:val="nil"/>
                <w:lang w:val="lt-LT" w:eastAsia="lt-LT"/>
              </w:rPr>
              <w:t>Reagentų, eksploatacinių medžiagų ir papildomų priemonių ENG tyrimų atlikimui kartu su įranga panaudai pirkimas</w:t>
            </w:r>
            <w:r w:rsidR="00805EB5" w:rsidRPr="00412524">
              <w:rPr>
                <w:rFonts w:ascii="Arial" w:hAnsi="Arial" w:cs="Arial"/>
                <w:b/>
                <w:lang w:val="lt-LT"/>
              </w:rPr>
              <w:t>“</w:t>
            </w:r>
            <w:r w:rsidR="00805EB5" w:rsidRPr="00412524">
              <w:rPr>
                <w:rFonts w:ascii="Arial" w:eastAsia="Arial" w:hAnsi="Arial" w:cs="Arial"/>
                <w:lang w:val="lt-LT"/>
              </w:rPr>
              <w:t xml:space="preserve"> </w:t>
            </w:r>
            <w:r w:rsidRPr="00412524">
              <w:rPr>
                <w:rFonts w:ascii="Arial" w:eastAsia="Arial Unicode MS" w:hAnsi="Arial" w:cs="Arial"/>
                <w:bdr w:val="nil"/>
                <w:lang w:val="lt-LT" w:eastAsia="lt-LT"/>
              </w:rPr>
              <w:t xml:space="preserve">(pirkimo </w:t>
            </w:r>
            <w:r w:rsidR="00303E03" w:rsidRPr="00412524">
              <w:rPr>
                <w:rFonts w:ascii="Arial" w:eastAsia="Arial Unicode MS" w:hAnsi="Arial" w:cs="Arial"/>
                <w:bdr w:val="nil"/>
                <w:lang w:val="lt-LT" w:eastAsia="lt-LT"/>
              </w:rPr>
              <w:t>CVP IS ID</w:t>
            </w:r>
            <w:r w:rsidR="0013554A" w:rsidRPr="00412524">
              <w:rPr>
                <w:rFonts w:ascii="Arial" w:eastAsia="Arial Unicode MS" w:hAnsi="Arial" w:cs="Arial"/>
                <w:bdr w:val="nil"/>
                <w:lang w:val="lt-LT" w:eastAsia="lt-LT"/>
              </w:rPr>
              <w:t xml:space="preserve"> </w:t>
            </w:r>
            <w:r w:rsidR="00F9755B" w:rsidRPr="00412524">
              <w:rPr>
                <w:rFonts w:ascii="Arial" w:eastAsia="Arial Unicode MS" w:hAnsi="Arial" w:cs="Arial"/>
                <w:bdr w:val="nil"/>
                <w:lang w:val="lt-LT" w:eastAsia="lt-LT"/>
              </w:rPr>
              <w:t>5735922</w:t>
            </w:r>
            <w:r w:rsidRPr="00412524">
              <w:rPr>
                <w:rFonts w:ascii="Arial" w:eastAsia="Arial Unicode MS" w:hAnsi="Arial" w:cs="Arial"/>
                <w:bdr w:val="nil"/>
                <w:lang w:val="lt-LT" w:eastAsia="lt-LT"/>
              </w:rPr>
              <w:t xml:space="preserve">) </w:t>
            </w:r>
            <w:r w:rsidRPr="00412524">
              <w:rPr>
                <w:rFonts w:ascii="Arial" w:hAnsi="Arial" w:cs="Arial"/>
                <w:lang w:val="lt-LT"/>
              </w:rPr>
              <w:t>dinaminės pirkimo sistemos „Laboratorinių</w:t>
            </w:r>
            <w:r w:rsidR="00D33B9B" w:rsidRPr="00412524">
              <w:rPr>
                <w:rFonts w:ascii="Arial" w:hAnsi="Arial" w:cs="Arial"/>
                <w:lang w:val="lt-LT"/>
              </w:rPr>
              <w:t> </w:t>
            </w:r>
            <w:r w:rsidRPr="00412524">
              <w:rPr>
                <w:rFonts w:ascii="Arial" w:hAnsi="Arial" w:cs="Arial"/>
                <w:lang w:val="lt-LT"/>
              </w:rPr>
              <w:t>reagentų pirkimas“ (</w:t>
            </w:r>
            <w:r w:rsidR="00DD6C1E" w:rsidRPr="00412524">
              <w:rPr>
                <w:rFonts w:ascii="Arial" w:hAnsi="Arial" w:cs="Arial"/>
                <w:lang w:val="lt-LT"/>
              </w:rPr>
              <w:t xml:space="preserve">senos CVP IS </w:t>
            </w:r>
            <w:r w:rsidRPr="00412524">
              <w:rPr>
                <w:rFonts w:ascii="Arial" w:hAnsi="Arial" w:cs="Arial"/>
                <w:lang w:val="lt-LT"/>
              </w:rPr>
              <w:t>Nr.</w:t>
            </w:r>
            <w:r w:rsidR="00543465" w:rsidRPr="00412524">
              <w:rPr>
                <w:rFonts w:ascii="Arial" w:hAnsi="Arial" w:cs="Arial"/>
                <w:lang w:val="lt-LT"/>
              </w:rPr>
              <w:t> </w:t>
            </w:r>
            <w:r w:rsidRPr="00412524">
              <w:rPr>
                <w:rFonts w:ascii="Arial" w:hAnsi="Arial" w:cs="Arial"/>
                <w:lang w:val="lt-LT"/>
              </w:rPr>
              <w:t>650328</w:t>
            </w:r>
            <w:r w:rsidR="00DD6C1E" w:rsidRPr="00412524">
              <w:rPr>
                <w:rFonts w:ascii="Arial" w:hAnsi="Arial" w:cs="Arial"/>
                <w:lang w:val="lt-LT"/>
              </w:rPr>
              <w:t>, naujos CVP IS ID 92769</w:t>
            </w:r>
            <w:r w:rsidRPr="00412524">
              <w:rPr>
                <w:rFonts w:ascii="Arial" w:hAnsi="Arial" w:cs="Arial"/>
                <w:lang w:val="lt-LT"/>
              </w:rPr>
              <w:t xml:space="preserve">) pagrindu </w:t>
            </w:r>
            <w:r w:rsidRPr="00412524">
              <w:rPr>
                <w:rFonts w:ascii="Arial" w:eastAsia="Times New Roman" w:hAnsi="Arial" w:cs="Arial"/>
                <w:lang w:val="lt-LT"/>
              </w:rPr>
              <w:t xml:space="preserve">(toliau – </w:t>
            </w:r>
            <w:r w:rsidRPr="00412524">
              <w:rPr>
                <w:rFonts w:ascii="Arial" w:eastAsia="Times New Roman" w:hAnsi="Arial" w:cs="Arial"/>
                <w:b/>
                <w:bCs/>
                <w:lang w:val="lt-LT"/>
              </w:rPr>
              <w:t>Pirkimas</w:t>
            </w:r>
            <w:r w:rsidRPr="00412524">
              <w:rPr>
                <w:rFonts w:ascii="Arial" w:eastAsia="Times New Roman" w:hAnsi="Arial" w:cs="Arial"/>
                <w:lang w:val="lt-LT"/>
              </w:rPr>
              <w:t>)</w:t>
            </w:r>
            <w:r w:rsidR="00303E03" w:rsidRPr="00412524">
              <w:rPr>
                <w:rFonts w:ascii="Arial" w:eastAsia="Times New Roman" w:hAnsi="Arial" w:cs="Arial"/>
                <w:lang w:val="lt-LT"/>
              </w:rPr>
              <w:t>,</w:t>
            </w:r>
            <w:r w:rsidRPr="00412524">
              <w:rPr>
                <w:rFonts w:ascii="Arial" w:eastAsia="Times New Roman" w:hAnsi="Arial" w:cs="Arial"/>
                <w:lang w:val="lt-LT"/>
              </w:rPr>
              <w:t xml:space="preserve"> </w:t>
            </w:r>
            <w:r w:rsidRPr="00412524">
              <w:rPr>
                <w:rFonts w:ascii="Arial" w:eastAsia="Arial Unicode MS" w:hAnsi="Arial" w:cs="Arial"/>
                <w:bdr w:val="nil"/>
                <w:lang w:val="lt-LT" w:eastAsia="lt-LT"/>
              </w:rPr>
              <w:t xml:space="preserve">buvo pripažintas laimėjusiu, sudarė šią </w:t>
            </w:r>
            <w:r w:rsidRPr="00412524">
              <w:rPr>
                <w:rFonts w:ascii="Arial" w:eastAsia="Times New Roman" w:hAnsi="Arial" w:cs="Arial"/>
                <w:lang w:val="lt-LT"/>
              </w:rPr>
              <w:t xml:space="preserve">Prekių viešojo pirkimo – pardavimo </w:t>
            </w:r>
            <w:r w:rsidRPr="00412524">
              <w:rPr>
                <w:rFonts w:ascii="Arial" w:eastAsia="Arial Unicode MS" w:hAnsi="Arial" w:cs="Arial"/>
                <w:bdr w:val="nil"/>
                <w:lang w:val="lt-LT" w:eastAsia="lt-LT"/>
              </w:rPr>
              <w:t xml:space="preserve">sutartį (toliau – </w:t>
            </w:r>
            <w:r w:rsidRPr="00412524">
              <w:rPr>
                <w:rFonts w:ascii="Arial" w:eastAsia="Arial Unicode MS" w:hAnsi="Arial" w:cs="Arial"/>
                <w:b/>
                <w:bCs/>
                <w:bdr w:val="nil"/>
                <w:lang w:val="lt-LT" w:eastAsia="lt-LT"/>
              </w:rPr>
              <w:t>Sutartis</w:t>
            </w:r>
            <w:r w:rsidRPr="00412524">
              <w:rPr>
                <w:rFonts w:ascii="Arial" w:eastAsia="Arial Unicode MS" w:hAnsi="Arial" w:cs="Arial"/>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412524" w14:paraId="55DE7A2C" w14:textId="77777777" w:rsidTr="00C328F6">
        <w:tc>
          <w:tcPr>
            <w:tcW w:w="5000" w:type="pct"/>
            <w:gridSpan w:val="2"/>
            <w:tcBorders>
              <w:top w:val="single" w:sz="2" w:space="0" w:color="auto"/>
            </w:tcBorders>
          </w:tcPr>
          <w:p w14:paraId="62C90C01" w14:textId="5ED48C0D" w:rsidR="00715292" w:rsidRPr="00412524" w:rsidRDefault="003C140F" w:rsidP="00666BBF">
            <w:pPr>
              <w:spacing w:after="0" w:line="276" w:lineRule="auto"/>
              <w:rPr>
                <w:rFonts w:ascii="Arial" w:hAnsi="Arial" w:cs="Arial"/>
                <w:b/>
                <w:lang w:val="lt-LT"/>
              </w:rPr>
            </w:pPr>
            <w:r w:rsidRPr="00412524">
              <w:rPr>
                <w:rFonts w:ascii="Arial" w:hAnsi="Arial" w:cs="Arial"/>
                <w:b/>
                <w:lang w:val="lt-LT"/>
              </w:rPr>
              <w:t xml:space="preserve">PIRKĖJAS </w:t>
            </w:r>
          </w:p>
        </w:tc>
      </w:tr>
      <w:tr w:rsidR="00A26083" w:rsidRPr="00412524" w14:paraId="51A6F9B9" w14:textId="77777777" w:rsidTr="004B68EF">
        <w:tc>
          <w:tcPr>
            <w:tcW w:w="1890" w:type="pct"/>
          </w:tcPr>
          <w:p w14:paraId="5301D4D5"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Pavadinimas</w:t>
            </w:r>
          </w:p>
        </w:tc>
        <w:tc>
          <w:tcPr>
            <w:tcW w:w="3110" w:type="pct"/>
          </w:tcPr>
          <w:p w14:paraId="084EC9F9" w14:textId="351133BF" w:rsidR="00A26083" w:rsidRPr="00412524" w:rsidRDefault="00A26083" w:rsidP="00A26083">
            <w:pPr>
              <w:spacing w:after="0" w:line="276" w:lineRule="auto"/>
              <w:rPr>
                <w:rFonts w:ascii="Arial" w:hAnsi="Arial" w:cs="Arial"/>
                <w:noProof/>
              </w:rPr>
            </w:pPr>
            <w:r w:rsidRPr="00412524">
              <w:rPr>
                <w:rFonts w:ascii="Arial" w:hAnsi="Arial" w:cs="Arial"/>
                <w:noProof/>
              </w:rPr>
              <w:t xml:space="preserve">Respublikinė Panevėžio ligoninė, VšĮ </w:t>
            </w:r>
          </w:p>
        </w:tc>
      </w:tr>
      <w:tr w:rsidR="00A26083" w:rsidRPr="00412524" w14:paraId="60E4871B" w14:textId="77777777" w:rsidTr="004B68EF">
        <w:tc>
          <w:tcPr>
            <w:tcW w:w="1890" w:type="pct"/>
          </w:tcPr>
          <w:p w14:paraId="0DC704C1"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Adresas</w:t>
            </w:r>
          </w:p>
        </w:tc>
        <w:tc>
          <w:tcPr>
            <w:tcW w:w="3110" w:type="pct"/>
          </w:tcPr>
          <w:p w14:paraId="270E0BB9" w14:textId="6FFAF49C" w:rsidR="00A26083" w:rsidRPr="00412524" w:rsidRDefault="00A26083" w:rsidP="00A26083">
            <w:pPr>
              <w:spacing w:after="0" w:line="276" w:lineRule="auto"/>
              <w:rPr>
                <w:rFonts w:ascii="Arial" w:hAnsi="Arial" w:cs="Arial"/>
                <w:noProof/>
              </w:rPr>
            </w:pPr>
            <w:r w:rsidRPr="00412524">
              <w:rPr>
                <w:rFonts w:ascii="Arial" w:hAnsi="Arial" w:cs="Arial"/>
                <w:noProof/>
              </w:rPr>
              <w:t>191340120</w:t>
            </w:r>
          </w:p>
        </w:tc>
      </w:tr>
      <w:tr w:rsidR="00A26083" w:rsidRPr="00412524" w14:paraId="5B1BB83B" w14:textId="77777777" w:rsidTr="004B68EF">
        <w:tc>
          <w:tcPr>
            <w:tcW w:w="1890" w:type="pct"/>
          </w:tcPr>
          <w:p w14:paraId="3A1FFAEA"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Juridinio asmens kodas</w:t>
            </w:r>
          </w:p>
        </w:tc>
        <w:tc>
          <w:tcPr>
            <w:tcW w:w="3110" w:type="pct"/>
          </w:tcPr>
          <w:p w14:paraId="77E9B041" w14:textId="0986F6CB" w:rsidR="00A26083" w:rsidRPr="00412524" w:rsidRDefault="00A26083" w:rsidP="00A26083">
            <w:pPr>
              <w:spacing w:after="0" w:line="276" w:lineRule="auto"/>
              <w:rPr>
                <w:rFonts w:ascii="Arial" w:hAnsi="Arial" w:cs="Arial"/>
                <w:bCs/>
                <w:noProof/>
              </w:rPr>
            </w:pPr>
            <w:r w:rsidRPr="00412524">
              <w:rPr>
                <w:rFonts w:ascii="Arial" w:hAnsi="Arial" w:cs="Arial"/>
                <w:noProof/>
              </w:rPr>
              <w:t>Smėlynės g. 25, 35144 Panevėžys</w:t>
            </w:r>
          </w:p>
        </w:tc>
      </w:tr>
      <w:tr w:rsidR="00A26083" w:rsidRPr="00412524" w14:paraId="73C248A5" w14:textId="77777777" w:rsidTr="004B68EF">
        <w:tc>
          <w:tcPr>
            <w:tcW w:w="1890" w:type="pct"/>
          </w:tcPr>
          <w:p w14:paraId="51778AC5" w14:textId="77777777" w:rsidR="00A26083" w:rsidRPr="00412524" w:rsidRDefault="00A26083" w:rsidP="00A26083">
            <w:pPr>
              <w:spacing w:after="0" w:line="276" w:lineRule="auto"/>
              <w:rPr>
                <w:rFonts w:ascii="Arial" w:hAnsi="Arial" w:cs="Arial"/>
                <w:b/>
                <w:lang w:val="lt-LT"/>
              </w:rPr>
            </w:pPr>
            <w:r w:rsidRPr="00412524">
              <w:rPr>
                <w:rFonts w:ascii="Arial" w:hAnsi="Arial" w:cs="Arial"/>
                <w:lang w:val="lt-LT"/>
              </w:rPr>
              <w:t>PVM mokėtojo kodas</w:t>
            </w:r>
          </w:p>
        </w:tc>
        <w:tc>
          <w:tcPr>
            <w:tcW w:w="3110" w:type="pct"/>
          </w:tcPr>
          <w:p w14:paraId="72139183" w14:textId="19B66F70" w:rsidR="00A26083" w:rsidRPr="00412524" w:rsidRDefault="00A26083" w:rsidP="00A26083">
            <w:pPr>
              <w:spacing w:after="0" w:line="276" w:lineRule="auto"/>
              <w:rPr>
                <w:rFonts w:ascii="Arial" w:hAnsi="Arial" w:cs="Arial"/>
                <w:bCs/>
                <w:noProof/>
              </w:rPr>
            </w:pPr>
            <w:r w:rsidRPr="00412524">
              <w:rPr>
                <w:rFonts w:ascii="Arial" w:hAnsi="Arial" w:cs="Arial"/>
                <w:noProof/>
              </w:rPr>
              <w:t>LT913401219</w:t>
            </w:r>
          </w:p>
        </w:tc>
      </w:tr>
      <w:tr w:rsidR="00A26083" w:rsidRPr="00412524" w14:paraId="3BAFF6C6" w14:textId="77777777" w:rsidTr="004B68EF">
        <w:tc>
          <w:tcPr>
            <w:tcW w:w="1890" w:type="pct"/>
          </w:tcPr>
          <w:p w14:paraId="7F69DE18"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Atsiskaitomoji sąskaita</w:t>
            </w:r>
          </w:p>
        </w:tc>
        <w:tc>
          <w:tcPr>
            <w:tcW w:w="3110" w:type="pct"/>
          </w:tcPr>
          <w:p w14:paraId="1B7A3E2D" w14:textId="06DDDD2E" w:rsidR="00A26083" w:rsidRPr="00412524" w:rsidRDefault="00A26083" w:rsidP="00A26083">
            <w:pPr>
              <w:spacing w:after="0" w:line="276" w:lineRule="auto"/>
              <w:rPr>
                <w:rFonts w:ascii="Arial" w:hAnsi="Arial" w:cs="Arial"/>
                <w:b/>
                <w:noProof/>
              </w:rPr>
            </w:pPr>
            <w:r w:rsidRPr="00412524">
              <w:rPr>
                <w:rFonts w:ascii="Arial" w:hAnsi="Arial" w:cs="Arial"/>
                <w:noProof/>
              </w:rPr>
              <w:t>LT547300010002382956</w:t>
            </w:r>
          </w:p>
        </w:tc>
      </w:tr>
      <w:tr w:rsidR="00A26083" w:rsidRPr="00412524" w14:paraId="72F687E1" w14:textId="77777777" w:rsidTr="004B68EF">
        <w:trPr>
          <w:trHeight w:val="70"/>
        </w:trPr>
        <w:tc>
          <w:tcPr>
            <w:tcW w:w="1890" w:type="pct"/>
          </w:tcPr>
          <w:p w14:paraId="689AED22"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Bankas, banko kodas</w:t>
            </w:r>
          </w:p>
        </w:tc>
        <w:tc>
          <w:tcPr>
            <w:tcW w:w="3110" w:type="pct"/>
          </w:tcPr>
          <w:p w14:paraId="1A881E13" w14:textId="087AD7C0" w:rsidR="00A26083" w:rsidRPr="00412524" w:rsidRDefault="00A26083" w:rsidP="00A26083">
            <w:pPr>
              <w:shd w:val="clear" w:color="auto" w:fill="FFFFFF" w:themeFill="background1"/>
              <w:tabs>
                <w:tab w:val="left" w:pos="3060"/>
              </w:tabs>
              <w:spacing w:after="0" w:line="276" w:lineRule="auto"/>
              <w:rPr>
                <w:rFonts w:ascii="Arial" w:hAnsi="Arial" w:cs="Arial"/>
                <w:noProof/>
              </w:rPr>
            </w:pPr>
            <w:r w:rsidRPr="00412524">
              <w:rPr>
                <w:rFonts w:ascii="Arial" w:hAnsi="Arial" w:cs="Arial"/>
                <w:noProof/>
              </w:rPr>
              <w:t>AB „Swedbank“, banko kodas 73000</w:t>
            </w:r>
          </w:p>
        </w:tc>
      </w:tr>
      <w:tr w:rsidR="00A26083" w:rsidRPr="00412524" w14:paraId="22DD09A3" w14:textId="77777777" w:rsidTr="004B68EF">
        <w:tc>
          <w:tcPr>
            <w:tcW w:w="1890" w:type="pct"/>
          </w:tcPr>
          <w:p w14:paraId="76C7BFCA"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Telefonas</w:t>
            </w:r>
          </w:p>
        </w:tc>
        <w:tc>
          <w:tcPr>
            <w:tcW w:w="3110" w:type="pct"/>
          </w:tcPr>
          <w:p w14:paraId="6815AEBA" w14:textId="067B902D" w:rsidR="00A26083" w:rsidRPr="00412524" w:rsidRDefault="00A26083" w:rsidP="00A26083">
            <w:pPr>
              <w:spacing w:after="0" w:line="276" w:lineRule="auto"/>
              <w:rPr>
                <w:rFonts w:ascii="Arial" w:hAnsi="Arial" w:cs="Arial"/>
                <w:b/>
                <w:noProof/>
              </w:rPr>
            </w:pPr>
            <w:r w:rsidRPr="00412524">
              <w:rPr>
                <w:rFonts w:ascii="Arial" w:hAnsi="Arial" w:cs="Arial"/>
                <w:noProof/>
              </w:rPr>
              <w:t xml:space="preserve">+370 45 507244 </w:t>
            </w:r>
          </w:p>
        </w:tc>
      </w:tr>
      <w:tr w:rsidR="00A26083" w:rsidRPr="00412524" w14:paraId="672B184F" w14:textId="77777777" w:rsidTr="004B68EF">
        <w:tc>
          <w:tcPr>
            <w:tcW w:w="1890" w:type="pct"/>
          </w:tcPr>
          <w:p w14:paraId="31FE8240" w14:textId="4DB8C2B7" w:rsidR="00A26083" w:rsidRPr="00412524" w:rsidRDefault="00A26083" w:rsidP="00A26083">
            <w:pPr>
              <w:spacing w:after="0" w:line="276" w:lineRule="auto"/>
              <w:rPr>
                <w:rFonts w:ascii="Arial" w:hAnsi="Arial" w:cs="Arial"/>
                <w:lang w:val="lt-LT"/>
              </w:rPr>
            </w:pPr>
            <w:r w:rsidRPr="00412524">
              <w:rPr>
                <w:rFonts w:ascii="Arial" w:hAnsi="Arial" w:cs="Arial"/>
                <w:lang w:val="lt-LT"/>
              </w:rPr>
              <w:t>Faksas</w:t>
            </w:r>
          </w:p>
        </w:tc>
        <w:tc>
          <w:tcPr>
            <w:tcW w:w="3110" w:type="pct"/>
          </w:tcPr>
          <w:p w14:paraId="0BD78C39" w14:textId="05656F8B" w:rsidR="00A26083" w:rsidRPr="00412524" w:rsidRDefault="0024701E" w:rsidP="00A26083">
            <w:pPr>
              <w:spacing w:after="0" w:line="276" w:lineRule="auto"/>
              <w:rPr>
                <w:rFonts w:ascii="Arial" w:hAnsi="Arial" w:cs="Arial"/>
                <w:b/>
                <w:noProof/>
              </w:rPr>
            </w:pPr>
            <w:r w:rsidRPr="00412524">
              <w:rPr>
                <w:rFonts w:ascii="Arial" w:hAnsi="Arial" w:cs="Arial"/>
                <w:b/>
                <w:noProof/>
              </w:rPr>
              <w:t>–</w:t>
            </w:r>
          </w:p>
        </w:tc>
      </w:tr>
      <w:tr w:rsidR="00A26083" w:rsidRPr="00412524" w14:paraId="6168979E" w14:textId="77777777" w:rsidTr="004B68EF">
        <w:tc>
          <w:tcPr>
            <w:tcW w:w="1890" w:type="pct"/>
          </w:tcPr>
          <w:p w14:paraId="14C7738E"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El. paštas</w:t>
            </w:r>
          </w:p>
        </w:tc>
        <w:tc>
          <w:tcPr>
            <w:tcW w:w="3110" w:type="pct"/>
          </w:tcPr>
          <w:p w14:paraId="42A8D10C" w14:textId="6BA919F3" w:rsidR="00A26083" w:rsidRPr="00412524" w:rsidRDefault="00805EB5" w:rsidP="00A26083">
            <w:pPr>
              <w:spacing w:after="0" w:line="276" w:lineRule="auto"/>
              <w:rPr>
                <w:rFonts w:ascii="Arial" w:hAnsi="Arial" w:cs="Arial"/>
                <w:b/>
                <w:noProof/>
              </w:rPr>
            </w:pPr>
            <w:hyperlink r:id="rId8" w:history="1">
              <w:r w:rsidRPr="00412524">
                <w:rPr>
                  <w:rStyle w:val="Hyperlink"/>
                  <w:rFonts w:ascii="Arial" w:hAnsi="Arial" w:cs="Arial"/>
                  <w:lang w:eastAsia="lt-LT"/>
                </w:rPr>
                <w:t>info@panevezioligonine.lt</w:t>
              </w:r>
            </w:hyperlink>
          </w:p>
        </w:tc>
      </w:tr>
      <w:tr w:rsidR="00A26083" w:rsidRPr="00412524" w14:paraId="69D76F8F" w14:textId="77777777" w:rsidTr="004B68EF">
        <w:tc>
          <w:tcPr>
            <w:tcW w:w="1890" w:type="pct"/>
          </w:tcPr>
          <w:p w14:paraId="048D7593"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Atstovas</w:t>
            </w:r>
          </w:p>
        </w:tc>
        <w:tc>
          <w:tcPr>
            <w:tcW w:w="3110" w:type="pct"/>
          </w:tcPr>
          <w:p w14:paraId="41E42E77" w14:textId="4B55EBB8" w:rsidR="00A26083" w:rsidRPr="00412524" w:rsidRDefault="00A26083" w:rsidP="00A26083">
            <w:pPr>
              <w:spacing w:after="0" w:line="276" w:lineRule="auto"/>
              <w:rPr>
                <w:rFonts w:ascii="Arial" w:hAnsi="Arial" w:cs="Arial"/>
                <w:noProof/>
              </w:rPr>
            </w:pPr>
            <w:r w:rsidRPr="00412524">
              <w:rPr>
                <w:rFonts w:ascii="Arial" w:hAnsi="Arial" w:cs="Arial"/>
                <w:noProof/>
                <w:kern w:val="2"/>
              </w:rPr>
              <w:t>Mindaugas Vaitkus</w:t>
            </w:r>
          </w:p>
        </w:tc>
      </w:tr>
      <w:tr w:rsidR="00A26083" w:rsidRPr="00412524" w14:paraId="21EA2157" w14:textId="77777777" w:rsidTr="004B68EF">
        <w:tc>
          <w:tcPr>
            <w:tcW w:w="1890" w:type="pct"/>
          </w:tcPr>
          <w:p w14:paraId="08DFA31C"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Atstovavimo pagrindas</w:t>
            </w:r>
          </w:p>
        </w:tc>
        <w:tc>
          <w:tcPr>
            <w:tcW w:w="3110" w:type="pct"/>
          </w:tcPr>
          <w:p w14:paraId="06811AB4" w14:textId="3A40BEA5" w:rsidR="00A26083" w:rsidRPr="00412524" w:rsidRDefault="00A26083" w:rsidP="00A26083">
            <w:pPr>
              <w:spacing w:after="0" w:line="276" w:lineRule="auto"/>
              <w:rPr>
                <w:rFonts w:ascii="Arial" w:hAnsi="Arial" w:cs="Arial"/>
                <w:noProof/>
              </w:rPr>
            </w:pPr>
            <w:r w:rsidRPr="00412524">
              <w:rPr>
                <w:rFonts w:ascii="Arial" w:hAnsi="Arial" w:cs="Arial"/>
                <w:noProof/>
                <w:kern w:val="2"/>
              </w:rPr>
              <w:t>Direktorius</w:t>
            </w:r>
          </w:p>
        </w:tc>
      </w:tr>
      <w:tr w:rsidR="00A26083" w:rsidRPr="00412524" w14:paraId="64265592" w14:textId="77777777" w:rsidTr="004B68EF">
        <w:tc>
          <w:tcPr>
            <w:tcW w:w="5000" w:type="pct"/>
            <w:gridSpan w:val="2"/>
          </w:tcPr>
          <w:p w14:paraId="2E0DD80E" w14:textId="77777777" w:rsidR="00A26083" w:rsidRPr="00412524" w:rsidRDefault="00A26083" w:rsidP="00A26083">
            <w:pPr>
              <w:spacing w:after="0" w:line="276" w:lineRule="auto"/>
              <w:rPr>
                <w:rFonts w:ascii="Arial" w:hAnsi="Arial" w:cs="Arial"/>
                <w:b/>
                <w:lang w:val="lt-LT"/>
              </w:rPr>
            </w:pPr>
            <w:r w:rsidRPr="00412524">
              <w:rPr>
                <w:rFonts w:ascii="Arial" w:hAnsi="Arial" w:cs="Arial"/>
                <w:b/>
                <w:lang w:val="lt-LT"/>
              </w:rPr>
              <w:t>TIEKĖJAS</w:t>
            </w:r>
          </w:p>
        </w:tc>
      </w:tr>
      <w:tr w:rsidR="00A26083" w:rsidRPr="00412524" w14:paraId="5FD83070" w14:textId="77777777" w:rsidTr="004B68EF">
        <w:tc>
          <w:tcPr>
            <w:tcW w:w="1890" w:type="pct"/>
          </w:tcPr>
          <w:p w14:paraId="2DAD9CA1"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Pavadinimas</w:t>
            </w:r>
          </w:p>
        </w:tc>
        <w:tc>
          <w:tcPr>
            <w:tcW w:w="3110" w:type="pct"/>
          </w:tcPr>
          <w:p w14:paraId="785E971D" w14:textId="7D3BF415" w:rsidR="00A26083" w:rsidRPr="00412524" w:rsidRDefault="00696D7F" w:rsidP="00A26083">
            <w:pPr>
              <w:spacing w:after="0" w:line="276" w:lineRule="auto"/>
              <w:rPr>
                <w:rFonts w:ascii="Arial" w:hAnsi="Arial" w:cs="Arial"/>
                <w:lang w:val="lt-LT"/>
              </w:rPr>
            </w:pPr>
            <w:r w:rsidRPr="00412524">
              <w:rPr>
                <w:rFonts w:ascii="Arial" w:hAnsi="Arial" w:cs="Arial"/>
                <w:lang w:val="lt-LT"/>
              </w:rPr>
              <w:t>UAB „</w:t>
            </w:r>
            <w:proofErr w:type="spellStart"/>
            <w:r w:rsidR="007A173C" w:rsidRPr="00412524">
              <w:rPr>
                <w:rFonts w:ascii="Arial" w:hAnsi="Arial" w:cs="Arial"/>
                <w:lang w:val="lt-LT"/>
              </w:rPr>
              <w:t>Vitrolab</w:t>
            </w:r>
            <w:proofErr w:type="spellEnd"/>
            <w:r w:rsidR="007A173C" w:rsidRPr="00412524">
              <w:rPr>
                <w:rFonts w:ascii="Arial" w:hAnsi="Arial" w:cs="Arial"/>
                <w:lang w:val="lt-LT"/>
              </w:rPr>
              <w:t>“</w:t>
            </w:r>
          </w:p>
        </w:tc>
      </w:tr>
      <w:tr w:rsidR="00A26083" w:rsidRPr="00412524" w14:paraId="7BC18742" w14:textId="77777777" w:rsidTr="004B68EF">
        <w:tc>
          <w:tcPr>
            <w:tcW w:w="1890" w:type="pct"/>
          </w:tcPr>
          <w:p w14:paraId="03C7311A"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Adresas</w:t>
            </w:r>
          </w:p>
        </w:tc>
        <w:tc>
          <w:tcPr>
            <w:tcW w:w="3110" w:type="pct"/>
          </w:tcPr>
          <w:p w14:paraId="0BB361F4" w14:textId="34C2DB94" w:rsidR="00A26083" w:rsidRPr="00412524" w:rsidRDefault="007A173C" w:rsidP="007A173C">
            <w:pPr>
              <w:spacing w:after="0" w:line="276" w:lineRule="auto"/>
              <w:rPr>
                <w:rFonts w:ascii="Arial" w:hAnsi="Arial" w:cs="Arial"/>
                <w:lang w:val="lt-LT"/>
              </w:rPr>
            </w:pPr>
            <w:r w:rsidRPr="00412524">
              <w:rPr>
                <w:rFonts w:ascii="Arial" w:hAnsi="Arial" w:cs="Arial"/>
                <w:lang w:val="lt-LT"/>
              </w:rPr>
              <w:t>Baltų pr. 36-11, LT-48196 Kaunas</w:t>
            </w:r>
          </w:p>
        </w:tc>
      </w:tr>
      <w:tr w:rsidR="00A26083" w:rsidRPr="00412524" w14:paraId="4FFFE1D0" w14:textId="77777777" w:rsidTr="004B68EF">
        <w:tc>
          <w:tcPr>
            <w:tcW w:w="1890" w:type="pct"/>
          </w:tcPr>
          <w:p w14:paraId="4A6EE2F7"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Juridinio asmens kodas</w:t>
            </w:r>
          </w:p>
        </w:tc>
        <w:tc>
          <w:tcPr>
            <w:tcW w:w="3110" w:type="pct"/>
          </w:tcPr>
          <w:p w14:paraId="1B05FE77" w14:textId="5DEBF20A" w:rsidR="00A26083" w:rsidRPr="00412524" w:rsidRDefault="007A173C" w:rsidP="00A26083">
            <w:pPr>
              <w:spacing w:after="0" w:line="276" w:lineRule="auto"/>
              <w:rPr>
                <w:rFonts w:ascii="Arial" w:hAnsi="Arial" w:cs="Arial"/>
                <w:lang w:val="lt-LT"/>
              </w:rPr>
            </w:pPr>
            <w:r w:rsidRPr="00412524">
              <w:rPr>
                <w:rFonts w:ascii="Arial" w:hAnsi="Arial" w:cs="Arial"/>
                <w:lang w:val="lt-LT"/>
              </w:rPr>
              <w:t>235279070</w:t>
            </w:r>
          </w:p>
        </w:tc>
      </w:tr>
      <w:tr w:rsidR="00A26083" w:rsidRPr="00412524" w14:paraId="63DC90D7" w14:textId="77777777" w:rsidTr="004B68EF">
        <w:tc>
          <w:tcPr>
            <w:tcW w:w="1890" w:type="pct"/>
          </w:tcPr>
          <w:p w14:paraId="2686C673"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PVM mokėtojo kodas</w:t>
            </w:r>
          </w:p>
        </w:tc>
        <w:tc>
          <w:tcPr>
            <w:tcW w:w="3110" w:type="pct"/>
          </w:tcPr>
          <w:p w14:paraId="1B77F41C" w14:textId="45D5A2DA" w:rsidR="00A26083" w:rsidRPr="00412524" w:rsidRDefault="007A173C" w:rsidP="00A26083">
            <w:pPr>
              <w:spacing w:after="0" w:line="276" w:lineRule="auto"/>
              <w:rPr>
                <w:rFonts w:ascii="Arial" w:hAnsi="Arial" w:cs="Arial"/>
                <w:lang w:val="lt-LT"/>
              </w:rPr>
            </w:pPr>
            <w:r w:rsidRPr="00412524">
              <w:rPr>
                <w:rFonts w:ascii="Arial" w:hAnsi="Arial" w:cs="Arial"/>
                <w:lang w:val="lt-LT"/>
              </w:rPr>
              <w:t xml:space="preserve">LT3520716 </w:t>
            </w:r>
          </w:p>
        </w:tc>
      </w:tr>
      <w:tr w:rsidR="00A26083" w:rsidRPr="00412524" w14:paraId="0D75AF50" w14:textId="77777777" w:rsidTr="004B68EF">
        <w:tc>
          <w:tcPr>
            <w:tcW w:w="1890" w:type="pct"/>
          </w:tcPr>
          <w:p w14:paraId="1FAD6A90"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Banko sąskaita</w:t>
            </w:r>
          </w:p>
        </w:tc>
        <w:tc>
          <w:tcPr>
            <w:tcW w:w="3110" w:type="pct"/>
          </w:tcPr>
          <w:p w14:paraId="5ADDE3B6" w14:textId="14826C34" w:rsidR="00A26083" w:rsidRPr="00412524" w:rsidRDefault="007A173C" w:rsidP="00A26083">
            <w:pPr>
              <w:spacing w:after="0" w:line="276" w:lineRule="auto"/>
              <w:rPr>
                <w:rFonts w:ascii="Arial" w:hAnsi="Arial" w:cs="Arial"/>
                <w:lang w:val="lt-LT"/>
              </w:rPr>
            </w:pPr>
            <w:r w:rsidRPr="00412524">
              <w:rPr>
                <w:rFonts w:ascii="Arial" w:hAnsi="Arial" w:cs="Arial"/>
              </w:rPr>
              <w:t>LT82 7044 0600 0288 6700</w:t>
            </w:r>
          </w:p>
        </w:tc>
      </w:tr>
      <w:tr w:rsidR="00A26083" w:rsidRPr="00412524" w14:paraId="0F396870" w14:textId="77777777" w:rsidTr="004B68EF">
        <w:tc>
          <w:tcPr>
            <w:tcW w:w="1890" w:type="pct"/>
          </w:tcPr>
          <w:p w14:paraId="76D33CA4"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Bankas, banko kodas</w:t>
            </w:r>
          </w:p>
        </w:tc>
        <w:tc>
          <w:tcPr>
            <w:tcW w:w="3110" w:type="pct"/>
          </w:tcPr>
          <w:p w14:paraId="20CA62B4" w14:textId="26C8D241" w:rsidR="00A26083" w:rsidRPr="00412524" w:rsidRDefault="007A173C" w:rsidP="00A26083">
            <w:pPr>
              <w:spacing w:after="0" w:line="276" w:lineRule="auto"/>
              <w:rPr>
                <w:rFonts w:ascii="Arial" w:hAnsi="Arial" w:cs="Arial"/>
                <w:lang w:val="lt-LT"/>
              </w:rPr>
            </w:pPr>
            <w:r w:rsidRPr="00412524">
              <w:rPr>
                <w:rFonts w:ascii="Arial" w:hAnsi="Arial" w:cs="Arial"/>
              </w:rPr>
              <w:t xml:space="preserve">AB SEB </w:t>
            </w:r>
            <w:proofErr w:type="spellStart"/>
            <w:r w:rsidRPr="00412524">
              <w:rPr>
                <w:rFonts w:ascii="Arial" w:hAnsi="Arial" w:cs="Arial"/>
              </w:rPr>
              <w:t>bankas</w:t>
            </w:r>
            <w:proofErr w:type="spellEnd"/>
            <w:r w:rsidRPr="00412524">
              <w:rPr>
                <w:rFonts w:ascii="Arial" w:hAnsi="Arial" w:cs="Arial"/>
              </w:rPr>
              <w:t>, b. k. 70440</w:t>
            </w:r>
          </w:p>
        </w:tc>
      </w:tr>
      <w:tr w:rsidR="00A26083" w:rsidRPr="00412524" w14:paraId="782F68C6" w14:textId="77777777" w:rsidTr="004B68EF">
        <w:tc>
          <w:tcPr>
            <w:tcW w:w="1890" w:type="pct"/>
          </w:tcPr>
          <w:p w14:paraId="28684A62"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Telefonas</w:t>
            </w:r>
          </w:p>
        </w:tc>
        <w:tc>
          <w:tcPr>
            <w:tcW w:w="3110" w:type="pct"/>
          </w:tcPr>
          <w:p w14:paraId="43FA6632" w14:textId="51C0A4AE" w:rsidR="00A26083" w:rsidRPr="00412524" w:rsidRDefault="007A173C" w:rsidP="00A26083">
            <w:pPr>
              <w:spacing w:after="0" w:line="276" w:lineRule="auto"/>
              <w:rPr>
                <w:rFonts w:ascii="Arial" w:hAnsi="Arial" w:cs="Arial"/>
                <w:lang w:val="lt-LT"/>
              </w:rPr>
            </w:pPr>
            <w:r w:rsidRPr="00412524">
              <w:rPr>
                <w:rFonts w:ascii="Arial" w:hAnsi="Arial" w:cs="Arial"/>
                <w:lang w:val="lt-LT"/>
              </w:rPr>
              <w:t>+</w:t>
            </w:r>
            <w:r w:rsidRPr="00412524">
              <w:rPr>
                <w:rFonts w:ascii="Arial" w:hAnsi="Arial" w:cs="Arial"/>
              </w:rPr>
              <w:t xml:space="preserve"> 370 37 333 317</w:t>
            </w:r>
          </w:p>
        </w:tc>
      </w:tr>
      <w:tr w:rsidR="00A26083" w:rsidRPr="00412524" w14:paraId="4FA878FE" w14:textId="77777777" w:rsidTr="004B68EF">
        <w:tc>
          <w:tcPr>
            <w:tcW w:w="1890" w:type="pct"/>
          </w:tcPr>
          <w:p w14:paraId="4DD36140"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Faksas</w:t>
            </w:r>
          </w:p>
        </w:tc>
        <w:tc>
          <w:tcPr>
            <w:tcW w:w="3110" w:type="pct"/>
          </w:tcPr>
          <w:p w14:paraId="4146AEB0" w14:textId="78FE7924" w:rsidR="00A26083" w:rsidRPr="00412524" w:rsidRDefault="00DA1840" w:rsidP="00A26083">
            <w:pPr>
              <w:spacing w:after="0" w:line="276" w:lineRule="auto"/>
              <w:rPr>
                <w:rFonts w:ascii="Arial" w:hAnsi="Arial" w:cs="Arial"/>
                <w:lang w:val="lt-LT"/>
              </w:rPr>
            </w:pPr>
            <w:r w:rsidRPr="00412524">
              <w:rPr>
                <w:rFonts w:ascii="Arial" w:hAnsi="Arial" w:cs="Arial"/>
                <w:lang w:val="lt-LT"/>
              </w:rPr>
              <w:t>-</w:t>
            </w:r>
          </w:p>
        </w:tc>
      </w:tr>
      <w:tr w:rsidR="00A26083" w:rsidRPr="00412524" w14:paraId="067A6B6E" w14:textId="77777777" w:rsidTr="004B68EF">
        <w:tc>
          <w:tcPr>
            <w:tcW w:w="1890" w:type="pct"/>
          </w:tcPr>
          <w:p w14:paraId="0D368710"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El. paštas</w:t>
            </w:r>
          </w:p>
        </w:tc>
        <w:tc>
          <w:tcPr>
            <w:tcW w:w="3110" w:type="pct"/>
          </w:tcPr>
          <w:p w14:paraId="7FE81BAB" w14:textId="7D280FF8" w:rsidR="00A26083" w:rsidRPr="00412524" w:rsidRDefault="007B4733" w:rsidP="00A26083">
            <w:pPr>
              <w:spacing w:after="0" w:line="276" w:lineRule="auto"/>
              <w:rPr>
                <w:rFonts w:ascii="Arial" w:hAnsi="Arial" w:cs="Arial"/>
                <w:lang w:val="lt-LT"/>
              </w:rPr>
            </w:pPr>
            <w:hyperlink r:id="rId9" w:history="1">
              <w:r w:rsidRPr="00412524">
                <w:rPr>
                  <w:rStyle w:val="Hyperlink"/>
                  <w:rFonts w:ascii="Arial" w:hAnsi="Arial" w:cs="Arial"/>
                  <w:lang w:val="lt-LT"/>
                </w:rPr>
                <w:t>biuras@vitrolab.lt</w:t>
              </w:r>
            </w:hyperlink>
            <w:r w:rsidRPr="00412524">
              <w:rPr>
                <w:rFonts w:ascii="Arial" w:hAnsi="Arial" w:cs="Arial"/>
                <w:lang w:val="lt-LT"/>
              </w:rPr>
              <w:t xml:space="preserve"> </w:t>
            </w:r>
          </w:p>
        </w:tc>
      </w:tr>
      <w:tr w:rsidR="00A26083" w:rsidRPr="00412524" w14:paraId="05B95F92" w14:textId="77777777" w:rsidTr="004B68EF">
        <w:tc>
          <w:tcPr>
            <w:tcW w:w="1890" w:type="pct"/>
          </w:tcPr>
          <w:p w14:paraId="21781BA0"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Atstovas</w:t>
            </w:r>
          </w:p>
        </w:tc>
        <w:tc>
          <w:tcPr>
            <w:tcW w:w="3110" w:type="pct"/>
          </w:tcPr>
          <w:p w14:paraId="17C8999A" w14:textId="0B82AD6A" w:rsidR="00A26083" w:rsidRPr="00412524" w:rsidRDefault="007A173C" w:rsidP="00A26083">
            <w:pPr>
              <w:spacing w:after="0" w:line="276" w:lineRule="auto"/>
              <w:rPr>
                <w:rFonts w:ascii="Arial" w:hAnsi="Arial" w:cs="Arial"/>
                <w:lang w:val="lt-LT"/>
              </w:rPr>
            </w:pPr>
            <w:r w:rsidRPr="00412524">
              <w:rPr>
                <w:rFonts w:ascii="Arial" w:hAnsi="Arial" w:cs="Arial"/>
                <w:lang w:val="lt-LT"/>
              </w:rPr>
              <w:t>Direktorius</w:t>
            </w:r>
          </w:p>
        </w:tc>
      </w:tr>
      <w:tr w:rsidR="00A26083" w:rsidRPr="00412524" w14:paraId="0A89923B" w14:textId="77777777" w:rsidTr="004B68EF">
        <w:tc>
          <w:tcPr>
            <w:tcW w:w="1890" w:type="pct"/>
          </w:tcPr>
          <w:p w14:paraId="3394277A" w14:textId="77777777" w:rsidR="00A26083" w:rsidRPr="00412524" w:rsidRDefault="00A26083" w:rsidP="00A26083">
            <w:pPr>
              <w:spacing w:after="0" w:line="276" w:lineRule="auto"/>
              <w:rPr>
                <w:rFonts w:ascii="Arial" w:hAnsi="Arial" w:cs="Arial"/>
                <w:lang w:val="lt-LT"/>
              </w:rPr>
            </w:pPr>
            <w:r w:rsidRPr="00412524">
              <w:rPr>
                <w:rFonts w:ascii="Arial" w:hAnsi="Arial" w:cs="Arial"/>
                <w:lang w:val="lt-LT"/>
              </w:rPr>
              <w:t>Atstovavimo pagrindas</w:t>
            </w:r>
          </w:p>
        </w:tc>
        <w:tc>
          <w:tcPr>
            <w:tcW w:w="3110" w:type="pct"/>
          </w:tcPr>
          <w:p w14:paraId="55BB3914" w14:textId="7F991D93" w:rsidR="00A26083" w:rsidRPr="00412524" w:rsidRDefault="007A173C" w:rsidP="00A26083">
            <w:pPr>
              <w:spacing w:after="0" w:line="276" w:lineRule="auto"/>
              <w:rPr>
                <w:rFonts w:ascii="Arial" w:hAnsi="Arial" w:cs="Arial"/>
                <w:lang w:val="lt-LT"/>
              </w:rPr>
            </w:pPr>
            <w:r w:rsidRPr="00412524">
              <w:rPr>
                <w:rFonts w:ascii="Arial" w:hAnsi="Arial" w:cs="Arial"/>
                <w:lang w:val="lt-LT"/>
              </w:rPr>
              <w:t>Pagal įstatus</w:t>
            </w:r>
          </w:p>
        </w:tc>
      </w:tr>
    </w:tbl>
    <w:p w14:paraId="0328CC22" w14:textId="4F2BE6ED" w:rsidR="00715292" w:rsidRPr="00412524" w:rsidRDefault="00715292" w:rsidP="00CD5651">
      <w:pPr>
        <w:spacing w:line="276" w:lineRule="auto"/>
        <w:rPr>
          <w:rFonts w:ascii="Arial" w:hAnsi="Arial" w:cs="Arial"/>
          <w:lang w:val="lt-LT"/>
        </w:rPr>
      </w:pPr>
    </w:p>
    <w:p w14:paraId="4796D7B2" w14:textId="20DD5D8B" w:rsidR="00367923" w:rsidRPr="00412524" w:rsidRDefault="00367923">
      <w:pPr>
        <w:spacing w:after="200" w:line="276" w:lineRule="auto"/>
        <w:rPr>
          <w:rFonts w:ascii="Arial" w:hAnsi="Arial" w:cs="Arial"/>
          <w:lang w:val="lt-LT"/>
        </w:rPr>
      </w:pPr>
      <w:r w:rsidRPr="00412524">
        <w:rPr>
          <w:rFonts w:ascii="Arial" w:hAnsi="Arial" w:cs="Arial"/>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412524" w14:paraId="3ACC1AAD" w14:textId="77777777" w:rsidTr="00666BBF">
        <w:tc>
          <w:tcPr>
            <w:tcW w:w="2552" w:type="dxa"/>
            <w:vAlign w:val="center"/>
          </w:tcPr>
          <w:p w14:paraId="022F5BBB" w14:textId="3780E3FD" w:rsidR="00715292" w:rsidRPr="00412524" w:rsidRDefault="00715292" w:rsidP="004012B8">
            <w:pPr>
              <w:spacing w:after="0" w:line="276" w:lineRule="auto"/>
              <w:jc w:val="center"/>
              <w:rPr>
                <w:rFonts w:ascii="Arial" w:hAnsi="Arial" w:cs="Arial"/>
                <w:b/>
                <w:bCs/>
                <w:lang w:val="lt-LT"/>
              </w:rPr>
            </w:pPr>
            <w:r w:rsidRPr="00412524">
              <w:rPr>
                <w:rFonts w:ascii="Arial" w:hAnsi="Arial" w:cs="Arial"/>
                <w:b/>
                <w:bCs/>
                <w:lang w:val="lt-LT"/>
              </w:rPr>
              <w:lastRenderedPageBreak/>
              <w:t>Specialiųjų sutarties sąlygų nuostatos punkto Nr./pavadinimas</w:t>
            </w:r>
          </w:p>
        </w:tc>
        <w:tc>
          <w:tcPr>
            <w:tcW w:w="5103" w:type="dxa"/>
            <w:gridSpan w:val="2"/>
            <w:vAlign w:val="center"/>
          </w:tcPr>
          <w:p w14:paraId="6DDEC629" w14:textId="4F21ED3C" w:rsidR="00715292" w:rsidRPr="00412524" w:rsidRDefault="00715292" w:rsidP="004012B8">
            <w:pPr>
              <w:spacing w:after="0" w:line="276" w:lineRule="auto"/>
              <w:jc w:val="center"/>
              <w:rPr>
                <w:rFonts w:ascii="Arial" w:hAnsi="Arial" w:cs="Arial"/>
                <w:b/>
                <w:bCs/>
                <w:lang w:val="lt-LT"/>
              </w:rPr>
            </w:pPr>
            <w:r w:rsidRPr="00412524">
              <w:rPr>
                <w:rFonts w:ascii="Arial" w:hAnsi="Arial" w:cs="Arial"/>
                <w:b/>
                <w:bCs/>
                <w:lang w:val="lt-LT"/>
              </w:rPr>
              <w:t>Specialiųjų sutarties sąlygų nuostata</w:t>
            </w:r>
          </w:p>
        </w:tc>
        <w:tc>
          <w:tcPr>
            <w:tcW w:w="1843" w:type="dxa"/>
            <w:vAlign w:val="center"/>
          </w:tcPr>
          <w:p w14:paraId="1664F9B4" w14:textId="51F4E7F1" w:rsidR="00715292" w:rsidRPr="00412524" w:rsidRDefault="00715292" w:rsidP="004012B8">
            <w:pPr>
              <w:spacing w:after="0" w:line="276" w:lineRule="auto"/>
              <w:jc w:val="center"/>
              <w:rPr>
                <w:rFonts w:ascii="Arial" w:hAnsi="Arial" w:cs="Arial"/>
                <w:lang w:val="lt-LT"/>
              </w:rPr>
            </w:pPr>
            <w:r w:rsidRPr="00412524">
              <w:rPr>
                <w:rFonts w:ascii="Arial" w:hAnsi="Arial" w:cs="Arial"/>
                <w:b/>
                <w:bCs/>
                <w:lang w:val="lt-LT"/>
              </w:rPr>
              <w:t>Nuoroda į Bendrųjų sutarties sąlygų punktą</w:t>
            </w:r>
            <w:r w:rsidR="00666BBF" w:rsidRPr="00412524">
              <w:rPr>
                <w:rFonts w:ascii="Arial" w:hAnsi="Arial" w:cs="Arial"/>
                <w:b/>
                <w:bCs/>
                <w:lang w:val="lt-LT"/>
              </w:rPr>
              <w:t xml:space="preserve"> </w:t>
            </w:r>
            <w:r w:rsidRPr="00412524">
              <w:rPr>
                <w:rFonts w:ascii="Arial" w:hAnsi="Arial" w:cs="Arial"/>
                <w:b/>
                <w:bCs/>
                <w:lang w:val="lt-LT"/>
              </w:rPr>
              <w:t>/</w:t>
            </w:r>
            <w:r w:rsidR="001A295F" w:rsidRPr="00412524">
              <w:rPr>
                <w:rFonts w:ascii="Arial" w:hAnsi="Arial" w:cs="Arial"/>
                <w:b/>
                <w:bCs/>
                <w:lang w:val="lt-LT"/>
              </w:rPr>
              <w:t xml:space="preserve"> </w:t>
            </w:r>
            <w:r w:rsidRPr="00412524">
              <w:rPr>
                <w:rFonts w:ascii="Arial" w:hAnsi="Arial" w:cs="Arial"/>
                <w:b/>
                <w:bCs/>
                <w:lang w:val="lt-LT"/>
              </w:rPr>
              <w:t>skyrių</w:t>
            </w:r>
          </w:p>
        </w:tc>
      </w:tr>
      <w:tr w:rsidR="00BC13E3" w:rsidRPr="00412524" w14:paraId="11C44BF5" w14:textId="77777777" w:rsidTr="008B0270">
        <w:tc>
          <w:tcPr>
            <w:tcW w:w="9498" w:type="dxa"/>
            <w:gridSpan w:val="4"/>
          </w:tcPr>
          <w:p w14:paraId="4D780E2A" w14:textId="71E6F9A3" w:rsidR="00BC13E3" w:rsidRPr="00412524" w:rsidRDefault="00045E72" w:rsidP="00626D81">
            <w:pPr>
              <w:pStyle w:val="ListParagraph"/>
              <w:numPr>
                <w:ilvl w:val="0"/>
                <w:numId w:val="10"/>
              </w:numPr>
              <w:spacing w:line="276" w:lineRule="auto"/>
              <w:jc w:val="center"/>
              <w:rPr>
                <w:rFonts w:ascii="Arial" w:hAnsi="Arial" w:cs="Arial"/>
                <w:b/>
                <w:bCs/>
                <w:sz w:val="22"/>
                <w:szCs w:val="22"/>
              </w:rPr>
            </w:pPr>
            <w:r w:rsidRPr="00412524">
              <w:rPr>
                <w:rFonts w:ascii="Arial" w:hAnsi="Arial" w:cs="Arial"/>
                <w:b/>
                <w:bCs/>
                <w:sz w:val="22"/>
                <w:szCs w:val="22"/>
              </w:rPr>
              <w:t>SUTARTIES DALYKAS</w:t>
            </w:r>
          </w:p>
        </w:tc>
      </w:tr>
      <w:tr w:rsidR="008F05D5" w:rsidRPr="00412524" w14:paraId="410B8384" w14:textId="77777777" w:rsidTr="00E37ADB">
        <w:tc>
          <w:tcPr>
            <w:tcW w:w="2552" w:type="dxa"/>
          </w:tcPr>
          <w:p w14:paraId="43281FBC" w14:textId="2CCCE618" w:rsidR="00715292" w:rsidRPr="00412524" w:rsidRDefault="00715292" w:rsidP="007C71BB">
            <w:pPr>
              <w:pStyle w:val="ListParagraph"/>
              <w:numPr>
                <w:ilvl w:val="1"/>
                <w:numId w:val="10"/>
              </w:numPr>
              <w:spacing w:line="276" w:lineRule="auto"/>
              <w:rPr>
                <w:rFonts w:ascii="Arial" w:hAnsi="Arial" w:cs="Arial"/>
                <w:b/>
                <w:bCs/>
                <w:sz w:val="22"/>
                <w:szCs w:val="22"/>
              </w:rPr>
            </w:pPr>
            <w:r w:rsidRPr="00412524">
              <w:rPr>
                <w:rFonts w:ascii="Arial" w:hAnsi="Arial" w:cs="Arial"/>
                <w:b/>
                <w:bCs/>
                <w:sz w:val="22"/>
                <w:szCs w:val="22"/>
              </w:rPr>
              <w:t xml:space="preserve"> </w:t>
            </w:r>
            <w:r w:rsidR="003C140F" w:rsidRPr="00412524">
              <w:rPr>
                <w:rFonts w:ascii="Arial" w:hAnsi="Arial" w:cs="Arial"/>
                <w:b/>
                <w:bCs/>
                <w:sz w:val="22"/>
                <w:szCs w:val="22"/>
              </w:rPr>
              <w:t>Prekių</w:t>
            </w:r>
            <w:r w:rsidRPr="00412524">
              <w:rPr>
                <w:rFonts w:ascii="Arial" w:hAnsi="Arial" w:cs="Arial"/>
                <w:b/>
                <w:bCs/>
                <w:sz w:val="22"/>
                <w:szCs w:val="22"/>
              </w:rPr>
              <w:t xml:space="preserve"> aprašymas</w:t>
            </w:r>
          </w:p>
        </w:tc>
        <w:tc>
          <w:tcPr>
            <w:tcW w:w="5103" w:type="dxa"/>
            <w:gridSpan w:val="2"/>
          </w:tcPr>
          <w:p w14:paraId="4B2F1E24" w14:textId="34762B1C" w:rsidR="00620BF0" w:rsidRPr="00412524" w:rsidRDefault="14731426" w:rsidP="0092126A">
            <w:pPr>
              <w:spacing w:after="0" w:line="276" w:lineRule="auto"/>
              <w:jc w:val="both"/>
              <w:rPr>
                <w:rFonts w:ascii="Arial" w:eastAsia="Calibri" w:hAnsi="Arial" w:cs="Arial"/>
                <w:lang w:val="lt-LT"/>
              </w:rPr>
            </w:pPr>
            <w:r w:rsidRPr="00412524">
              <w:rPr>
                <w:rFonts w:ascii="Arial" w:eastAsia="Calibri" w:hAnsi="Arial" w:cs="Arial"/>
                <w:lang w:val="lt-LT"/>
              </w:rPr>
              <w:t xml:space="preserve">Perkamos </w:t>
            </w:r>
            <w:r w:rsidR="003C140F" w:rsidRPr="00412524">
              <w:rPr>
                <w:rFonts w:ascii="Arial" w:eastAsia="Calibri" w:hAnsi="Arial" w:cs="Arial"/>
                <w:lang w:val="lt-LT"/>
              </w:rPr>
              <w:t>Prekės</w:t>
            </w:r>
            <w:r w:rsidRPr="00412524">
              <w:rPr>
                <w:rFonts w:ascii="Arial" w:eastAsia="Calibri" w:hAnsi="Arial" w:cs="Arial"/>
                <w:lang w:val="lt-LT"/>
              </w:rPr>
              <w:t>:</w:t>
            </w:r>
            <w:r w:rsidR="009D4210" w:rsidRPr="00412524">
              <w:rPr>
                <w:rFonts w:ascii="Arial" w:eastAsia="Calibri" w:hAnsi="Arial" w:cs="Arial"/>
                <w:lang w:val="lt-LT"/>
              </w:rPr>
              <w:t xml:space="preserve"> </w:t>
            </w:r>
            <w:r w:rsidR="00620BF0" w:rsidRPr="00412524">
              <w:rPr>
                <w:rFonts w:ascii="Arial" w:eastAsia="Calibri" w:hAnsi="Arial" w:cs="Arial"/>
                <w:b/>
                <w:bCs/>
                <w:lang w:val="lt-LT"/>
              </w:rPr>
              <w:t>reagentai, eksploatacinės medžiagos ir papildomos priemonės ENG</w:t>
            </w:r>
            <w:r w:rsidR="00915CDA" w:rsidRPr="00412524">
              <w:rPr>
                <w:rFonts w:ascii="Arial" w:eastAsia="Calibri" w:hAnsi="Arial" w:cs="Arial"/>
                <w:b/>
                <w:bCs/>
                <w:lang w:val="lt-LT"/>
              </w:rPr>
              <w:t> </w:t>
            </w:r>
            <w:r w:rsidR="00620BF0" w:rsidRPr="00412524">
              <w:rPr>
                <w:rFonts w:ascii="Arial" w:eastAsia="Calibri" w:hAnsi="Arial" w:cs="Arial"/>
                <w:b/>
                <w:bCs/>
                <w:lang w:val="lt-LT"/>
              </w:rPr>
              <w:t>tyrimų atlikimui</w:t>
            </w:r>
            <w:r w:rsidR="00A26083" w:rsidRPr="00412524">
              <w:rPr>
                <w:rFonts w:ascii="Arial" w:eastAsia="Calibri" w:hAnsi="Arial" w:cs="Arial"/>
                <w:lang w:val="lt-LT"/>
              </w:rPr>
              <w:t>.</w:t>
            </w:r>
          </w:p>
          <w:p w14:paraId="755654AC" w14:textId="51447AFD" w:rsidR="001227A8" w:rsidRPr="00412524" w:rsidRDefault="008F05D5" w:rsidP="00620BF0">
            <w:pPr>
              <w:spacing w:before="120" w:after="0" w:line="276" w:lineRule="auto"/>
              <w:jc w:val="both"/>
              <w:rPr>
                <w:rFonts w:ascii="Arial" w:eastAsia="Calibri" w:hAnsi="Arial" w:cs="Arial"/>
                <w:lang w:val="lt-LT"/>
              </w:rPr>
            </w:pPr>
            <w:r w:rsidRPr="00412524">
              <w:rPr>
                <w:rFonts w:ascii="Arial" w:eastAsia="Calibri" w:hAnsi="Arial" w:cs="Arial"/>
                <w:lang w:val="lt-LT"/>
              </w:rPr>
              <w:t xml:space="preserve">Išsamus </w:t>
            </w:r>
            <w:r w:rsidR="003C140F" w:rsidRPr="00412524">
              <w:rPr>
                <w:rFonts w:ascii="Arial" w:eastAsia="Calibri" w:hAnsi="Arial" w:cs="Arial"/>
                <w:lang w:val="lt-LT"/>
              </w:rPr>
              <w:t>Prekių</w:t>
            </w:r>
            <w:r w:rsidR="00715292" w:rsidRPr="00412524">
              <w:rPr>
                <w:rFonts w:ascii="Arial" w:eastAsia="Calibri" w:hAnsi="Arial" w:cs="Arial"/>
                <w:lang w:val="lt-LT"/>
              </w:rPr>
              <w:t xml:space="preserve"> aprašymas ir kiti reikalavimai teikiamoms </w:t>
            </w:r>
            <w:r w:rsidR="003C140F" w:rsidRPr="00412524">
              <w:rPr>
                <w:rFonts w:ascii="Arial" w:eastAsia="Calibri" w:hAnsi="Arial" w:cs="Arial"/>
                <w:lang w:val="lt-LT"/>
              </w:rPr>
              <w:t>Prekėms</w:t>
            </w:r>
            <w:r w:rsidR="00715292" w:rsidRPr="00412524">
              <w:rPr>
                <w:rFonts w:ascii="Arial" w:eastAsia="Calibri" w:hAnsi="Arial" w:cs="Arial"/>
                <w:lang w:val="lt-LT"/>
              </w:rPr>
              <w:t xml:space="preserve"> nustatyti Specialiųjų </w:t>
            </w:r>
            <w:r w:rsidR="00B94CAC" w:rsidRPr="00412524">
              <w:rPr>
                <w:rFonts w:ascii="Arial" w:eastAsia="Calibri" w:hAnsi="Arial" w:cs="Arial"/>
                <w:lang w:val="lt-LT"/>
              </w:rPr>
              <w:t>s</w:t>
            </w:r>
            <w:r w:rsidR="00715292" w:rsidRPr="00412524">
              <w:rPr>
                <w:rFonts w:ascii="Arial" w:eastAsia="Calibri" w:hAnsi="Arial" w:cs="Arial"/>
                <w:lang w:val="lt-LT"/>
              </w:rPr>
              <w:t>utarties sąlygų 1 priede „</w:t>
            </w:r>
            <w:r w:rsidR="004012B8" w:rsidRPr="00412524">
              <w:rPr>
                <w:rFonts w:ascii="Arial" w:eastAsia="Calibri" w:hAnsi="Arial" w:cs="Arial"/>
                <w:lang w:val="lt-LT"/>
              </w:rPr>
              <w:t>Pasiūlymas ir t</w:t>
            </w:r>
            <w:r w:rsidR="00715292" w:rsidRPr="00412524">
              <w:rPr>
                <w:rFonts w:ascii="Arial" w:eastAsia="Calibri" w:hAnsi="Arial" w:cs="Arial"/>
                <w:lang w:val="lt-LT"/>
              </w:rPr>
              <w:t xml:space="preserve">echninė specifikacija“ (toliau – </w:t>
            </w:r>
            <w:r w:rsidR="00EA1676" w:rsidRPr="00412524">
              <w:rPr>
                <w:rFonts w:ascii="Arial" w:eastAsia="Calibri" w:hAnsi="Arial" w:cs="Arial"/>
                <w:lang w:val="lt-LT"/>
              </w:rPr>
              <w:t xml:space="preserve">Pasiūlymas arba </w:t>
            </w:r>
            <w:r w:rsidR="00715292" w:rsidRPr="00412524">
              <w:rPr>
                <w:rFonts w:ascii="Arial" w:eastAsia="Calibri" w:hAnsi="Arial" w:cs="Arial"/>
                <w:lang w:val="lt-LT"/>
              </w:rPr>
              <w:t>Techninė specifikacija)</w:t>
            </w:r>
            <w:r w:rsidR="004012B8" w:rsidRPr="00412524">
              <w:rPr>
                <w:rFonts w:ascii="Arial" w:eastAsia="Calibri" w:hAnsi="Arial" w:cs="Arial"/>
                <w:lang w:val="lt-LT"/>
              </w:rPr>
              <w:t>.</w:t>
            </w:r>
          </w:p>
        </w:tc>
        <w:tc>
          <w:tcPr>
            <w:tcW w:w="1843" w:type="dxa"/>
          </w:tcPr>
          <w:p w14:paraId="0BFB4179" w14:textId="7954EE13" w:rsidR="00715292" w:rsidRPr="00412524" w:rsidRDefault="008F05D5" w:rsidP="00CD5651">
            <w:pPr>
              <w:spacing w:line="276" w:lineRule="auto"/>
              <w:rPr>
                <w:rFonts w:ascii="Arial" w:hAnsi="Arial" w:cs="Arial"/>
                <w:lang w:val="lt-LT"/>
              </w:rPr>
            </w:pPr>
            <w:r w:rsidRPr="00412524">
              <w:rPr>
                <w:rFonts w:ascii="Arial" w:hAnsi="Arial" w:cs="Arial"/>
                <w:lang w:val="lt-LT"/>
              </w:rPr>
              <w:t>4.2, 4.3</w:t>
            </w:r>
            <w:r w:rsidR="00DA3B66" w:rsidRPr="00412524">
              <w:rPr>
                <w:rFonts w:ascii="Arial" w:hAnsi="Arial" w:cs="Arial"/>
                <w:lang w:val="lt-LT"/>
              </w:rPr>
              <w:t>.</w:t>
            </w:r>
          </w:p>
        </w:tc>
      </w:tr>
      <w:tr w:rsidR="008F05D5" w:rsidRPr="00412524" w14:paraId="2A5A1452" w14:textId="77777777" w:rsidTr="00E37ADB">
        <w:tc>
          <w:tcPr>
            <w:tcW w:w="2552" w:type="dxa"/>
          </w:tcPr>
          <w:p w14:paraId="71C14082" w14:textId="33C9EECF" w:rsidR="00715292" w:rsidRPr="00412524" w:rsidRDefault="008F05D5" w:rsidP="007C71BB">
            <w:pPr>
              <w:pStyle w:val="ListParagraph"/>
              <w:numPr>
                <w:ilvl w:val="1"/>
                <w:numId w:val="10"/>
              </w:numPr>
              <w:tabs>
                <w:tab w:val="left" w:pos="438"/>
              </w:tabs>
              <w:spacing w:line="276" w:lineRule="auto"/>
              <w:ind w:left="0" w:firstLine="0"/>
              <w:rPr>
                <w:rFonts w:ascii="Arial" w:hAnsi="Arial" w:cs="Arial"/>
                <w:b/>
                <w:bCs/>
                <w:sz w:val="22"/>
                <w:szCs w:val="22"/>
              </w:rPr>
            </w:pPr>
            <w:r w:rsidRPr="00412524">
              <w:rPr>
                <w:rFonts w:ascii="Arial" w:hAnsi="Arial" w:cs="Arial"/>
                <w:b/>
                <w:bCs/>
                <w:sz w:val="22"/>
                <w:szCs w:val="22"/>
              </w:rPr>
              <w:t xml:space="preserve"> Informacija apie ES finansuojamą projektą</w:t>
            </w:r>
          </w:p>
        </w:tc>
        <w:tc>
          <w:tcPr>
            <w:tcW w:w="5103" w:type="dxa"/>
            <w:gridSpan w:val="2"/>
          </w:tcPr>
          <w:p w14:paraId="1DD4A81A" w14:textId="7AA50AF3" w:rsidR="008F05D5" w:rsidRPr="00412524" w:rsidRDefault="008F05D5" w:rsidP="00CD5651">
            <w:pPr>
              <w:spacing w:after="0" w:line="276" w:lineRule="auto"/>
              <w:jc w:val="both"/>
              <w:rPr>
                <w:rFonts w:ascii="Arial" w:hAnsi="Arial" w:cs="Arial"/>
                <w:lang w:val="lt-LT"/>
              </w:rPr>
            </w:pPr>
            <w:r w:rsidRPr="00412524">
              <w:rPr>
                <w:rFonts w:ascii="Arial" w:hAnsi="Arial" w:cs="Arial"/>
                <w:lang w:val="lt-LT"/>
              </w:rPr>
              <w:t>Netaikoma</w:t>
            </w:r>
            <w:r w:rsidR="00666BBF" w:rsidRPr="00412524">
              <w:rPr>
                <w:rFonts w:ascii="Arial" w:hAnsi="Arial" w:cs="Arial"/>
                <w:lang w:val="lt-LT"/>
              </w:rPr>
              <w:t>.</w:t>
            </w:r>
          </w:p>
        </w:tc>
        <w:tc>
          <w:tcPr>
            <w:tcW w:w="1843" w:type="dxa"/>
          </w:tcPr>
          <w:p w14:paraId="02419E14" w14:textId="687B4FF1" w:rsidR="00715292" w:rsidRPr="00412524" w:rsidRDefault="00AE64D2" w:rsidP="00CD5651">
            <w:pPr>
              <w:spacing w:line="276" w:lineRule="auto"/>
              <w:rPr>
                <w:rFonts w:ascii="Arial" w:hAnsi="Arial" w:cs="Arial"/>
                <w:lang w:val="lt-LT"/>
              </w:rPr>
            </w:pPr>
            <w:r w:rsidRPr="00412524">
              <w:rPr>
                <w:rFonts w:ascii="Arial" w:hAnsi="Arial" w:cs="Arial"/>
                <w:lang w:val="lt-LT"/>
              </w:rPr>
              <w:t>–</w:t>
            </w:r>
          </w:p>
        </w:tc>
      </w:tr>
      <w:tr w:rsidR="008F05D5" w:rsidRPr="00412524" w14:paraId="71F64D7A" w14:textId="77777777" w:rsidTr="00E37ADB">
        <w:tc>
          <w:tcPr>
            <w:tcW w:w="2552" w:type="dxa"/>
          </w:tcPr>
          <w:p w14:paraId="5CCA6A54" w14:textId="59C59AD2" w:rsidR="00715292" w:rsidRPr="00412524" w:rsidRDefault="008F05D5" w:rsidP="009D2E03">
            <w:pPr>
              <w:pStyle w:val="ListParagraph"/>
              <w:numPr>
                <w:ilvl w:val="1"/>
                <w:numId w:val="10"/>
              </w:numPr>
              <w:tabs>
                <w:tab w:val="left" w:pos="438"/>
              </w:tabs>
              <w:spacing w:line="276" w:lineRule="auto"/>
              <w:ind w:left="0" w:firstLine="0"/>
              <w:jc w:val="both"/>
              <w:rPr>
                <w:rFonts w:ascii="Arial" w:hAnsi="Arial" w:cs="Arial"/>
                <w:b/>
                <w:bCs/>
                <w:sz w:val="22"/>
                <w:szCs w:val="22"/>
              </w:rPr>
            </w:pPr>
            <w:r w:rsidRPr="00412524">
              <w:rPr>
                <w:rFonts w:ascii="Arial" w:hAnsi="Arial" w:cs="Arial"/>
                <w:b/>
                <w:bCs/>
                <w:sz w:val="22"/>
                <w:szCs w:val="22"/>
              </w:rPr>
              <w:t>Papildom</w:t>
            </w:r>
            <w:r w:rsidR="00BC13E3" w:rsidRPr="00412524">
              <w:rPr>
                <w:rFonts w:ascii="Arial" w:hAnsi="Arial" w:cs="Arial"/>
                <w:b/>
                <w:bCs/>
                <w:sz w:val="22"/>
                <w:szCs w:val="22"/>
              </w:rPr>
              <w:t xml:space="preserve">os </w:t>
            </w:r>
            <w:r w:rsidR="003C140F" w:rsidRPr="00412524">
              <w:rPr>
                <w:rFonts w:ascii="Arial" w:hAnsi="Arial" w:cs="Arial"/>
                <w:b/>
                <w:bCs/>
                <w:sz w:val="22"/>
                <w:szCs w:val="22"/>
              </w:rPr>
              <w:t>Prekės</w:t>
            </w:r>
            <w:r w:rsidRPr="00412524">
              <w:rPr>
                <w:rFonts w:ascii="Arial" w:hAnsi="Arial" w:cs="Arial"/>
                <w:b/>
                <w:bCs/>
                <w:sz w:val="22"/>
                <w:szCs w:val="22"/>
              </w:rPr>
              <w:t xml:space="preserve"> </w:t>
            </w:r>
          </w:p>
        </w:tc>
        <w:tc>
          <w:tcPr>
            <w:tcW w:w="5103" w:type="dxa"/>
            <w:gridSpan w:val="2"/>
          </w:tcPr>
          <w:p w14:paraId="5C5DEF82" w14:textId="330B4D58" w:rsidR="00BC13E3" w:rsidRPr="00412524" w:rsidRDefault="00BD43BD" w:rsidP="00CD5651">
            <w:pPr>
              <w:spacing w:after="0" w:line="276" w:lineRule="auto"/>
              <w:jc w:val="both"/>
              <w:rPr>
                <w:rFonts w:ascii="Arial" w:hAnsi="Arial" w:cs="Arial"/>
                <w:lang w:val="lt-LT"/>
              </w:rPr>
            </w:pPr>
            <w:r w:rsidRPr="00412524">
              <w:rPr>
                <w:rFonts w:ascii="Arial" w:hAnsi="Arial" w:cs="Arial"/>
                <w:lang w:val="lt-LT"/>
              </w:rPr>
              <w:t>Netaikoma.</w:t>
            </w:r>
          </w:p>
        </w:tc>
        <w:tc>
          <w:tcPr>
            <w:tcW w:w="1843" w:type="dxa"/>
          </w:tcPr>
          <w:p w14:paraId="1ABA23A6" w14:textId="17388C0E" w:rsidR="00715292" w:rsidRPr="00412524" w:rsidRDefault="00045E72" w:rsidP="00CD5651">
            <w:pPr>
              <w:spacing w:line="276" w:lineRule="auto"/>
              <w:rPr>
                <w:rFonts w:ascii="Arial" w:hAnsi="Arial" w:cs="Arial"/>
                <w:lang w:val="lt-LT"/>
              </w:rPr>
            </w:pPr>
            <w:r w:rsidRPr="00412524">
              <w:rPr>
                <w:rFonts w:ascii="Arial" w:hAnsi="Arial" w:cs="Arial"/>
                <w:lang w:val="lt-LT"/>
              </w:rPr>
              <w:t>4.</w:t>
            </w:r>
            <w:r w:rsidR="00BA3E9C" w:rsidRPr="00412524">
              <w:rPr>
                <w:rFonts w:ascii="Arial" w:hAnsi="Arial" w:cs="Arial"/>
                <w:lang w:val="lt-LT"/>
              </w:rPr>
              <w:t>5</w:t>
            </w:r>
            <w:r w:rsidR="009B4418" w:rsidRPr="00412524">
              <w:rPr>
                <w:rFonts w:ascii="Arial" w:hAnsi="Arial" w:cs="Arial"/>
                <w:lang w:val="lt-LT"/>
              </w:rPr>
              <w:t>, 6.13</w:t>
            </w:r>
            <w:r w:rsidR="00DA3B66" w:rsidRPr="00412524">
              <w:rPr>
                <w:rFonts w:ascii="Arial" w:hAnsi="Arial" w:cs="Arial"/>
                <w:lang w:val="lt-LT"/>
              </w:rPr>
              <w:t>.</w:t>
            </w:r>
          </w:p>
        </w:tc>
      </w:tr>
      <w:tr w:rsidR="00045E72" w:rsidRPr="00412524" w14:paraId="0AA8F10C" w14:textId="77777777" w:rsidTr="008B0270">
        <w:tc>
          <w:tcPr>
            <w:tcW w:w="9498" w:type="dxa"/>
            <w:gridSpan w:val="4"/>
          </w:tcPr>
          <w:p w14:paraId="7401F88B" w14:textId="518CC749" w:rsidR="00045E72" w:rsidRPr="00412524" w:rsidRDefault="00045E72" w:rsidP="00626D81">
            <w:pPr>
              <w:spacing w:after="0" w:line="276" w:lineRule="auto"/>
              <w:jc w:val="center"/>
              <w:rPr>
                <w:rFonts w:ascii="Arial" w:hAnsi="Arial" w:cs="Arial"/>
                <w:lang w:val="lt-LT"/>
              </w:rPr>
            </w:pPr>
            <w:r w:rsidRPr="00412524">
              <w:rPr>
                <w:rFonts w:ascii="Arial" w:eastAsia="Times New Roman" w:hAnsi="Arial" w:cs="Arial"/>
                <w:b/>
                <w:lang w:val="lt-LT" w:eastAsia="lt-LT"/>
              </w:rPr>
              <w:t xml:space="preserve">2. </w:t>
            </w:r>
            <w:r w:rsidR="003C140F" w:rsidRPr="00412524">
              <w:rPr>
                <w:rFonts w:ascii="Arial" w:eastAsia="Times New Roman" w:hAnsi="Arial" w:cs="Arial"/>
                <w:b/>
                <w:lang w:val="lt-LT" w:eastAsia="lt-LT"/>
              </w:rPr>
              <w:t>PREKIŲ</w:t>
            </w:r>
            <w:r w:rsidRPr="00412524">
              <w:rPr>
                <w:rFonts w:ascii="Arial" w:eastAsia="Times New Roman" w:hAnsi="Arial" w:cs="Arial"/>
                <w:b/>
                <w:lang w:val="lt-LT" w:eastAsia="lt-LT"/>
              </w:rPr>
              <w:t xml:space="preserve"> </w:t>
            </w:r>
            <w:r w:rsidR="003C140F" w:rsidRPr="00412524">
              <w:rPr>
                <w:rFonts w:ascii="Arial" w:eastAsia="Times New Roman" w:hAnsi="Arial" w:cs="Arial"/>
                <w:b/>
                <w:lang w:val="lt-LT" w:eastAsia="lt-LT"/>
              </w:rPr>
              <w:t>PRISTATYMO</w:t>
            </w:r>
            <w:r w:rsidRPr="00412524">
              <w:rPr>
                <w:rFonts w:ascii="Arial" w:eastAsia="Times New Roman" w:hAnsi="Arial" w:cs="Arial"/>
                <w:b/>
                <w:lang w:val="lt-LT" w:eastAsia="lt-LT"/>
              </w:rPr>
              <w:t xml:space="preserve"> TERMINAI</w:t>
            </w:r>
          </w:p>
        </w:tc>
      </w:tr>
      <w:tr w:rsidR="00EB570B" w:rsidRPr="00412524" w14:paraId="0716AD85" w14:textId="77777777" w:rsidTr="009A467A">
        <w:trPr>
          <w:trHeight w:val="58"/>
        </w:trPr>
        <w:tc>
          <w:tcPr>
            <w:tcW w:w="2552" w:type="dxa"/>
          </w:tcPr>
          <w:p w14:paraId="0E341947" w14:textId="32193C0D" w:rsidR="00EB570B" w:rsidRPr="00412524" w:rsidRDefault="00EB570B" w:rsidP="007C71BB">
            <w:pPr>
              <w:pStyle w:val="ListParagraph"/>
              <w:spacing w:line="276" w:lineRule="auto"/>
              <w:ind w:left="0"/>
              <w:rPr>
                <w:rFonts w:ascii="Arial" w:eastAsia="Calibri" w:hAnsi="Arial" w:cs="Arial"/>
                <w:b/>
                <w:bCs/>
                <w:sz w:val="22"/>
                <w:szCs w:val="22"/>
              </w:rPr>
            </w:pPr>
            <w:r w:rsidRPr="00412524">
              <w:rPr>
                <w:rFonts w:ascii="Arial" w:eastAsia="Calibri" w:hAnsi="Arial" w:cs="Arial"/>
                <w:b/>
                <w:bCs/>
                <w:sz w:val="22"/>
                <w:szCs w:val="22"/>
              </w:rPr>
              <w:t xml:space="preserve">2.1. </w:t>
            </w:r>
            <w:r w:rsidR="003C140F" w:rsidRPr="00412524">
              <w:rPr>
                <w:rFonts w:ascii="Arial" w:eastAsia="Calibri" w:hAnsi="Arial" w:cs="Arial"/>
                <w:b/>
                <w:bCs/>
                <w:sz w:val="22"/>
                <w:szCs w:val="22"/>
              </w:rPr>
              <w:t>Prekių</w:t>
            </w:r>
            <w:r w:rsidRPr="00412524">
              <w:rPr>
                <w:rFonts w:ascii="Arial" w:eastAsia="Calibri" w:hAnsi="Arial" w:cs="Arial"/>
                <w:b/>
                <w:bCs/>
                <w:sz w:val="22"/>
                <w:szCs w:val="22"/>
              </w:rPr>
              <w:t xml:space="preserve"> </w:t>
            </w:r>
            <w:r w:rsidR="003C140F" w:rsidRPr="00412524">
              <w:rPr>
                <w:rFonts w:ascii="Arial" w:eastAsia="Calibri" w:hAnsi="Arial" w:cs="Arial"/>
                <w:b/>
                <w:bCs/>
                <w:sz w:val="22"/>
                <w:szCs w:val="22"/>
              </w:rPr>
              <w:t>pristatymo</w:t>
            </w:r>
            <w:r w:rsidRPr="00412524">
              <w:rPr>
                <w:rFonts w:ascii="Arial" w:eastAsia="Calibri" w:hAnsi="Arial" w:cs="Arial"/>
                <w:b/>
                <w:bCs/>
                <w:sz w:val="22"/>
                <w:szCs w:val="22"/>
              </w:rPr>
              <w:t xml:space="preserve"> terminas </w:t>
            </w:r>
          </w:p>
        </w:tc>
        <w:tc>
          <w:tcPr>
            <w:tcW w:w="5103" w:type="dxa"/>
            <w:gridSpan w:val="2"/>
          </w:tcPr>
          <w:p w14:paraId="1B2DF511" w14:textId="4E5C5BDA" w:rsidR="00B87FFC" w:rsidRPr="00412524" w:rsidRDefault="00D901FA" w:rsidP="00B87FFC">
            <w:pPr>
              <w:spacing w:after="0" w:line="276" w:lineRule="auto"/>
              <w:jc w:val="both"/>
              <w:rPr>
                <w:rFonts w:ascii="Arial" w:eastAsia="Arial Unicode MS" w:hAnsi="Arial" w:cs="Arial"/>
                <w:bdr w:val="none" w:sz="0" w:space="0" w:color="auto" w:frame="1"/>
                <w:lang w:val="lt-LT" w:eastAsia="lt-LT"/>
              </w:rPr>
            </w:pPr>
            <w:r w:rsidRPr="00412524">
              <w:rPr>
                <w:rFonts w:ascii="Arial" w:eastAsia="Arial Unicode MS" w:hAnsi="Arial" w:cs="Arial"/>
                <w:bdr w:val="none" w:sz="0" w:space="0" w:color="auto" w:frame="1"/>
                <w:lang w:val="lt-LT" w:eastAsia="lt-LT"/>
              </w:rPr>
              <w:t xml:space="preserve">2.1.1. </w:t>
            </w:r>
            <w:r w:rsidR="00B87FFC" w:rsidRPr="00412524">
              <w:rPr>
                <w:rFonts w:ascii="Arial" w:eastAsia="Arial Unicode MS" w:hAnsi="Arial" w:cs="Arial"/>
                <w:bdr w:val="none" w:sz="0" w:space="0" w:color="auto" w:frame="1"/>
                <w:lang w:val="lt-LT" w:eastAsia="lt-LT"/>
              </w:rPr>
              <w:t xml:space="preserve">Prekės užsakomos pagal Pirkėjo poreikį </w:t>
            </w:r>
            <w:r w:rsidR="00380310" w:rsidRPr="00412524">
              <w:rPr>
                <w:rFonts w:ascii="Arial" w:eastAsia="Arial Unicode MS" w:hAnsi="Arial" w:cs="Arial"/>
                <w:bdr w:val="none" w:sz="0" w:space="0" w:color="auto" w:frame="1"/>
                <w:lang w:val="lt-LT" w:eastAsia="lt-LT"/>
              </w:rPr>
              <w:t>atskirais užsakymais</w:t>
            </w:r>
            <w:r w:rsidR="00221136" w:rsidRPr="00412524">
              <w:rPr>
                <w:rFonts w:ascii="Arial" w:eastAsia="Arial Unicode MS" w:hAnsi="Arial" w:cs="Arial"/>
                <w:bdr w:val="none" w:sz="0" w:space="0" w:color="auto" w:frame="1"/>
                <w:lang w:val="lt-LT" w:eastAsia="lt-LT"/>
              </w:rPr>
              <w:t xml:space="preserve"> </w:t>
            </w:r>
            <w:r w:rsidR="00221136" w:rsidRPr="00412524">
              <w:rPr>
                <w:rFonts w:ascii="Arial" w:eastAsia="Arial Unicode MS" w:hAnsi="Arial" w:cs="Arial"/>
                <w:b/>
                <w:bCs/>
                <w:bdr w:val="none" w:sz="0" w:space="0" w:color="auto" w:frame="1"/>
                <w:lang w:val="lt-LT" w:eastAsia="lt-LT"/>
              </w:rPr>
              <w:t xml:space="preserve">per </w:t>
            </w:r>
            <w:r w:rsidR="00A26083" w:rsidRPr="00412524">
              <w:rPr>
                <w:rFonts w:ascii="Arial" w:eastAsia="Arial Unicode MS" w:hAnsi="Arial" w:cs="Arial"/>
                <w:b/>
                <w:bCs/>
                <w:bdr w:val="none" w:sz="0" w:space="0" w:color="auto" w:frame="1"/>
                <w:lang w:val="lt-LT" w:eastAsia="lt-LT"/>
              </w:rPr>
              <w:t>60</w:t>
            </w:r>
            <w:r w:rsidR="00B93DB2" w:rsidRPr="00412524">
              <w:rPr>
                <w:rFonts w:ascii="Arial" w:eastAsia="Arial Unicode MS" w:hAnsi="Arial" w:cs="Arial"/>
                <w:b/>
                <w:bCs/>
                <w:bdr w:val="none" w:sz="0" w:space="0" w:color="auto" w:frame="1"/>
                <w:lang w:val="lt-LT" w:eastAsia="lt-LT"/>
              </w:rPr>
              <w:t xml:space="preserve"> mėnesių</w:t>
            </w:r>
            <w:r w:rsidR="00221136" w:rsidRPr="00412524">
              <w:rPr>
                <w:rFonts w:ascii="Arial" w:eastAsia="Arial Unicode MS" w:hAnsi="Arial" w:cs="Arial"/>
                <w:b/>
                <w:bCs/>
                <w:bdr w:val="none" w:sz="0" w:space="0" w:color="auto" w:frame="1"/>
                <w:lang w:val="lt-LT" w:eastAsia="lt-LT"/>
              </w:rPr>
              <w:t xml:space="preserve"> laikotarpį</w:t>
            </w:r>
            <w:r w:rsidR="00F24BFB" w:rsidRPr="00412524">
              <w:rPr>
                <w:rFonts w:ascii="Arial" w:eastAsia="Arial Unicode MS" w:hAnsi="Arial" w:cs="Arial"/>
                <w:bdr w:val="none" w:sz="0" w:space="0" w:color="auto" w:frame="1"/>
                <w:lang w:val="lt-LT" w:eastAsia="lt-LT"/>
              </w:rPr>
              <w:t>, skaičiuojant nuo Sutarties įsigaliojimo datos</w:t>
            </w:r>
            <w:r w:rsidR="00B87FFC" w:rsidRPr="00412524">
              <w:rPr>
                <w:rFonts w:ascii="Arial" w:eastAsia="Arial Unicode MS" w:hAnsi="Arial" w:cs="Arial"/>
                <w:bdr w:val="none" w:sz="0" w:space="0" w:color="auto" w:frame="1"/>
                <w:lang w:val="lt-LT" w:eastAsia="lt-LT"/>
              </w:rPr>
              <w:t>.</w:t>
            </w:r>
          </w:p>
          <w:p w14:paraId="222DD04D" w14:textId="3B57B20F" w:rsidR="00236CDD" w:rsidRPr="00412524" w:rsidRDefault="00236CDD" w:rsidP="00EA1676">
            <w:pPr>
              <w:spacing w:before="120" w:after="120" w:line="276" w:lineRule="auto"/>
              <w:jc w:val="both"/>
              <w:rPr>
                <w:rFonts w:ascii="Arial" w:eastAsia="Arial Unicode MS" w:hAnsi="Arial" w:cs="Arial"/>
                <w:bdr w:val="nil"/>
                <w:lang w:val="lt-LT" w:eastAsia="lt-LT"/>
              </w:rPr>
            </w:pPr>
            <w:r w:rsidRPr="00412524">
              <w:rPr>
                <w:rFonts w:ascii="Arial" w:eastAsia="Arial Unicode MS" w:hAnsi="Arial" w:cs="Arial"/>
                <w:bdr w:val="nil"/>
                <w:lang w:val="lt-LT" w:eastAsia="lt-LT"/>
              </w:rPr>
              <w:t xml:space="preserve">2.1.2. Prekės pagal Sutartį turi būti pristatytos </w:t>
            </w:r>
            <w:bookmarkStart w:id="0" w:name="_Hlk214302438"/>
            <w:r w:rsidR="00703EB5" w:rsidRPr="00412524">
              <w:rPr>
                <w:rFonts w:ascii="Arial" w:eastAsia="Arial Unicode MS" w:hAnsi="Arial" w:cs="Arial"/>
                <w:bdr w:val="nil"/>
                <w:lang w:val="lt-LT" w:eastAsia="lt-LT"/>
              </w:rPr>
              <w:t xml:space="preserve">Pirkėjui </w:t>
            </w:r>
            <w:r w:rsidRPr="00412524">
              <w:rPr>
                <w:rFonts w:ascii="Arial" w:eastAsia="Arial Unicode MS" w:hAnsi="Arial" w:cs="Arial"/>
                <w:b/>
                <w:bCs/>
                <w:bdr w:val="nil"/>
                <w:lang w:val="lt-LT" w:eastAsia="lt-LT"/>
              </w:rPr>
              <w:t xml:space="preserve">ne vėliau kaip per </w:t>
            </w:r>
            <w:r w:rsidR="00384689" w:rsidRPr="00412524">
              <w:rPr>
                <w:rFonts w:ascii="Arial" w:eastAsia="Arial Unicode MS" w:hAnsi="Arial" w:cs="Arial"/>
                <w:b/>
                <w:bCs/>
                <w:bdr w:val="nil"/>
                <w:lang w:val="lt-LT" w:eastAsia="lt-LT"/>
              </w:rPr>
              <w:t>5</w:t>
            </w:r>
            <w:r w:rsidRPr="00412524">
              <w:rPr>
                <w:rFonts w:ascii="Arial" w:eastAsia="Arial Unicode MS" w:hAnsi="Arial" w:cs="Arial"/>
                <w:b/>
                <w:bCs/>
                <w:bdr w:val="nil"/>
                <w:lang w:val="lt-LT" w:eastAsia="lt-LT"/>
              </w:rPr>
              <w:t xml:space="preserve"> darbo dien</w:t>
            </w:r>
            <w:r w:rsidR="00384689" w:rsidRPr="00412524">
              <w:rPr>
                <w:rFonts w:ascii="Arial" w:eastAsia="Arial Unicode MS" w:hAnsi="Arial" w:cs="Arial"/>
                <w:b/>
                <w:bCs/>
                <w:bdr w:val="nil"/>
                <w:lang w:val="lt-LT" w:eastAsia="lt-LT"/>
              </w:rPr>
              <w:t>as</w:t>
            </w:r>
            <w:r w:rsidRPr="00412524">
              <w:rPr>
                <w:rFonts w:ascii="Arial" w:eastAsia="Arial Unicode MS" w:hAnsi="Arial" w:cs="Arial"/>
                <w:bdr w:val="nil"/>
                <w:lang w:val="lt-LT" w:eastAsia="lt-LT"/>
              </w:rPr>
              <w:t xml:space="preserve"> nuo </w:t>
            </w:r>
            <w:r w:rsidRPr="00412524">
              <w:rPr>
                <w:rFonts w:ascii="Arial" w:hAnsi="Arial" w:cs="Arial"/>
                <w:lang w:val="lt-LT"/>
              </w:rPr>
              <w:t xml:space="preserve">Pirkėjo raštiško </w:t>
            </w:r>
            <w:r w:rsidRPr="00412524">
              <w:rPr>
                <w:rFonts w:ascii="Arial" w:eastAsia="Arial Unicode MS" w:hAnsi="Arial" w:cs="Arial"/>
                <w:bdr w:val="nil"/>
                <w:lang w:val="lt-LT" w:eastAsia="lt-LT"/>
              </w:rPr>
              <w:t xml:space="preserve">užsakymo pateikimo Tiekėjui dienos. </w:t>
            </w:r>
            <w:bookmarkEnd w:id="0"/>
          </w:p>
          <w:p w14:paraId="6D5B4E41" w14:textId="49FDAD03" w:rsidR="00EA1676" w:rsidRPr="00412524" w:rsidRDefault="00EA1676" w:rsidP="004944B2">
            <w:pPr>
              <w:spacing w:after="120" w:line="276" w:lineRule="auto"/>
              <w:jc w:val="both"/>
              <w:rPr>
                <w:rFonts w:ascii="Arial" w:hAnsi="Arial" w:cs="Arial"/>
                <w:lang w:val="lt-LT"/>
              </w:rPr>
            </w:pPr>
            <w:r w:rsidRPr="00412524">
              <w:rPr>
                <w:rFonts w:ascii="Arial" w:eastAsia="Arial Unicode MS" w:hAnsi="Arial" w:cs="Arial"/>
                <w:bdr w:val="nil"/>
                <w:lang w:val="lt-LT" w:eastAsia="lt-LT"/>
              </w:rPr>
              <w:t>2.1.</w:t>
            </w:r>
            <w:r w:rsidR="002F0F97" w:rsidRPr="00412524">
              <w:rPr>
                <w:rFonts w:ascii="Arial" w:eastAsia="Arial Unicode MS" w:hAnsi="Arial" w:cs="Arial"/>
                <w:bdr w:val="nil"/>
                <w:lang w:val="lt-LT" w:eastAsia="lt-LT"/>
              </w:rPr>
              <w:t>3</w:t>
            </w:r>
            <w:r w:rsidRPr="00412524">
              <w:rPr>
                <w:rFonts w:ascii="Arial" w:eastAsia="Arial Unicode MS" w:hAnsi="Arial" w:cs="Arial"/>
                <w:bdr w:val="nil"/>
                <w:lang w:val="lt-LT" w:eastAsia="lt-LT"/>
              </w:rPr>
              <w:t xml:space="preserve">. </w:t>
            </w:r>
            <w:bookmarkStart w:id="1" w:name="_Hlk214302622"/>
            <w:r w:rsidRPr="00412524">
              <w:rPr>
                <w:rFonts w:ascii="Arial" w:hAnsi="Arial" w:cs="Arial"/>
                <w:lang w:val="lt-LT"/>
              </w:rPr>
              <w:t xml:space="preserve">Tiekėjas įsipareigoja </w:t>
            </w:r>
            <w:r w:rsidR="006C63DE" w:rsidRPr="00412524">
              <w:rPr>
                <w:rFonts w:ascii="Arial" w:hAnsi="Arial" w:cs="Arial"/>
                <w:lang w:val="lt-LT"/>
              </w:rPr>
              <w:t xml:space="preserve">panaudai teikiamą įrangą, kurios aprašymas </w:t>
            </w:r>
            <w:r w:rsidR="00CF0FFB" w:rsidRPr="00412524">
              <w:rPr>
                <w:rFonts w:ascii="Arial" w:hAnsi="Arial" w:cs="Arial"/>
                <w:lang w:val="lt-LT"/>
              </w:rPr>
              <w:t>ir reikalavimai pateikti</w:t>
            </w:r>
            <w:r w:rsidR="006C63DE" w:rsidRPr="00412524">
              <w:rPr>
                <w:rFonts w:ascii="Arial" w:hAnsi="Arial" w:cs="Arial"/>
                <w:lang w:val="lt-LT"/>
              </w:rPr>
              <w:t xml:space="preserve"> Techninėje specifikacijoje (toliau – </w:t>
            </w:r>
            <w:r w:rsidR="006D6517" w:rsidRPr="00412524">
              <w:rPr>
                <w:rFonts w:ascii="Arial" w:hAnsi="Arial" w:cs="Arial"/>
                <w:lang w:val="lt-LT"/>
              </w:rPr>
              <w:t>Įrang</w:t>
            </w:r>
            <w:r w:rsidR="006C63DE" w:rsidRPr="00412524">
              <w:rPr>
                <w:rFonts w:ascii="Arial" w:hAnsi="Arial" w:cs="Arial"/>
                <w:lang w:val="lt-LT"/>
              </w:rPr>
              <w:t>a),</w:t>
            </w:r>
            <w:r w:rsidRPr="00412524">
              <w:rPr>
                <w:rFonts w:ascii="Arial" w:hAnsi="Arial" w:cs="Arial"/>
                <w:noProof/>
                <w:lang w:val="lt-LT"/>
              </w:rPr>
              <w:t xml:space="preserve"> </w:t>
            </w:r>
            <w:r w:rsidR="00015191" w:rsidRPr="00412524">
              <w:rPr>
                <w:rFonts w:ascii="Arial" w:hAnsi="Arial" w:cs="Arial"/>
                <w:noProof/>
                <w:lang w:val="lt-LT"/>
              </w:rPr>
              <w:t>pristatyti</w:t>
            </w:r>
            <w:r w:rsidR="002F7063" w:rsidRPr="00412524">
              <w:rPr>
                <w:rFonts w:ascii="Arial" w:hAnsi="Arial" w:cs="Arial"/>
                <w:noProof/>
                <w:lang w:val="lt-LT"/>
              </w:rPr>
              <w:t xml:space="preserve"> Pirkėjui</w:t>
            </w:r>
            <w:r w:rsidR="00D61344" w:rsidRPr="00412524">
              <w:rPr>
                <w:rFonts w:ascii="Arial" w:hAnsi="Arial" w:cs="Arial"/>
                <w:noProof/>
                <w:lang w:val="lt-LT"/>
              </w:rPr>
              <w:t>,</w:t>
            </w:r>
            <w:r w:rsidR="00187E12" w:rsidRPr="00412524">
              <w:rPr>
                <w:rFonts w:ascii="Arial" w:hAnsi="Arial" w:cs="Arial"/>
                <w:noProof/>
                <w:lang w:val="lt-LT"/>
              </w:rPr>
              <w:t xml:space="preserve"> </w:t>
            </w:r>
            <w:r w:rsidRPr="00412524">
              <w:rPr>
                <w:rFonts w:ascii="Arial" w:hAnsi="Arial" w:cs="Arial"/>
                <w:lang w:val="lt-LT"/>
              </w:rPr>
              <w:t xml:space="preserve">paruošti, </w:t>
            </w:r>
            <w:r w:rsidR="00F2330A" w:rsidRPr="00412524">
              <w:rPr>
                <w:rFonts w:ascii="Arial" w:hAnsi="Arial" w:cs="Arial"/>
                <w:lang w:val="lt-LT"/>
              </w:rPr>
              <w:t xml:space="preserve"> sumontuoti</w:t>
            </w:r>
            <w:r w:rsidRPr="00412524">
              <w:rPr>
                <w:rFonts w:ascii="Arial" w:hAnsi="Arial" w:cs="Arial"/>
                <w:lang w:val="lt-LT"/>
              </w:rPr>
              <w:t>, išbandyti, suderinti, jei reikia, atlikti tyrimų verifikavimą,</w:t>
            </w:r>
            <w:r w:rsidR="005D77E3" w:rsidRPr="00412524">
              <w:rPr>
                <w:rFonts w:ascii="Arial" w:hAnsi="Arial" w:cs="Arial"/>
                <w:lang w:val="lt-LT"/>
              </w:rPr>
              <w:t xml:space="preserve"> apmokyti Pirkėjo personalą dirbti su Įranga</w:t>
            </w:r>
            <w:r w:rsidR="00BC4DBF" w:rsidRPr="00412524">
              <w:rPr>
                <w:rFonts w:ascii="Arial" w:hAnsi="Arial" w:cs="Arial"/>
                <w:lang w:val="lt-LT"/>
              </w:rPr>
              <w:t xml:space="preserve"> </w:t>
            </w:r>
            <w:r w:rsidRPr="00412524">
              <w:rPr>
                <w:rFonts w:ascii="Arial" w:hAnsi="Arial" w:cs="Arial"/>
                <w:b/>
                <w:bCs/>
                <w:lang w:val="lt-LT"/>
              </w:rPr>
              <w:t>ne</w:t>
            </w:r>
            <w:r w:rsidR="00AA23D0" w:rsidRPr="00412524">
              <w:rPr>
                <w:rFonts w:ascii="Arial" w:hAnsi="Arial" w:cs="Arial"/>
                <w:b/>
                <w:bCs/>
                <w:lang w:val="lt-LT"/>
              </w:rPr>
              <w:t> </w:t>
            </w:r>
            <w:r w:rsidRPr="00412524">
              <w:rPr>
                <w:rFonts w:ascii="Arial" w:hAnsi="Arial" w:cs="Arial"/>
                <w:b/>
                <w:bCs/>
                <w:lang w:val="lt-LT"/>
              </w:rPr>
              <w:t xml:space="preserve">vėliau kaip per </w:t>
            </w:r>
            <w:r w:rsidR="006D080B" w:rsidRPr="00412524">
              <w:rPr>
                <w:rFonts w:ascii="Arial" w:hAnsi="Arial" w:cs="Arial"/>
                <w:b/>
                <w:bCs/>
                <w:lang w:val="lt-LT"/>
              </w:rPr>
              <w:t>2 mėn. nuo sutarties pasirašymo dienos</w:t>
            </w:r>
            <w:bookmarkEnd w:id="1"/>
            <w:r w:rsidR="006D080B" w:rsidRPr="00412524">
              <w:rPr>
                <w:rFonts w:ascii="Arial" w:hAnsi="Arial" w:cs="Arial"/>
                <w:b/>
                <w:bCs/>
                <w:lang w:val="lt-LT"/>
              </w:rPr>
              <w:t xml:space="preserve">. </w:t>
            </w:r>
            <w:r w:rsidR="00187E12" w:rsidRPr="00412524">
              <w:rPr>
                <w:rFonts w:ascii="Arial" w:hAnsi="Arial" w:cs="Arial"/>
                <w:lang w:val="lt-LT"/>
              </w:rPr>
              <w:t xml:space="preserve">Perduodant Įrangą, </w:t>
            </w:r>
            <w:r w:rsidR="00477085" w:rsidRPr="00412524">
              <w:rPr>
                <w:rFonts w:ascii="Arial" w:hAnsi="Arial" w:cs="Arial"/>
                <w:lang w:val="lt-LT"/>
              </w:rPr>
              <w:t xml:space="preserve">Tiekėjas ir Pirkėjas </w:t>
            </w:r>
            <w:r w:rsidR="00187E12" w:rsidRPr="00412524">
              <w:rPr>
                <w:rFonts w:ascii="Arial" w:hAnsi="Arial" w:cs="Arial"/>
                <w:lang w:val="lt-LT"/>
              </w:rPr>
              <w:t xml:space="preserve">pasirašys panaudos sutartį, kurios projektas pateiktas šių Specialiųjų </w:t>
            </w:r>
            <w:r w:rsidR="00B94CAC" w:rsidRPr="00412524">
              <w:rPr>
                <w:rFonts w:ascii="Arial" w:hAnsi="Arial" w:cs="Arial"/>
                <w:lang w:val="lt-LT"/>
              </w:rPr>
              <w:t>s</w:t>
            </w:r>
            <w:r w:rsidR="00187E12" w:rsidRPr="00412524">
              <w:rPr>
                <w:rFonts w:ascii="Arial" w:hAnsi="Arial" w:cs="Arial"/>
                <w:lang w:val="lt-LT"/>
              </w:rPr>
              <w:t>utarties sąlygų priede Nr.</w:t>
            </w:r>
            <w:r w:rsidR="00CF0FFB" w:rsidRPr="00412524">
              <w:rPr>
                <w:rFonts w:ascii="Arial" w:hAnsi="Arial" w:cs="Arial"/>
                <w:lang w:val="lt-LT"/>
              </w:rPr>
              <w:t> </w:t>
            </w:r>
            <w:r w:rsidR="00187E12" w:rsidRPr="00412524">
              <w:rPr>
                <w:rFonts w:ascii="Arial" w:hAnsi="Arial" w:cs="Arial"/>
                <w:lang w:val="lt-LT"/>
              </w:rPr>
              <w:t>4.</w:t>
            </w:r>
          </w:p>
          <w:p w14:paraId="7FBA69F1" w14:textId="78AECCA1" w:rsidR="00006F4A" w:rsidRPr="00412524" w:rsidRDefault="00D901FA" w:rsidP="00973304">
            <w:pPr>
              <w:pStyle w:val="paragraph"/>
              <w:spacing w:before="0" w:beforeAutospacing="0" w:after="0" w:afterAutospacing="0" w:line="276" w:lineRule="auto"/>
              <w:jc w:val="both"/>
              <w:textAlignment w:val="baseline"/>
              <w:rPr>
                <w:rFonts w:ascii="Arial" w:eastAsiaTheme="minorHAnsi" w:hAnsi="Arial" w:cs="Arial"/>
                <w:sz w:val="22"/>
                <w:szCs w:val="22"/>
                <w:lang w:val="lt-LT"/>
              </w:rPr>
            </w:pPr>
            <w:r w:rsidRPr="00412524">
              <w:rPr>
                <w:rFonts w:ascii="Arial" w:eastAsia="Arial Unicode MS" w:hAnsi="Arial" w:cs="Arial"/>
                <w:sz w:val="22"/>
                <w:szCs w:val="22"/>
                <w:bdr w:val="nil"/>
                <w:lang w:val="lt-LT" w:eastAsia="lt-LT"/>
              </w:rPr>
              <w:t>2</w:t>
            </w:r>
            <w:r w:rsidRPr="00412524">
              <w:rPr>
                <w:rFonts w:ascii="Arial" w:eastAsiaTheme="minorHAnsi" w:hAnsi="Arial" w:cs="Arial"/>
                <w:sz w:val="22"/>
                <w:szCs w:val="22"/>
                <w:lang w:val="lt-LT"/>
              </w:rPr>
              <w:t>.1.</w:t>
            </w:r>
            <w:r w:rsidR="002F0F97" w:rsidRPr="00412524">
              <w:rPr>
                <w:rFonts w:ascii="Arial" w:eastAsiaTheme="minorHAnsi" w:hAnsi="Arial" w:cs="Arial"/>
                <w:sz w:val="22"/>
                <w:szCs w:val="22"/>
                <w:lang w:val="lt-LT"/>
              </w:rPr>
              <w:t>4</w:t>
            </w:r>
            <w:r w:rsidRPr="00412524">
              <w:rPr>
                <w:rFonts w:ascii="Arial" w:eastAsiaTheme="minorHAnsi" w:hAnsi="Arial" w:cs="Arial"/>
                <w:sz w:val="22"/>
                <w:szCs w:val="22"/>
                <w:lang w:val="lt-LT"/>
              </w:rPr>
              <w:t xml:space="preserve">. </w:t>
            </w:r>
            <w:r w:rsidR="004A1912" w:rsidRPr="00412524">
              <w:rPr>
                <w:rFonts w:ascii="Arial" w:eastAsiaTheme="minorHAnsi" w:hAnsi="Arial" w:cs="Arial"/>
                <w:sz w:val="22"/>
                <w:szCs w:val="22"/>
                <w:lang w:val="lt-LT"/>
              </w:rPr>
              <w:t>Tiekėjas Prekes ir Įrangą pristato savo transportu ir lėšomis adresu</w:t>
            </w:r>
            <w:r w:rsidR="00B91364" w:rsidRPr="00412524">
              <w:rPr>
                <w:rFonts w:ascii="Arial" w:eastAsiaTheme="minorHAnsi" w:hAnsi="Arial" w:cs="Arial"/>
                <w:sz w:val="22"/>
                <w:szCs w:val="22"/>
                <w:lang w:val="lt-LT"/>
              </w:rPr>
              <w:t xml:space="preserve"> </w:t>
            </w:r>
            <w:r w:rsidR="00FB2202" w:rsidRPr="00412524">
              <w:rPr>
                <w:rFonts w:ascii="Arial" w:eastAsiaTheme="minorHAnsi" w:hAnsi="Arial" w:cs="Arial"/>
                <w:sz w:val="22"/>
                <w:szCs w:val="22"/>
                <w:lang w:val="lt-LT"/>
              </w:rPr>
              <w:t>Vš</w:t>
            </w:r>
            <w:r w:rsidR="007F7C5C" w:rsidRPr="00412524">
              <w:rPr>
                <w:rFonts w:ascii="Arial" w:eastAsiaTheme="minorHAnsi" w:hAnsi="Arial" w:cs="Arial"/>
                <w:sz w:val="22"/>
                <w:szCs w:val="22"/>
                <w:lang w:val="lt-LT"/>
              </w:rPr>
              <w:t>Į</w:t>
            </w:r>
            <w:r w:rsidR="00FB2202" w:rsidRPr="00412524">
              <w:rPr>
                <w:rFonts w:ascii="Arial" w:eastAsiaTheme="minorHAnsi" w:hAnsi="Arial" w:cs="Arial"/>
                <w:sz w:val="22"/>
                <w:szCs w:val="22"/>
                <w:lang w:val="lt-LT"/>
              </w:rPr>
              <w:t xml:space="preserve"> </w:t>
            </w:r>
            <w:r w:rsidR="006E1DD9" w:rsidRPr="00412524">
              <w:rPr>
                <w:rFonts w:ascii="Arial" w:eastAsiaTheme="minorHAnsi" w:hAnsi="Arial" w:cs="Arial"/>
                <w:sz w:val="22"/>
                <w:szCs w:val="22"/>
                <w:lang w:val="lt-LT"/>
              </w:rPr>
              <w:t xml:space="preserve">Respublikinė </w:t>
            </w:r>
            <w:r w:rsidR="0072173F" w:rsidRPr="00412524">
              <w:rPr>
                <w:rFonts w:ascii="Arial" w:eastAsiaTheme="minorHAnsi" w:hAnsi="Arial" w:cs="Arial"/>
                <w:sz w:val="22"/>
                <w:szCs w:val="22"/>
                <w:lang w:val="lt-LT"/>
              </w:rPr>
              <w:t>Panevėžio</w:t>
            </w:r>
            <w:r w:rsidR="006E1DD9" w:rsidRPr="00412524">
              <w:rPr>
                <w:rFonts w:ascii="Arial" w:eastAsiaTheme="minorHAnsi" w:hAnsi="Arial" w:cs="Arial"/>
                <w:sz w:val="22"/>
                <w:szCs w:val="22"/>
                <w:lang w:val="lt-LT"/>
              </w:rPr>
              <w:t xml:space="preserve"> </w:t>
            </w:r>
            <w:r w:rsidR="00FB2202" w:rsidRPr="00412524">
              <w:rPr>
                <w:rFonts w:ascii="Arial" w:eastAsiaTheme="minorHAnsi" w:hAnsi="Arial" w:cs="Arial"/>
                <w:sz w:val="22"/>
                <w:szCs w:val="22"/>
                <w:lang w:val="lt-LT"/>
              </w:rPr>
              <w:t xml:space="preserve">ligoninė, </w:t>
            </w:r>
            <w:r w:rsidR="0072173F" w:rsidRPr="00412524">
              <w:rPr>
                <w:rFonts w:ascii="Arial" w:eastAsiaTheme="minorHAnsi" w:hAnsi="Arial" w:cs="Arial"/>
                <w:sz w:val="22"/>
                <w:szCs w:val="22"/>
                <w:lang w:val="lt-LT"/>
              </w:rPr>
              <w:t>Smėlynės g. 25, 35144 Panevėžys.</w:t>
            </w:r>
          </w:p>
        </w:tc>
        <w:tc>
          <w:tcPr>
            <w:tcW w:w="1843" w:type="dxa"/>
          </w:tcPr>
          <w:p w14:paraId="2D7F48C0" w14:textId="34A635BC" w:rsidR="00EB570B" w:rsidRPr="00412524" w:rsidRDefault="00BA3E9C" w:rsidP="00CD5651">
            <w:pPr>
              <w:spacing w:line="276" w:lineRule="auto"/>
              <w:rPr>
                <w:rFonts w:ascii="Arial" w:hAnsi="Arial" w:cs="Arial"/>
                <w:lang w:val="lt-LT"/>
              </w:rPr>
            </w:pPr>
            <w:r w:rsidRPr="00412524">
              <w:rPr>
                <w:rFonts w:ascii="Arial" w:hAnsi="Arial" w:cs="Arial"/>
                <w:lang w:val="lt-LT"/>
              </w:rPr>
              <w:t>4.4.</w:t>
            </w:r>
          </w:p>
        </w:tc>
      </w:tr>
      <w:tr w:rsidR="002F0B0F" w:rsidRPr="00412524" w14:paraId="413CC371" w14:textId="77777777" w:rsidTr="00E37ADB">
        <w:trPr>
          <w:trHeight w:val="418"/>
        </w:trPr>
        <w:tc>
          <w:tcPr>
            <w:tcW w:w="2552" w:type="dxa"/>
          </w:tcPr>
          <w:p w14:paraId="5EF5840D" w14:textId="17804616" w:rsidR="002F0B0F" w:rsidRPr="00412524" w:rsidRDefault="002F0B0F" w:rsidP="007C71BB">
            <w:pPr>
              <w:pStyle w:val="ListParagraph"/>
              <w:spacing w:line="276" w:lineRule="auto"/>
              <w:ind w:left="0"/>
              <w:rPr>
                <w:rFonts w:ascii="Arial" w:eastAsia="Calibri" w:hAnsi="Arial" w:cs="Arial"/>
                <w:b/>
                <w:bCs/>
                <w:sz w:val="22"/>
                <w:szCs w:val="22"/>
              </w:rPr>
            </w:pPr>
            <w:r w:rsidRPr="00412524">
              <w:rPr>
                <w:rFonts w:ascii="Arial" w:eastAsia="Calibri" w:hAnsi="Arial" w:cs="Arial"/>
                <w:b/>
                <w:bCs/>
                <w:sz w:val="22"/>
                <w:szCs w:val="22"/>
              </w:rPr>
              <w:t>2.2. Prekių pristatymo terminas, kai Prekės pristatomos etapais</w:t>
            </w:r>
            <w:r w:rsidR="00562C7B" w:rsidRPr="00412524">
              <w:rPr>
                <w:rFonts w:ascii="Arial" w:eastAsia="Calibri" w:hAnsi="Arial" w:cs="Arial"/>
                <w:b/>
                <w:bCs/>
                <w:sz w:val="22"/>
                <w:szCs w:val="22"/>
              </w:rPr>
              <w:t xml:space="preserve"> </w:t>
            </w:r>
            <w:r w:rsidRPr="00412524">
              <w:rPr>
                <w:rFonts w:ascii="Arial" w:eastAsia="Calibri" w:hAnsi="Arial" w:cs="Arial"/>
                <w:b/>
                <w:bCs/>
                <w:sz w:val="22"/>
                <w:szCs w:val="22"/>
              </w:rPr>
              <w:t>/ periodais</w:t>
            </w:r>
          </w:p>
        </w:tc>
        <w:tc>
          <w:tcPr>
            <w:tcW w:w="5103" w:type="dxa"/>
            <w:gridSpan w:val="2"/>
          </w:tcPr>
          <w:p w14:paraId="0BD7C7C2" w14:textId="163206A7" w:rsidR="002F0B0F" w:rsidRPr="00412524" w:rsidRDefault="002F0B0F" w:rsidP="00CD5651">
            <w:pPr>
              <w:spacing w:after="0" w:line="276" w:lineRule="auto"/>
              <w:jc w:val="both"/>
              <w:rPr>
                <w:rFonts w:ascii="Arial" w:hAnsi="Arial" w:cs="Arial"/>
                <w:lang w:val="lt-LT"/>
              </w:rPr>
            </w:pPr>
            <w:r w:rsidRPr="00412524">
              <w:rPr>
                <w:rFonts w:ascii="Arial" w:hAnsi="Arial" w:cs="Arial"/>
                <w:lang w:val="lt-LT"/>
              </w:rPr>
              <w:t>Netaikoma</w:t>
            </w:r>
            <w:r w:rsidR="00562C7B" w:rsidRPr="00412524">
              <w:rPr>
                <w:rFonts w:ascii="Arial" w:hAnsi="Arial" w:cs="Arial"/>
                <w:lang w:val="lt-LT"/>
              </w:rPr>
              <w:t>.</w:t>
            </w:r>
          </w:p>
        </w:tc>
        <w:tc>
          <w:tcPr>
            <w:tcW w:w="1843" w:type="dxa"/>
          </w:tcPr>
          <w:p w14:paraId="70171991" w14:textId="5BA9584A" w:rsidR="002F0B0F" w:rsidRPr="00412524" w:rsidRDefault="002E3855" w:rsidP="00CD5651">
            <w:pPr>
              <w:spacing w:line="276" w:lineRule="auto"/>
              <w:rPr>
                <w:rFonts w:ascii="Arial" w:hAnsi="Arial" w:cs="Arial"/>
                <w:lang w:val="lt-LT"/>
              </w:rPr>
            </w:pPr>
            <w:r w:rsidRPr="00412524">
              <w:rPr>
                <w:rFonts w:ascii="Arial" w:hAnsi="Arial" w:cs="Arial"/>
                <w:lang w:val="lt-LT"/>
              </w:rPr>
              <w:t>8.10</w:t>
            </w:r>
            <w:r w:rsidR="00DA3B66" w:rsidRPr="00412524">
              <w:rPr>
                <w:rFonts w:ascii="Arial" w:hAnsi="Arial" w:cs="Arial"/>
                <w:lang w:val="lt-LT"/>
              </w:rPr>
              <w:t>.</w:t>
            </w:r>
          </w:p>
        </w:tc>
      </w:tr>
      <w:tr w:rsidR="00045E72" w:rsidRPr="00412524" w14:paraId="06892488" w14:textId="77777777" w:rsidTr="008B0270">
        <w:tc>
          <w:tcPr>
            <w:tcW w:w="9498" w:type="dxa"/>
            <w:gridSpan w:val="4"/>
          </w:tcPr>
          <w:p w14:paraId="679CD44B" w14:textId="776A7C2C" w:rsidR="00045E72" w:rsidRPr="00412524" w:rsidRDefault="00045E72" w:rsidP="00626D81">
            <w:pPr>
              <w:spacing w:after="0" w:line="276" w:lineRule="auto"/>
              <w:jc w:val="center"/>
              <w:rPr>
                <w:rFonts w:ascii="Arial" w:hAnsi="Arial" w:cs="Arial"/>
                <w:lang w:val="lt-LT"/>
              </w:rPr>
            </w:pPr>
            <w:r w:rsidRPr="00412524">
              <w:rPr>
                <w:rFonts w:ascii="Arial" w:eastAsia="Arial Unicode MS" w:hAnsi="Arial" w:cs="Arial"/>
                <w:b/>
                <w:color w:val="000000"/>
                <w:bdr w:val="nil"/>
                <w:lang w:val="lt-LT" w:eastAsia="lt-LT"/>
              </w:rPr>
              <w:t xml:space="preserve">3. </w:t>
            </w:r>
            <w:r w:rsidRPr="00412524">
              <w:rPr>
                <w:rFonts w:ascii="Arial" w:eastAsia="Calibri" w:hAnsi="Arial" w:cs="Arial"/>
                <w:b/>
                <w:bCs/>
                <w:lang w:val="lt-LT"/>
              </w:rPr>
              <w:t>SUTARTIES KAINA IR MOKĖJIMO TVARKA</w:t>
            </w:r>
          </w:p>
        </w:tc>
      </w:tr>
      <w:tr w:rsidR="00045E72" w:rsidRPr="00412524" w14:paraId="21EFA8F1" w14:textId="77777777" w:rsidTr="00E37ADB">
        <w:tc>
          <w:tcPr>
            <w:tcW w:w="2552" w:type="dxa"/>
          </w:tcPr>
          <w:p w14:paraId="24EBD347" w14:textId="385B8B32" w:rsidR="00045E72" w:rsidRPr="00412524" w:rsidRDefault="00045E72" w:rsidP="00CD5651">
            <w:pPr>
              <w:spacing w:line="276" w:lineRule="auto"/>
              <w:rPr>
                <w:rFonts w:ascii="Arial" w:eastAsia="Arial Unicode MS" w:hAnsi="Arial" w:cs="Arial"/>
                <w:b/>
                <w:bCs/>
                <w:color w:val="000000"/>
                <w:bdr w:val="nil"/>
                <w:lang w:val="lt-LT" w:eastAsia="lt-LT"/>
              </w:rPr>
            </w:pPr>
            <w:r w:rsidRPr="00412524">
              <w:rPr>
                <w:rFonts w:ascii="Arial" w:eastAsia="Times New Roman" w:hAnsi="Arial" w:cs="Arial"/>
                <w:b/>
                <w:bCs/>
                <w:lang w:val="lt-LT"/>
              </w:rPr>
              <w:t>3.1. Sutarčiai taikoma</w:t>
            </w:r>
            <w:r w:rsidR="00E46C35" w:rsidRPr="00412524">
              <w:rPr>
                <w:rFonts w:ascii="Arial" w:eastAsia="Times New Roman" w:hAnsi="Arial" w:cs="Arial"/>
                <w:b/>
                <w:bCs/>
                <w:lang w:val="lt-LT"/>
              </w:rPr>
              <w:t xml:space="preserve"> </w:t>
            </w:r>
            <w:r w:rsidRPr="00412524">
              <w:rPr>
                <w:rFonts w:ascii="Arial" w:eastAsia="Times New Roman" w:hAnsi="Arial" w:cs="Arial"/>
                <w:b/>
                <w:bCs/>
                <w:lang w:val="lt-LT"/>
              </w:rPr>
              <w:t>kainodara</w:t>
            </w:r>
          </w:p>
        </w:tc>
        <w:tc>
          <w:tcPr>
            <w:tcW w:w="5103" w:type="dxa"/>
            <w:gridSpan w:val="2"/>
          </w:tcPr>
          <w:p w14:paraId="06151A72" w14:textId="4CEA2A78" w:rsidR="00045E72" w:rsidRPr="00412524" w:rsidRDefault="00E46C35" w:rsidP="00E46C35">
            <w:pPr>
              <w:spacing w:after="0" w:line="276" w:lineRule="auto"/>
              <w:jc w:val="both"/>
              <w:rPr>
                <w:rFonts w:ascii="Arial" w:hAnsi="Arial" w:cs="Arial"/>
                <w:lang w:val="lt-LT"/>
              </w:rPr>
            </w:pPr>
            <w:r w:rsidRPr="00412524">
              <w:rPr>
                <w:rFonts w:ascii="Arial" w:hAnsi="Arial" w:cs="Arial"/>
                <w:lang w:val="lt-LT"/>
              </w:rPr>
              <w:t>Fiksuoto įkainio.</w:t>
            </w:r>
            <w:r w:rsidR="00BD365C" w:rsidRPr="00412524">
              <w:rPr>
                <w:rFonts w:ascii="Arial" w:hAnsi="Arial" w:cs="Arial"/>
                <w:lang w:val="lt-LT"/>
              </w:rPr>
              <w:t xml:space="preserve"> </w:t>
            </w:r>
          </w:p>
        </w:tc>
        <w:tc>
          <w:tcPr>
            <w:tcW w:w="1843" w:type="dxa"/>
          </w:tcPr>
          <w:p w14:paraId="72A43E1C" w14:textId="33E53EFC" w:rsidR="00045E72" w:rsidRPr="00412524" w:rsidRDefault="00045E72" w:rsidP="00CD5651">
            <w:pPr>
              <w:spacing w:line="276" w:lineRule="auto"/>
              <w:rPr>
                <w:rFonts w:ascii="Arial" w:hAnsi="Arial" w:cs="Arial"/>
                <w:lang w:val="lt-LT"/>
              </w:rPr>
            </w:pPr>
            <w:r w:rsidRPr="00412524">
              <w:rPr>
                <w:rFonts w:ascii="Arial" w:hAnsi="Arial" w:cs="Arial"/>
                <w:lang w:val="lt-LT"/>
              </w:rPr>
              <w:t>6.1</w:t>
            </w:r>
            <w:r w:rsidR="00DA3B66" w:rsidRPr="00412524">
              <w:rPr>
                <w:rFonts w:ascii="Arial" w:hAnsi="Arial" w:cs="Arial"/>
                <w:lang w:val="lt-LT"/>
              </w:rPr>
              <w:t>.</w:t>
            </w:r>
          </w:p>
        </w:tc>
      </w:tr>
      <w:tr w:rsidR="00045E72" w:rsidRPr="00412524" w14:paraId="357BB587" w14:textId="77777777" w:rsidTr="00E37ADB">
        <w:tc>
          <w:tcPr>
            <w:tcW w:w="2552" w:type="dxa"/>
          </w:tcPr>
          <w:p w14:paraId="32178E44" w14:textId="7F79C826" w:rsidR="00045E72" w:rsidRPr="00412524" w:rsidRDefault="00764E2A" w:rsidP="00CD5651">
            <w:pPr>
              <w:spacing w:line="276" w:lineRule="auto"/>
              <w:rPr>
                <w:rFonts w:ascii="Arial" w:eastAsia="Arial Unicode MS" w:hAnsi="Arial" w:cs="Arial"/>
                <w:b/>
                <w:bCs/>
                <w:color w:val="000000"/>
                <w:bdr w:val="nil"/>
                <w:lang w:val="lt-LT" w:eastAsia="lt-LT"/>
              </w:rPr>
            </w:pPr>
            <w:r w:rsidRPr="00412524">
              <w:rPr>
                <w:rFonts w:ascii="Arial" w:hAnsi="Arial" w:cs="Arial"/>
                <w:b/>
                <w:bCs/>
                <w:color w:val="000000"/>
                <w:bdr w:val="nil"/>
                <w:lang w:val="lt-LT"/>
              </w:rPr>
              <w:lastRenderedPageBreak/>
              <w:t>3.2. Pradinė</w:t>
            </w:r>
            <w:r w:rsidR="00AD74D2" w:rsidRPr="00412524">
              <w:rPr>
                <w:rFonts w:ascii="Arial" w:hAnsi="Arial" w:cs="Arial"/>
                <w:b/>
                <w:bCs/>
                <w:color w:val="000000"/>
                <w:bdr w:val="nil"/>
                <w:lang w:val="lt-LT"/>
              </w:rPr>
              <w:t>s</w:t>
            </w:r>
            <w:r w:rsidRPr="00412524">
              <w:rPr>
                <w:rFonts w:ascii="Arial" w:hAnsi="Arial" w:cs="Arial"/>
                <w:b/>
                <w:bCs/>
                <w:color w:val="000000"/>
                <w:bdr w:val="nil"/>
                <w:lang w:val="lt-LT"/>
              </w:rPr>
              <w:t xml:space="preserve"> </w:t>
            </w:r>
            <w:r w:rsidR="00AD74D2" w:rsidRPr="00412524">
              <w:rPr>
                <w:rFonts w:ascii="Arial" w:hAnsi="Arial" w:cs="Arial"/>
                <w:b/>
                <w:bCs/>
                <w:color w:val="000000"/>
                <w:bdr w:val="nil"/>
                <w:lang w:val="lt-LT"/>
              </w:rPr>
              <w:t>s</w:t>
            </w:r>
            <w:r w:rsidRPr="00412524">
              <w:rPr>
                <w:rFonts w:ascii="Arial" w:hAnsi="Arial" w:cs="Arial"/>
                <w:b/>
                <w:bCs/>
                <w:color w:val="000000"/>
                <w:bdr w:val="nil"/>
                <w:lang w:val="lt-LT"/>
              </w:rPr>
              <w:t>utarties vertė</w:t>
            </w:r>
          </w:p>
        </w:tc>
        <w:tc>
          <w:tcPr>
            <w:tcW w:w="5103" w:type="dxa"/>
            <w:gridSpan w:val="2"/>
          </w:tcPr>
          <w:p w14:paraId="591E4FFF" w14:textId="0F4220D1" w:rsidR="00BD0D43" w:rsidRPr="00412524" w:rsidRDefault="00BD0D43" w:rsidP="00BD0D43">
            <w:pPr>
              <w:spacing w:line="276" w:lineRule="auto"/>
              <w:jc w:val="both"/>
              <w:rPr>
                <w:ins w:id="2" w:author="Akvilė Lodaitė" w:date="2025-11-18T17:09:00Z" w16du:dateUtc="2025-11-18T15:09:00Z"/>
                <w:rFonts w:ascii="Arial" w:eastAsia="Times New Roman" w:hAnsi="Arial" w:cs="Arial"/>
                <w:color w:val="000000"/>
                <w:bdr w:val="nil"/>
                <w:lang w:val="lt-LT" w:eastAsia="lt-LT"/>
              </w:rPr>
            </w:pPr>
            <w:r w:rsidRPr="00412524">
              <w:rPr>
                <w:rFonts w:ascii="Arial" w:eastAsia="Times New Roman" w:hAnsi="Arial" w:cs="Arial"/>
                <w:color w:val="000000"/>
                <w:bdr w:val="nil"/>
                <w:lang w:val="lt-LT" w:eastAsia="lt-LT"/>
              </w:rPr>
              <w:t xml:space="preserve">Pradinės sutarties vertė yra </w:t>
            </w:r>
            <w:r w:rsidR="003C5185" w:rsidRPr="00412524">
              <w:rPr>
                <w:rFonts w:ascii="Arial" w:eastAsia="Times New Roman" w:hAnsi="Arial" w:cs="Arial"/>
                <w:b/>
                <w:bCs/>
                <w:color w:val="000000"/>
                <w:bdr w:val="nil"/>
                <w:lang w:val="lt-LT" w:eastAsia="lt-LT"/>
              </w:rPr>
              <w:t>33 000,00</w:t>
            </w:r>
            <w:r w:rsidR="003C5185" w:rsidRPr="00412524">
              <w:rPr>
                <w:rFonts w:ascii="Arial" w:eastAsia="Times New Roman" w:hAnsi="Arial" w:cs="Arial"/>
                <w:color w:val="000000"/>
                <w:bdr w:val="nil"/>
                <w:lang w:val="lt-LT" w:eastAsia="lt-LT"/>
              </w:rPr>
              <w:t xml:space="preserve"> </w:t>
            </w:r>
            <w:r w:rsidRPr="00412524">
              <w:rPr>
                <w:rFonts w:ascii="Arial" w:eastAsia="Times New Roman" w:hAnsi="Arial" w:cs="Arial"/>
                <w:b/>
                <w:bCs/>
                <w:color w:val="000000"/>
                <w:lang w:val="lt-LT" w:eastAsia="lt-LT"/>
              </w:rPr>
              <w:t xml:space="preserve">Eur </w:t>
            </w:r>
            <w:r w:rsidR="003C5185" w:rsidRPr="00412524">
              <w:rPr>
                <w:rFonts w:ascii="Arial" w:eastAsia="Times New Roman" w:hAnsi="Arial" w:cs="Arial"/>
                <w:b/>
                <w:bCs/>
                <w:color w:val="000000"/>
                <w:lang w:val="lt-LT" w:eastAsia="lt-LT"/>
              </w:rPr>
              <w:t xml:space="preserve">trisdešimt trys tūkstančiai eurų </w:t>
            </w:r>
            <w:r w:rsidRPr="00412524">
              <w:rPr>
                <w:rFonts w:ascii="Arial" w:eastAsia="Times New Roman" w:hAnsi="Arial" w:cs="Arial"/>
                <w:b/>
                <w:bCs/>
                <w:color w:val="000000"/>
                <w:bdr w:val="nil"/>
                <w:lang w:val="lt-LT" w:eastAsia="lt-LT"/>
              </w:rPr>
              <w:t>be pridėtinės vertės mokesčio</w:t>
            </w:r>
            <w:r w:rsidRPr="00412524">
              <w:rPr>
                <w:rFonts w:ascii="Arial" w:eastAsia="Times New Roman" w:hAnsi="Arial" w:cs="Arial"/>
                <w:color w:val="000000"/>
                <w:bdr w:val="nil"/>
                <w:lang w:val="lt-LT" w:eastAsia="lt-LT"/>
              </w:rPr>
              <w:t xml:space="preserve"> (toliau – </w:t>
            </w:r>
            <w:r w:rsidRPr="00412524">
              <w:rPr>
                <w:rFonts w:ascii="Arial" w:eastAsia="Times New Roman" w:hAnsi="Arial" w:cs="Arial"/>
                <w:b/>
                <w:bCs/>
                <w:color w:val="000000"/>
                <w:bdr w:val="nil"/>
                <w:lang w:val="lt-LT" w:eastAsia="lt-LT"/>
              </w:rPr>
              <w:t>PVM</w:t>
            </w:r>
            <w:r w:rsidRPr="00412524">
              <w:rPr>
                <w:rFonts w:ascii="Arial" w:eastAsia="Times New Roman" w:hAnsi="Arial" w:cs="Arial"/>
                <w:color w:val="000000"/>
                <w:bdr w:val="nil"/>
                <w:lang w:val="lt-LT" w:eastAsia="lt-LT"/>
              </w:rPr>
              <w:t xml:space="preserve">). </w:t>
            </w:r>
          </w:p>
          <w:p w14:paraId="16FEBDD3" w14:textId="4E3054B3" w:rsidR="00141A5A" w:rsidRPr="00412524" w:rsidRDefault="00141A5A" w:rsidP="00543445">
            <w:pPr>
              <w:spacing w:line="276" w:lineRule="auto"/>
              <w:jc w:val="both"/>
              <w:rPr>
                <w:rFonts w:ascii="Arial" w:eastAsia="Times New Roman" w:hAnsi="Arial" w:cs="Arial"/>
                <w:color w:val="000000"/>
                <w:bdr w:val="nil"/>
                <w:lang w:val="lt-LT" w:eastAsia="lt-LT"/>
              </w:rPr>
            </w:pPr>
            <w:r w:rsidRPr="00412524">
              <w:rPr>
                <w:rFonts w:ascii="Arial" w:eastAsia="Times New Roman" w:hAnsi="Arial" w:cs="Arial"/>
                <w:color w:val="000000"/>
                <w:bdr w:val="nil"/>
                <w:lang w:val="lt-LT" w:eastAsia="lt-LT"/>
              </w:rPr>
              <w:t>Pradinės sutarties vertė yra lygi maksimaliai Pirkimui skirtai lėšų sumai be PVM Sutartyje nurodytų Prekių įsigijimui Tiekėjo Pasiūlyme nurodytais įkainiais be PVM.</w:t>
            </w:r>
          </w:p>
          <w:p w14:paraId="4CB99ED1" w14:textId="31F4EAB1" w:rsidR="00045E72" w:rsidRPr="00412524" w:rsidRDefault="00141A5A" w:rsidP="0095238A">
            <w:pPr>
              <w:autoSpaceDE w:val="0"/>
              <w:autoSpaceDN w:val="0"/>
              <w:adjustRightInd w:val="0"/>
              <w:spacing w:before="120" w:after="0" w:line="276" w:lineRule="auto"/>
              <w:jc w:val="both"/>
              <w:rPr>
                <w:rFonts w:ascii="Arial" w:hAnsi="Arial" w:cs="Arial"/>
                <w:lang w:val="lt-LT"/>
              </w:rPr>
            </w:pPr>
            <w:r w:rsidRPr="00412524">
              <w:rPr>
                <w:rFonts w:ascii="Arial" w:eastAsia="Times New Roman" w:hAnsi="Arial" w:cs="Arial"/>
                <w:color w:val="000000"/>
                <w:bdr w:val="nil"/>
                <w:lang w:val="lt-LT" w:eastAsia="lt-LT"/>
              </w:rPr>
              <w:t xml:space="preserve">Sutarties priede nurodyti Prekių kiekiai (apimtys) yra preliminarūs, kurie Sutarties vykdymo metu gali kisti.  </w:t>
            </w:r>
          </w:p>
        </w:tc>
        <w:tc>
          <w:tcPr>
            <w:tcW w:w="1843" w:type="dxa"/>
          </w:tcPr>
          <w:p w14:paraId="080EA925" w14:textId="1FA44981" w:rsidR="00045E72" w:rsidRPr="00412524" w:rsidRDefault="00764E2A" w:rsidP="00CD5651">
            <w:pPr>
              <w:spacing w:line="276" w:lineRule="auto"/>
              <w:rPr>
                <w:rFonts w:ascii="Arial" w:hAnsi="Arial" w:cs="Arial"/>
                <w:lang w:val="lt-LT"/>
              </w:rPr>
            </w:pPr>
            <w:r w:rsidRPr="00412524">
              <w:rPr>
                <w:rFonts w:ascii="Arial" w:hAnsi="Arial" w:cs="Arial"/>
                <w:lang w:val="lt-LT"/>
              </w:rPr>
              <w:t>6.1, 6.2</w:t>
            </w:r>
            <w:r w:rsidR="00DA3B66" w:rsidRPr="00412524">
              <w:rPr>
                <w:rFonts w:ascii="Arial" w:hAnsi="Arial" w:cs="Arial"/>
                <w:lang w:val="lt-LT"/>
              </w:rPr>
              <w:t>.</w:t>
            </w:r>
          </w:p>
        </w:tc>
      </w:tr>
      <w:tr w:rsidR="00045E72" w:rsidRPr="00412524" w14:paraId="080FAAE1" w14:textId="77777777" w:rsidTr="00E37ADB">
        <w:tc>
          <w:tcPr>
            <w:tcW w:w="2552" w:type="dxa"/>
          </w:tcPr>
          <w:p w14:paraId="321515B5" w14:textId="19BF94F2" w:rsidR="00045E72" w:rsidRPr="00412524" w:rsidRDefault="00764E2A" w:rsidP="007C71BB">
            <w:pPr>
              <w:pStyle w:val="ListParagraph"/>
              <w:spacing w:line="276" w:lineRule="auto"/>
              <w:ind w:left="0"/>
              <w:rPr>
                <w:rFonts w:ascii="Arial" w:eastAsia="Calibri" w:hAnsi="Arial" w:cs="Arial"/>
                <w:b/>
                <w:bCs/>
                <w:i/>
                <w:iCs/>
                <w:sz w:val="22"/>
                <w:szCs w:val="22"/>
              </w:rPr>
            </w:pPr>
            <w:r w:rsidRPr="00412524">
              <w:rPr>
                <w:rFonts w:ascii="Arial" w:eastAsia="Calibri" w:hAnsi="Arial" w:cs="Arial"/>
                <w:b/>
                <w:bCs/>
                <w:sz w:val="22"/>
                <w:szCs w:val="22"/>
              </w:rPr>
              <w:t>3.3</w:t>
            </w:r>
            <w:r w:rsidR="004D6C25" w:rsidRPr="00412524">
              <w:rPr>
                <w:rFonts w:ascii="Arial" w:eastAsia="Calibri" w:hAnsi="Arial" w:cs="Arial"/>
                <w:b/>
                <w:bCs/>
                <w:sz w:val="22"/>
                <w:szCs w:val="22"/>
              </w:rPr>
              <w:t>.</w:t>
            </w:r>
            <w:r w:rsidRPr="00412524">
              <w:rPr>
                <w:rFonts w:ascii="Arial" w:eastAsia="Arial Unicode MS" w:hAnsi="Arial" w:cs="Arial"/>
                <w:b/>
                <w:bCs/>
                <w:sz w:val="22"/>
                <w:szCs w:val="22"/>
              </w:rPr>
              <w:t xml:space="preserve"> </w:t>
            </w:r>
            <w:r w:rsidR="003C140F" w:rsidRPr="00412524">
              <w:rPr>
                <w:rFonts w:ascii="Arial" w:eastAsia="Arial Unicode MS" w:hAnsi="Arial" w:cs="Arial"/>
                <w:b/>
                <w:bCs/>
                <w:sz w:val="22"/>
                <w:szCs w:val="22"/>
              </w:rPr>
              <w:t>Prekių</w:t>
            </w:r>
            <w:r w:rsidRPr="00412524">
              <w:rPr>
                <w:rFonts w:ascii="Arial" w:eastAsia="Arial Unicode MS" w:hAnsi="Arial" w:cs="Arial"/>
                <w:b/>
                <w:bCs/>
                <w:sz w:val="22"/>
                <w:szCs w:val="22"/>
              </w:rPr>
              <w:t xml:space="preserve"> įkainiai</w:t>
            </w:r>
          </w:p>
        </w:tc>
        <w:tc>
          <w:tcPr>
            <w:tcW w:w="5103" w:type="dxa"/>
            <w:gridSpan w:val="2"/>
          </w:tcPr>
          <w:p w14:paraId="5D2CD581" w14:textId="77777777" w:rsidR="00045E72" w:rsidRPr="00412524" w:rsidRDefault="003C140F" w:rsidP="003B6901">
            <w:pPr>
              <w:spacing w:after="120" w:line="276" w:lineRule="auto"/>
              <w:jc w:val="both"/>
              <w:rPr>
                <w:rFonts w:ascii="Arial" w:eastAsia="Calibri" w:hAnsi="Arial" w:cs="Arial"/>
                <w:i/>
                <w:iCs/>
                <w:lang w:val="lt-LT"/>
              </w:rPr>
            </w:pPr>
            <w:r w:rsidRPr="00412524">
              <w:rPr>
                <w:rFonts w:ascii="Arial" w:eastAsia="Arial Unicode MS" w:hAnsi="Arial" w:cs="Arial"/>
                <w:bdr w:val="nil"/>
                <w:lang w:val="lt-LT" w:eastAsia="lt-LT"/>
              </w:rPr>
              <w:t>Prekių</w:t>
            </w:r>
            <w:r w:rsidR="00764E2A" w:rsidRPr="00412524">
              <w:rPr>
                <w:rFonts w:ascii="Arial" w:eastAsia="Arial Unicode MS" w:hAnsi="Arial" w:cs="Arial"/>
                <w:bdr w:val="nil"/>
                <w:lang w:val="lt-LT" w:eastAsia="lt-LT"/>
              </w:rPr>
              <w:t xml:space="preserve"> įkainiai yra nurodyti Pasiūlyme.</w:t>
            </w:r>
            <w:r w:rsidR="00764E2A" w:rsidRPr="00412524">
              <w:rPr>
                <w:rFonts w:ascii="Arial" w:eastAsia="Calibri" w:hAnsi="Arial" w:cs="Arial"/>
                <w:i/>
                <w:iCs/>
                <w:lang w:val="lt-LT"/>
              </w:rPr>
              <w:t xml:space="preserve"> </w:t>
            </w:r>
          </w:p>
          <w:p w14:paraId="6DEE9A24" w14:textId="727370F3" w:rsidR="00556832" w:rsidRPr="00412524" w:rsidRDefault="00197FA3" w:rsidP="00AD2E84">
            <w:pPr>
              <w:spacing w:after="0" w:line="276" w:lineRule="auto"/>
              <w:jc w:val="both"/>
              <w:rPr>
                <w:rFonts w:ascii="Arial" w:hAnsi="Arial" w:cs="Arial"/>
                <w:lang w:val="lt-LT"/>
              </w:rPr>
            </w:pPr>
            <w:r w:rsidRPr="00412524">
              <w:rPr>
                <w:rFonts w:ascii="Arial" w:eastAsia="Calibri" w:hAnsi="Arial" w:cs="Arial"/>
                <w:lang w:val="lt-LT"/>
              </w:rPr>
              <w:t>Bendra sutarties vertė yra</w:t>
            </w:r>
            <w:r w:rsidRPr="00412524">
              <w:rPr>
                <w:rFonts w:ascii="Arial" w:eastAsia="Calibri" w:hAnsi="Arial" w:cs="Arial"/>
                <w:b/>
                <w:bCs/>
                <w:lang w:val="lt-LT"/>
              </w:rPr>
              <w:t xml:space="preserve"> </w:t>
            </w:r>
            <w:r w:rsidR="0070523F" w:rsidRPr="00412524">
              <w:rPr>
                <w:rFonts w:ascii="Arial" w:eastAsia="Arial Unicode MS" w:hAnsi="Arial" w:cs="Arial"/>
                <w:b/>
                <w:bCs/>
                <w:bdr w:val="nil"/>
                <w:lang w:val="lt-LT" w:eastAsia="lt-LT"/>
              </w:rPr>
              <w:t>39930,00</w:t>
            </w:r>
            <w:r w:rsidR="008D13AC" w:rsidRPr="00412524">
              <w:rPr>
                <w:rFonts w:ascii="Arial" w:eastAsia="Arial Unicode MS" w:hAnsi="Arial" w:cs="Arial"/>
                <w:b/>
                <w:bCs/>
                <w:bdr w:val="nil"/>
                <w:lang w:val="lt-LT" w:eastAsia="lt-LT"/>
              </w:rPr>
              <w:t xml:space="preserve"> </w:t>
            </w:r>
            <w:r w:rsidRPr="00412524">
              <w:rPr>
                <w:rFonts w:ascii="Arial" w:eastAsia="Times New Roman" w:hAnsi="Arial" w:cs="Arial"/>
                <w:b/>
                <w:bCs/>
                <w:lang w:val="lt-LT" w:eastAsia="lt-LT"/>
              </w:rPr>
              <w:t>Eur</w:t>
            </w:r>
            <w:r w:rsidRPr="00412524">
              <w:rPr>
                <w:rFonts w:ascii="Arial" w:eastAsia="Times New Roman" w:hAnsi="Arial" w:cs="Arial"/>
                <w:lang w:val="lt-LT" w:eastAsia="lt-LT"/>
              </w:rPr>
              <w:t xml:space="preserve"> </w:t>
            </w:r>
            <w:r w:rsidRPr="00412524">
              <w:rPr>
                <w:rFonts w:ascii="Arial" w:eastAsia="Times New Roman" w:hAnsi="Arial" w:cs="Arial"/>
                <w:lang w:val="lt-LT"/>
              </w:rPr>
              <w:t>(</w:t>
            </w:r>
            <w:r w:rsidR="008D13AC" w:rsidRPr="00412524">
              <w:rPr>
                <w:rFonts w:ascii="Arial" w:eastAsia="Times New Roman" w:hAnsi="Arial" w:cs="Arial"/>
                <w:lang w:val="lt-LT"/>
              </w:rPr>
              <w:t xml:space="preserve">trisdešimt devyni tūkstančiai devyni šimtai trisdešimt eurų </w:t>
            </w:r>
            <w:r w:rsidRPr="00412524">
              <w:rPr>
                <w:rFonts w:ascii="Arial" w:eastAsia="Times New Roman" w:hAnsi="Arial" w:cs="Arial"/>
                <w:lang w:val="lt-LT" w:eastAsia="lt-LT"/>
              </w:rPr>
              <w:t>su PVM.</w:t>
            </w:r>
            <w:r w:rsidR="00D4248E" w:rsidRPr="00412524">
              <w:rPr>
                <w:rFonts w:ascii="Arial" w:eastAsia="Times New Roman" w:hAnsi="Arial" w:cs="Arial"/>
                <w:color w:val="000000"/>
                <w:bdr w:val="nil"/>
                <w:lang w:val="lt-LT" w:eastAsia="lt-LT"/>
              </w:rPr>
              <w:t xml:space="preserve"> PVM sudaro </w:t>
            </w:r>
            <w:r w:rsidR="0070523F" w:rsidRPr="00412524">
              <w:rPr>
                <w:rFonts w:ascii="Arial" w:eastAsia="Times New Roman" w:hAnsi="Arial" w:cs="Arial"/>
                <w:b/>
                <w:bCs/>
                <w:lang w:val="lt-LT" w:eastAsia="lt-LT"/>
              </w:rPr>
              <w:t>6930</w:t>
            </w:r>
            <w:r w:rsidR="008D13AC" w:rsidRPr="00412524">
              <w:rPr>
                <w:rFonts w:ascii="Arial" w:eastAsia="Times New Roman" w:hAnsi="Arial" w:cs="Arial"/>
                <w:b/>
                <w:bCs/>
                <w:lang w:val="lt-LT" w:eastAsia="lt-LT"/>
              </w:rPr>
              <w:t>,</w:t>
            </w:r>
            <w:r w:rsidR="0070523F" w:rsidRPr="00412524">
              <w:rPr>
                <w:rFonts w:ascii="Arial" w:eastAsia="Times New Roman" w:hAnsi="Arial" w:cs="Arial"/>
                <w:b/>
                <w:bCs/>
                <w:lang w:val="lt-LT" w:eastAsia="lt-LT"/>
              </w:rPr>
              <w:t>00</w:t>
            </w:r>
            <w:r w:rsidR="00D4248E" w:rsidRPr="00412524">
              <w:rPr>
                <w:rFonts w:ascii="Arial" w:eastAsia="Times New Roman" w:hAnsi="Arial" w:cs="Arial"/>
                <w:b/>
                <w:bCs/>
                <w:lang w:val="lt-LT" w:eastAsia="lt-LT"/>
              </w:rPr>
              <w:t xml:space="preserve"> Eur</w:t>
            </w:r>
            <w:r w:rsidR="00D4248E" w:rsidRPr="00412524">
              <w:rPr>
                <w:rFonts w:ascii="Arial" w:eastAsia="Times New Roman" w:hAnsi="Arial" w:cs="Arial"/>
                <w:lang w:val="lt-LT" w:eastAsia="lt-LT"/>
              </w:rPr>
              <w:t xml:space="preserve"> </w:t>
            </w:r>
            <w:r w:rsidR="00D4248E" w:rsidRPr="00412524">
              <w:rPr>
                <w:rFonts w:ascii="Arial" w:eastAsia="Times New Roman" w:hAnsi="Arial" w:cs="Arial"/>
                <w:color w:val="000000"/>
                <w:lang w:val="lt-LT" w:eastAsia="lt-LT"/>
              </w:rPr>
              <w:t>(</w:t>
            </w:r>
            <w:r w:rsidR="008D13AC" w:rsidRPr="00412524">
              <w:rPr>
                <w:rFonts w:ascii="Arial" w:eastAsia="Times New Roman" w:hAnsi="Arial" w:cs="Arial"/>
                <w:color w:val="000000"/>
                <w:lang w:val="lt-LT" w:eastAsia="lt-LT"/>
              </w:rPr>
              <w:t>šeši tūkstančiai devyni šimtai trisdešimt eurų).</w:t>
            </w:r>
          </w:p>
        </w:tc>
        <w:tc>
          <w:tcPr>
            <w:tcW w:w="1843" w:type="dxa"/>
          </w:tcPr>
          <w:p w14:paraId="759C4BAA" w14:textId="433B07B6" w:rsidR="00045E72" w:rsidRPr="00412524" w:rsidRDefault="00764E2A" w:rsidP="00CD5651">
            <w:pPr>
              <w:spacing w:line="276" w:lineRule="auto"/>
              <w:rPr>
                <w:rFonts w:ascii="Arial" w:hAnsi="Arial" w:cs="Arial"/>
                <w:lang w:val="lt-LT"/>
              </w:rPr>
            </w:pPr>
            <w:r w:rsidRPr="00412524">
              <w:rPr>
                <w:rFonts w:ascii="Arial" w:hAnsi="Arial" w:cs="Arial"/>
                <w:lang w:val="lt-LT"/>
              </w:rPr>
              <w:t>6.</w:t>
            </w:r>
            <w:r w:rsidR="009260E8" w:rsidRPr="00412524">
              <w:rPr>
                <w:rFonts w:ascii="Arial" w:hAnsi="Arial" w:cs="Arial"/>
                <w:lang w:val="lt-LT"/>
              </w:rPr>
              <w:t>1</w:t>
            </w:r>
            <w:r w:rsidR="00DA3B66" w:rsidRPr="00412524">
              <w:rPr>
                <w:rFonts w:ascii="Arial" w:hAnsi="Arial" w:cs="Arial"/>
                <w:lang w:val="lt-LT"/>
              </w:rPr>
              <w:t>.</w:t>
            </w:r>
          </w:p>
        </w:tc>
      </w:tr>
      <w:tr w:rsidR="00434378" w:rsidRPr="00412524" w14:paraId="5783705D" w14:textId="77777777" w:rsidTr="00E37ADB">
        <w:tc>
          <w:tcPr>
            <w:tcW w:w="2552" w:type="dxa"/>
          </w:tcPr>
          <w:p w14:paraId="5C1B1F6D" w14:textId="37161B57" w:rsidR="00434378" w:rsidRPr="00412524" w:rsidRDefault="00434378" w:rsidP="00434378">
            <w:pPr>
              <w:pStyle w:val="ListParagraph"/>
              <w:spacing w:line="276" w:lineRule="auto"/>
              <w:ind w:left="0"/>
              <w:rPr>
                <w:rFonts w:ascii="Arial" w:eastAsia="Calibri" w:hAnsi="Arial" w:cs="Arial"/>
                <w:b/>
                <w:bCs/>
                <w:sz w:val="22"/>
                <w:szCs w:val="22"/>
              </w:rPr>
            </w:pPr>
            <w:r w:rsidRPr="00412524">
              <w:rPr>
                <w:rFonts w:ascii="Arial" w:eastAsia="Arial Unicode MS" w:hAnsi="Arial" w:cs="Arial"/>
                <w:b/>
                <w:bCs/>
                <w:color w:val="000000"/>
                <w:sz w:val="22"/>
                <w:szCs w:val="22"/>
                <w:bdr w:val="nil"/>
              </w:rPr>
              <w:t xml:space="preserve">3.4. Sutarties kainos / įkainių perskaičiavimas </w:t>
            </w:r>
          </w:p>
        </w:tc>
        <w:tc>
          <w:tcPr>
            <w:tcW w:w="5103" w:type="dxa"/>
            <w:gridSpan w:val="2"/>
          </w:tcPr>
          <w:p w14:paraId="2D9A96B0" w14:textId="3A0F703C" w:rsidR="00434378" w:rsidRPr="00412524" w:rsidRDefault="00434378" w:rsidP="00434378">
            <w:pPr>
              <w:spacing w:after="0" w:line="276" w:lineRule="auto"/>
              <w:jc w:val="both"/>
              <w:rPr>
                <w:rFonts w:ascii="Arial" w:eastAsia="Times New Roman" w:hAnsi="Arial" w:cs="Arial"/>
                <w:lang w:val="lt-LT"/>
              </w:rPr>
            </w:pPr>
            <w:r w:rsidRPr="00412524">
              <w:rPr>
                <w:rFonts w:ascii="Arial" w:eastAsia="Times New Roman" w:hAnsi="Arial" w:cs="Arial"/>
                <w:lang w:val="lt-LT"/>
              </w:rPr>
              <w:t>Sutarties įkainiai bus perskaičiuojama (-i):</w:t>
            </w:r>
          </w:p>
          <w:p w14:paraId="1E93AA11" w14:textId="510A8FB1" w:rsidR="00434378" w:rsidRPr="00412524" w:rsidRDefault="00434378" w:rsidP="00434378">
            <w:pPr>
              <w:spacing w:after="0" w:line="276" w:lineRule="auto"/>
              <w:jc w:val="both"/>
              <w:rPr>
                <w:rFonts w:ascii="Arial" w:eastAsia="Times New Roman" w:hAnsi="Arial" w:cs="Arial"/>
                <w:lang w:val="lt-LT"/>
              </w:rPr>
            </w:pPr>
            <w:r w:rsidRPr="00412524">
              <w:rPr>
                <w:rFonts w:ascii="Arial" w:eastAsia="Times New Roman" w:hAnsi="Arial" w:cs="Arial"/>
                <w:lang w:val="lt-LT"/>
              </w:rPr>
              <w:t xml:space="preserve">- pagal prekių grupės </w:t>
            </w:r>
            <w:sdt>
              <w:sdtPr>
                <w:rPr>
                  <w:rFonts w:ascii="Arial" w:hAnsi="Arial" w:cs="Arial"/>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412524">
                  <w:rPr>
                    <w:rFonts w:ascii="Arial" w:hAnsi="Arial" w:cs="Arial"/>
                    <w:lang w:val="lt-LT"/>
                  </w:rPr>
                  <w:t>„0611 FARMACIJOS GAMINIAI“</w:t>
                </w:r>
              </w:sdtContent>
            </w:sdt>
            <w:r w:rsidRPr="00412524">
              <w:rPr>
                <w:rFonts w:ascii="Arial" w:eastAsia="Times New Roman" w:hAnsi="Arial" w:cs="Arial"/>
                <w:lang w:val="lt-LT"/>
              </w:rPr>
              <w:t xml:space="preserve"> kainų pokyčius;</w:t>
            </w:r>
          </w:p>
          <w:p w14:paraId="21F016A2" w14:textId="77777777" w:rsidR="00434378" w:rsidRPr="00412524" w:rsidRDefault="00434378" w:rsidP="00434378">
            <w:pPr>
              <w:spacing w:after="0" w:line="276" w:lineRule="auto"/>
              <w:jc w:val="both"/>
              <w:rPr>
                <w:rFonts w:ascii="Arial" w:eastAsia="Times New Roman" w:hAnsi="Arial" w:cs="Arial"/>
                <w:lang w:val="lt-LT"/>
              </w:rPr>
            </w:pPr>
            <w:r w:rsidRPr="00412524">
              <w:rPr>
                <w:rFonts w:ascii="Arial" w:eastAsia="Times New Roman" w:hAnsi="Arial" w:cs="Arial"/>
                <w:lang w:val="lt-LT"/>
              </w:rPr>
              <w:t>- dėl PVM tarifo pasikeitimo.</w:t>
            </w:r>
          </w:p>
          <w:p w14:paraId="12A11122" w14:textId="77777777" w:rsidR="00434378" w:rsidRPr="00412524" w:rsidRDefault="00434378" w:rsidP="00434378">
            <w:pPr>
              <w:spacing w:after="0" w:line="276" w:lineRule="auto"/>
              <w:jc w:val="both"/>
              <w:rPr>
                <w:rFonts w:ascii="Arial" w:eastAsia="Times New Roman" w:hAnsi="Arial" w:cs="Arial"/>
                <w:lang w:val="lt-LT"/>
              </w:rPr>
            </w:pPr>
          </w:p>
          <w:p w14:paraId="481AF561" w14:textId="6D274D23" w:rsidR="00434378" w:rsidRPr="00412524" w:rsidRDefault="00434378" w:rsidP="00434378">
            <w:pPr>
              <w:spacing w:after="120" w:line="276" w:lineRule="auto"/>
              <w:jc w:val="both"/>
              <w:rPr>
                <w:rFonts w:ascii="Arial" w:eastAsia="Times New Roman" w:hAnsi="Arial" w:cs="Arial"/>
                <w:b/>
                <w:bCs/>
                <w:i/>
                <w:iCs/>
                <w:highlight w:val="yellow"/>
                <w:u w:val="single"/>
                <w:lang w:val="lt-LT"/>
              </w:rPr>
            </w:pPr>
            <w:r w:rsidRPr="00412524">
              <w:rPr>
                <w:rFonts w:ascii="Arial" w:hAnsi="Arial" w:cs="Arial"/>
                <w:lang w:val="lt-LT" w:eastAsia="lt-LT"/>
              </w:rPr>
              <w:t xml:space="preserve">3.4.1. </w:t>
            </w:r>
            <w:r w:rsidRPr="00412524">
              <w:rPr>
                <w:rFonts w:ascii="Arial" w:hAnsi="Arial" w:cs="Arial"/>
                <w:lang w:val="lt-LT"/>
              </w:rPr>
              <w:t xml:space="preserve">Bet kuri Sutarties Šalis Sutarties galiojimo metu turi teisę inicijuoti Sutartyje numatytų įkainių perskaičiavimą (keitimą) ne anksčiau kaip po </w:t>
            </w:r>
            <w:r w:rsidR="00C63D81" w:rsidRPr="00412524">
              <w:rPr>
                <w:rFonts w:ascii="Arial" w:hAnsi="Arial" w:cs="Arial"/>
                <w:lang w:val="lt-LT"/>
              </w:rPr>
              <w:t>3</w:t>
            </w:r>
            <w:r w:rsidRPr="00412524">
              <w:rPr>
                <w:rFonts w:ascii="Arial" w:hAnsi="Arial" w:cs="Arial"/>
                <w:lang w:val="lt-LT"/>
              </w:rPr>
              <w:t xml:space="preserve"> mėnesių nuo </w:t>
            </w:r>
            <w:sdt>
              <w:sdtPr>
                <w:rPr>
                  <w:rFonts w:ascii="Arial" w:hAnsi="Arial" w:cs="Arial"/>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412524">
                  <w:rPr>
                    <w:rFonts w:ascii="Arial" w:hAnsi="Arial" w:cs="Arial"/>
                    <w:lang w:val="lt-LT"/>
                  </w:rPr>
                  <w:t>Sutarties sudarymo dienos</w:t>
                </w:r>
              </w:sdtContent>
            </w:sdt>
            <w:r w:rsidRPr="00412524">
              <w:rPr>
                <w:rFonts w:ascii="Arial" w:hAnsi="Arial" w:cs="Arial"/>
                <w:lang w:val="lt-LT"/>
              </w:rPr>
              <w:t xml:space="preserve"> (</w:t>
            </w:r>
            <w:r w:rsidRPr="00412524">
              <w:rPr>
                <w:rFonts w:ascii="Arial" w:hAnsi="Arial" w:cs="Arial"/>
                <w:i/>
                <w:iCs/>
                <w:lang w:val="lt-LT"/>
              </w:rPr>
              <w:t>jeigu perskaičiavimas jau buvo atliktas – nuo paskutinio perskaičiavimo pagal šį papunktį dienos</w:t>
            </w:r>
            <w:r w:rsidRPr="00412524">
              <w:rPr>
                <w:rFonts w:ascii="Arial" w:hAnsi="Arial" w:cs="Arial"/>
                <w:lang w:val="lt-LT"/>
              </w:rPr>
              <w:t xml:space="preserve">), jeigu Vartojimo prekių ir paslaugų kainų pokytis (k), apskaičiuotas kaip nustatyta 3.4.3 p., viršija 5 proc. </w:t>
            </w:r>
          </w:p>
          <w:p w14:paraId="4D4474A3" w14:textId="5BA24E8D" w:rsidR="00434378" w:rsidRPr="00412524" w:rsidRDefault="00434378" w:rsidP="00434378">
            <w:pPr>
              <w:jc w:val="both"/>
              <w:rPr>
                <w:rFonts w:ascii="Arial" w:hAnsi="Arial" w:cs="Arial"/>
                <w:lang w:val="lt-LT"/>
              </w:rPr>
            </w:pPr>
            <w:r w:rsidRPr="00412524">
              <w:rPr>
                <w:rFonts w:ascii="Arial" w:hAnsi="Arial" w:cs="Arial"/>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Pr="00412524" w:rsidRDefault="00434378" w:rsidP="00434378">
            <w:pPr>
              <w:jc w:val="both"/>
              <w:rPr>
                <w:rFonts w:ascii="Arial" w:hAnsi="Arial" w:cs="Arial"/>
                <w:lang w:val="lt-LT"/>
              </w:rPr>
            </w:pPr>
            <w:r w:rsidRPr="00412524">
              <w:rPr>
                <w:rFonts w:ascii="Arial" w:hAnsi="Arial" w:cs="Arial"/>
                <w:lang w:val="lt-LT"/>
              </w:rPr>
              <w:t xml:space="preserve">3.4.3. </w:t>
            </w:r>
            <w:r w:rsidR="00AF076C" w:rsidRPr="00412524">
              <w:rPr>
                <w:rFonts w:ascii="Arial" w:hAnsi="Arial" w:cs="Arial"/>
                <w:lang w:val="lt-LT"/>
              </w:rPr>
              <w:t>Nauji įkainiai</w:t>
            </w:r>
            <w:r w:rsidRPr="00412524">
              <w:rPr>
                <w:rFonts w:ascii="Arial" w:hAnsi="Arial" w:cs="Arial"/>
                <w:lang w:val="lt-LT"/>
              </w:rPr>
              <w:t xml:space="preserve"> apskaičiuojam</w:t>
            </w:r>
            <w:r w:rsidR="00AF076C" w:rsidRPr="00412524">
              <w:rPr>
                <w:rFonts w:ascii="Arial" w:hAnsi="Arial" w:cs="Arial"/>
                <w:lang w:val="lt-LT"/>
              </w:rPr>
              <w:t>i</w:t>
            </w:r>
            <w:r w:rsidRPr="00412524">
              <w:rPr>
                <w:rFonts w:ascii="Arial" w:hAnsi="Arial" w:cs="Arial"/>
                <w:lang w:val="lt-LT"/>
              </w:rPr>
              <w:t xml:space="preserve"> pagal formulę:</w:t>
            </w:r>
          </w:p>
          <w:p w14:paraId="401F4E6A" w14:textId="77777777" w:rsidR="00434378" w:rsidRPr="00412524" w:rsidRDefault="006E439C" w:rsidP="00434378">
            <w:pPr>
              <w:jc w:val="both"/>
              <w:rPr>
                <w:rFonts w:ascii="Arial" w:hAnsi="Arial" w:cs="Arial"/>
                <w:i/>
                <w:lang w:val="lt-LT"/>
              </w:rPr>
            </w:pPr>
            <m:oMath>
              <m:sSub>
                <m:sSubPr>
                  <m:ctrlPr>
                    <w:rPr>
                      <w:rFonts w:ascii="Cambria Math" w:hAnsi="Cambria Math" w:cs="Arial"/>
                      <w:i/>
                      <w:lang w:val="lt-LT"/>
                    </w:rPr>
                  </m:ctrlPr>
                </m:sSubPr>
                <m:e>
                  <m:r>
                    <w:rPr>
                      <w:rFonts w:ascii="Cambria Math" w:hAnsi="Cambria Math" w:cs="Arial"/>
                      <w:lang w:val="lt-LT"/>
                    </w:rPr>
                    <m:t>a</m:t>
                  </m:r>
                </m:e>
                <m:sub>
                  <m:r>
                    <w:rPr>
                      <w:rFonts w:ascii="Cambria Math" w:hAnsi="Cambria Math" w:cs="Arial"/>
                      <w:lang w:val="lt-LT"/>
                    </w:rPr>
                    <m:t>1</m:t>
                  </m:r>
                </m:sub>
              </m:sSub>
              <m:r>
                <w:rPr>
                  <w:rFonts w:ascii="Cambria Math" w:hAnsi="Cambria Math" w:cs="Arial"/>
                  <w:lang w:val="lt-LT"/>
                </w:rPr>
                <m:t>=</m:t>
              </m:r>
              <m:r>
                <w:rPr>
                  <w:rFonts w:ascii="Cambria Math" w:eastAsiaTheme="minorEastAsia" w:hAnsi="Cambria Math" w:cs="Arial"/>
                  <w:lang w:val="lt-LT"/>
                </w:rPr>
                <m:t>a+</m:t>
              </m:r>
              <m:d>
                <m:dPr>
                  <m:ctrlPr>
                    <w:rPr>
                      <w:rFonts w:ascii="Cambria Math" w:eastAsiaTheme="minorEastAsia" w:hAnsi="Cambria Math" w:cs="Arial"/>
                      <w:i/>
                      <w:lang w:val="lt-LT"/>
                    </w:rPr>
                  </m:ctrlPr>
                </m:dPr>
                <m:e>
                  <m:f>
                    <m:fPr>
                      <m:ctrlPr>
                        <w:rPr>
                          <w:rFonts w:ascii="Cambria Math" w:eastAsiaTheme="minorEastAsia" w:hAnsi="Cambria Math" w:cs="Arial"/>
                          <w:i/>
                          <w:lang w:val="lt-LT"/>
                        </w:rPr>
                      </m:ctrlPr>
                    </m:fPr>
                    <m:num>
                      <m:r>
                        <w:rPr>
                          <w:rFonts w:ascii="Cambria Math" w:eastAsiaTheme="minorEastAsia" w:hAnsi="Cambria Math" w:cs="Arial"/>
                          <w:lang w:val="lt-LT"/>
                        </w:rPr>
                        <m:t>k</m:t>
                      </m:r>
                    </m:num>
                    <m:den>
                      <m:r>
                        <w:rPr>
                          <w:rFonts w:ascii="Cambria Math" w:eastAsiaTheme="minorEastAsia" w:hAnsi="Cambria Math" w:cs="Arial"/>
                          <w:lang w:val="lt-LT"/>
                        </w:rPr>
                        <m:t>100</m:t>
                      </m:r>
                    </m:den>
                  </m:f>
                  <m:r>
                    <w:rPr>
                      <w:rFonts w:ascii="Cambria Math" w:eastAsiaTheme="minorEastAsia" w:hAnsi="Cambria Math" w:cs="Arial"/>
                      <w:lang w:val="lt-LT"/>
                    </w:rPr>
                    <m:t>×a</m:t>
                  </m:r>
                </m:e>
              </m:d>
            </m:oMath>
            <w:r w:rsidR="00434378" w:rsidRPr="00412524">
              <w:rPr>
                <w:rFonts w:ascii="Arial" w:eastAsiaTheme="minorEastAsia" w:hAnsi="Arial" w:cs="Arial"/>
                <w:i/>
                <w:lang w:val="lt-LT"/>
              </w:rPr>
              <w:t>, kur</w:t>
            </w:r>
          </w:p>
          <w:p w14:paraId="0C100CCE" w14:textId="4A5C2470" w:rsidR="00434378" w:rsidRPr="00412524" w:rsidRDefault="00434378" w:rsidP="00434378">
            <w:pPr>
              <w:jc w:val="both"/>
              <w:rPr>
                <w:rFonts w:ascii="Arial" w:hAnsi="Arial" w:cs="Arial"/>
                <w:lang w:val="lt-LT"/>
              </w:rPr>
            </w:pPr>
            <w:r w:rsidRPr="00412524">
              <w:rPr>
                <w:rFonts w:ascii="Arial" w:hAnsi="Arial" w:cs="Arial"/>
                <w:lang w:val="lt-LT"/>
              </w:rPr>
              <w:t>a – įkainis (Eur be PVM)) (jei jis jau buvo perskaičiuota</w:t>
            </w:r>
            <w:r w:rsidR="00AF076C" w:rsidRPr="00412524">
              <w:rPr>
                <w:rFonts w:ascii="Arial" w:hAnsi="Arial" w:cs="Arial"/>
                <w:lang w:val="lt-LT"/>
              </w:rPr>
              <w:t>s,</w:t>
            </w:r>
            <w:r w:rsidRPr="00412524">
              <w:rPr>
                <w:rFonts w:ascii="Arial" w:hAnsi="Arial" w:cs="Arial"/>
                <w:lang w:val="lt-LT"/>
              </w:rPr>
              <w:t xml:space="preserve"> tai po paskutinio perskaičiavimo);</w:t>
            </w:r>
          </w:p>
          <w:p w14:paraId="5EC7FB93" w14:textId="4AA31853" w:rsidR="00434378" w:rsidRPr="00412524" w:rsidRDefault="00434378" w:rsidP="00434378">
            <w:pPr>
              <w:jc w:val="both"/>
              <w:rPr>
                <w:rFonts w:ascii="Arial" w:hAnsi="Arial" w:cs="Arial"/>
                <w:lang w:val="lt-LT"/>
              </w:rPr>
            </w:pPr>
            <w:r w:rsidRPr="00412524">
              <w:rPr>
                <w:rFonts w:ascii="Arial" w:hAnsi="Arial" w:cs="Arial"/>
                <w:lang w:val="lt-LT"/>
              </w:rPr>
              <w:t>a</w:t>
            </w:r>
            <w:r w:rsidRPr="00412524">
              <w:rPr>
                <w:rFonts w:ascii="Arial" w:hAnsi="Arial" w:cs="Arial"/>
                <w:vertAlign w:val="subscript"/>
                <w:lang w:val="lt-LT"/>
              </w:rPr>
              <w:t>1</w:t>
            </w:r>
            <w:r w:rsidRPr="00412524">
              <w:rPr>
                <w:rFonts w:ascii="Arial" w:hAnsi="Arial" w:cs="Arial"/>
                <w:lang w:val="lt-LT"/>
              </w:rPr>
              <w:t xml:space="preserve"> – perskaičiuota</w:t>
            </w:r>
            <w:r w:rsidR="00AF076C" w:rsidRPr="00412524">
              <w:rPr>
                <w:rFonts w:ascii="Arial" w:hAnsi="Arial" w:cs="Arial"/>
                <w:lang w:val="lt-LT"/>
              </w:rPr>
              <w:t>s</w:t>
            </w:r>
            <w:r w:rsidRPr="00412524">
              <w:rPr>
                <w:rFonts w:ascii="Arial" w:hAnsi="Arial" w:cs="Arial"/>
                <w:lang w:val="lt-LT"/>
              </w:rPr>
              <w:t xml:space="preserve"> (pakeista</w:t>
            </w:r>
            <w:r w:rsidR="00AF076C" w:rsidRPr="00412524">
              <w:rPr>
                <w:rFonts w:ascii="Arial" w:hAnsi="Arial" w:cs="Arial"/>
                <w:lang w:val="lt-LT"/>
              </w:rPr>
              <w:t xml:space="preserve">s) </w:t>
            </w:r>
            <w:r w:rsidRPr="00412524">
              <w:rPr>
                <w:rFonts w:ascii="Arial" w:hAnsi="Arial" w:cs="Arial"/>
                <w:lang w:val="lt-LT"/>
              </w:rPr>
              <w:t>įkainis (Eur be PVM);</w:t>
            </w:r>
          </w:p>
          <w:p w14:paraId="390B0DD8" w14:textId="4BA00E30" w:rsidR="00434378" w:rsidRPr="00412524" w:rsidRDefault="00434378" w:rsidP="00434378">
            <w:pPr>
              <w:jc w:val="both"/>
              <w:rPr>
                <w:rFonts w:ascii="Arial" w:hAnsi="Arial" w:cs="Arial"/>
                <w:lang w:val="lt-LT"/>
              </w:rPr>
            </w:pPr>
            <w:r w:rsidRPr="00412524">
              <w:rPr>
                <w:rFonts w:ascii="Arial" w:hAnsi="Arial" w:cs="Arial"/>
                <w:lang w:val="lt-LT"/>
              </w:rPr>
              <w:t xml:space="preserve">k – pagal vartotojų kainų indeksą </w:t>
            </w:r>
            <w:sdt>
              <w:sdtPr>
                <w:rPr>
                  <w:rFonts w:ascii="Arial" w:hAnsi="Arial" w:cs="Arial"/>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412524">
                  <w:rPr>
                    <w:rFonts w:ascii="Arial" w:hAnsi="Arial" w:cs="Arial"/>
                    <w:lang w:val="lt-LT"/>
                  </w:rPr>
                  <w:t>„0611 FARMACIJOS GAMINIAI“</w:t>
                </w:r>
              </w:sdtContent>
            </w:sdt>
            <w:r w:rsidRPr="00412524">
              <w:rPr>
                <w:rFonts w:ascii="Arial" w:eastAsia="Times New Roman" w:hAnsi="Arial" w:cs="Arial"/>
                <w:lang w:val="lt-LT"/>
              </w:rPr>
              <w:t xml:space="preserve"> </w:t>
            </w:r>
            <w:r w:rsidRPr="00412524">
              <w:rPr>
                <w:rFonts w:ascii="Arial" w:hAnsi="Arial" w:cs="Arial"/>
                <w:lang w:val="lt-LT"/>
              </w:rPr>
              <w:t xml:space="preserve">apskaičiuotas Vartojimo prekių ir paslaugų kainų pokytis (padidėjimas arba sumažėjimas) (%). „k“ reikšmė skaičiuojama pagal formulę: </w:t>
            </w:r>
          </w:p>
          <w:p w14:paraId="781EF055" w14:textId="77777777" w:rsidR="00434378" w:rsidRPr="00412524" w:rsidRDefault="00434378" w:rsidP="00434378">
            <w:pPr>
              <w:jc w:val="both"/>
              <w:rPr>
                <w:rFonts w:ascii="Arial" w:hAnsi="Arial" w:cs="Arial"/>
                <w:lang w:val="lt-LT"/>
              </w:rPr>
            </w:pPr>
            <m:oMath>
              <m:r>
                <w:rPr>
                  <w:rFonts w:ascii="Cambria Math" w:hAnsi="Cambria Math" w:cs="Arial"/>
                  <w:lang w:val="lt-LT"/>
                </w:rPr>
                <m:t>k =</m:t>
              </m:r>
              <m:f>
                <m:fPr>
                  <m:ctrlPr>
                    <w:rPr>
                      <w:rFonts w:ascii="Cambria Math" w:eastAsiaTheme="minorEastAsia" w:hAnsi="Cambria Math" w:cs="Arial"/>
                      <w:i/>
                      <w:lang w:val="lt-LT"/>
                    </w:rPr>
                  </m:ctrlPr>
                </m:fPr>
                <m:num>
                  <m:sSub>
                    <m:sSubPr>
                      <m:ctrlPr>
                        <w:rPr>
                          <w:rFonts w:ascii="Cambria Math" w:eastAsiaTheme="minorEastAsia" w:hAnsi="Cambria Math" w:cs="Arial"/>
                          <w:i/>
                          <w:lang w:val="lt-LT"/>
                        </w:rPr>
                      </m:ctrlPr>
                    </m:sSubPr>
                    <m:e>
                      <m:r>
                        <w:rPr>
                          <w:rFonts w:ascii="Cambria Math" w:eastAsiaTheme="minorEastAsia" w:hAnsi="Cambria Math" w:cs="Arial"/>
                          <w:lang w:val="lt-LT"/>
                        </w:rPr>
                        <m:t>Ind</m:t>
                      </m:r>
                    </m:e>
                    <m:sub>
                      <m:r>
                        <w:rPr>
                          <w:rFonts w:ascii="Cambria Math" w:eastAsiaTheme="minorEastAsia" w:hAnsi="Cambria Math" w:cs="Arial"/>
                          <w:lang w:val="lt-LT"/>
                        </w:rPr>
                        <m:t>naujausias</m:t>
                      </m:r>
                    </m:sub>
                  </m:sSub>
                </m:num>
                <m:den>
                  <m:sSub>
                    <m:sSubPr>
                      <m:ctrlPr>
                        <w:rPr>
                          <w:rFonts w:ascii="Cambria Math" w:eastAsiaTheme="minorEastAsia" w:hAnsi="Cambria Math" w:cs="Arial"/>
                          <w:i/>
                          <w:lang w:val="lt-LT"/>
                        </w:rPr>
                      </m:ctrlPr>
                    </m:sSubPr>
                    <m:e>
                      <m:r>
                        <w:rPr>
                          <w:rFonts w:ascii="Cambria Math" w:eastAsiaTheme="minorEastAsia" w:hAnsi="Cambria Math" w:cs="Arial"/>
                          <w:lang w:val="lt-LT"/>
                        </w:rPr>
                        <m:t>Ind</m:t>
                      </m:r>
                    </m:e>
                    <m:sub>
                      <m:r>
                        <w:rPr>
                          <w:rFonts w:ascii="Cambria Math" w:eastAsiaTheme="minorEastAsia" w:hAnsi="Cambria Math" w:cs="Arial"/>
                          <w:lang w:val="lt-LT"/>
                        </w:rPr>
                        <m:t>pradžia</m:t>
                      </m:r>
                    </m:sub>
                  </m:sSub>
                </m:den>
              </m:f>
              <m:r>
                <w:rPr>
                  <w:rFonts w:ascii="Cambria Math" w:eastAsiaTheme="minorEastAsia" w:hAnsi="Cambria Math" w:cs="Arial"/>
                  <w:lang w:val="lt-LT"/>
                </w:rPr>
                <m:t>×100-100</m:t>
              </m:r>
            </m:oMath>
            <w:r w:rsidRPr="00412524">
              <w:rPr>
                <w:rFonts w:ascii="Arial" w:eastAsiaTheme="minorEastAsia" w:hAnsi="Arial" w:cs="Arial"/>
                <w:lang w:val="lt-LT"/>
              </w:rPr>
              <w:t xml:space="preserve">, (proc.), kur </w:t>
            </w:r>
          </w:p>
          <w:p w14:paraId="55F6D70D" w14:textId="65560C38" w:rsidR="00434378" w:rsidRPr="00412524" w:rsidRDefault="00434378" w:rsidP="00434378">
            <w:pPr>
              <w:jc w:val="both"/>
              <w:rPr>
                <w:rFonts w:ascii="Arial" w:hAnsi="Arial" w:cs="Arial"/>
                <w:lang w:val="lt-LT"/>
              </w:rPr>
            </w:pPr>
            <w:proofErr w:type="spellStart"/>
            <w:r w:rsidRPr="00412524">
              <w:rPr>
                <w:rFonts w:ascii="Arial" w:hAnsi="Arial" w:cs="Arial"/>
                <w:lang w:val="lt-LT"/>
              </w:rPr>
              <w:t>Ind</w:t>
            </w:r>
            <w:r w:rsidRPr="00412524">
              <w:rPr>
                <w:rFonts w:ascii="Arial" w:hAnsi="Arial" w:cs="Arial"/>
                <w:vertAlign w:val="subscript"/>
                <w:lang w:val="lt-LT"/>
              </w:rPr>
              <w:t>naujausias</w:t>
            </w:r>
            <w:proofErr w:type="spellEnd"/>
            <w:r w:rsidRPr="00412524">
              <w:rPr>
                <w:rFonts w:ascii="Arial" w:hAnsi="Arial" w:cs="Arial"/>
                <w:lang w:val="lt-LT"/>
              </w:rPr>
              <w:t xml:space="preserve"> – kreipimosi dėl įkainių perskaičiavimo išsiuntimo kitai Šaliai datą naujausias paskelbtas </w:t>
            </w:r>
            <w:r w:rsidRPr="00412524">
              <w:rPr>
                <w:rFonts w:ascii="Arial" w:hAnsi="Arial" w:cs="Arial"/>
                <w:lang w:val="lt-LT"/>
              </w:rPr>
              <w:lastRenderedPageBreak/>
              <w:t xml:space="preserve">vartojimo prekių ir paslaugų indeksas </w:t>
            </w:r>
            <w:sdt>
              <w:sdtPr>
                <w:rPr>
                  <w:rFonts w:ascii="Arial" w:hAnsi="Arial" w:cs="Arial"/>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412524">
                  <w:rPr>
                    <w:rFonts w:ascii="Arial" w:hAnsi="Arial" w:cs="Arial"/>
                    <w:lang w:val="lt-LT"/>
                  </w:rPr>
                  <w:t>„0611 FARMACIJOS GAMINIAI“.</w:t>
                </w:r>
              </w:sdtContent>
            </w:sdt>
          </w:p>
          <w:p w14:paraId="79A4F665" w14:textId="311FB9F4" w:rsidR="00434378" w:rsidRPr="00412524" w:rsidRDefault="00434378" w:rsidP="00434378">
            <w:pPr>
              <w:jc w:val="both"/>
              <w:rPr>
                <w:rFonts w:ascii="Arial" w:hAnsi="Arial" w:cs="Arial"/>
                <w:lang w:val="lt-LT"/>
              </w:rPr>
            </w:pPr>
            <w:proofErr w:type="spellStart"/>
            <w:r w:rsidRPr="00412524">
              <w:rPr>
                <w:rFonts w:ascii="Arial" w:hAnsi="Arial" w:cs="Arial"/>
                <w:lang w:val="lt-LT"/>
              </w:rPr>
              <w:t>Ind</w:t>
            </w:r>
            <w:r w:rsidRPr="00412524">
              <w:rPr>
                <w:rFonts w:ascii="Arial" w:hAnsi="Arial" w:cs="Arial"/>
                <w:vertAlign w:val="subscript"/>
                <w:lang w:val="lt-LT"/>
              </w:rPr>
              <w:t>pradžia</w:t>
            </w:r>
            <w:proofErr w:type="spellEnd"/>
            <w:r w:rsidRPr="00412524">
              <w:rPr>
                <w:rFonts w:ascii="Arial" w:hAnsi="Arial" w:cs="Arial"/>
                <w:lang w:val="lt-LT"/>
              </w:rPr>
              <w:t xml:space="preserve"> – laikotarpio pradžios datos (mėnesio) vartojimo prekių ir paslaugų indeksas </w:t>
            </w:r>
            <w:sdt>
              <w:sdtPr>
                <w:rPr>
                  <w:rFonts w:ascii="Arial" w:hAnsi="Arial" w:cs="Arial"/>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412524">
                  <w:rPr>
                    <w:rFonts w:ascii="Arial" w:hAnsi="Arial" w:cs="Arial"/>
                    <w:lang w:val="lt-LT"/>
                  </w:rPr>
                  <w:t xml:space="preserve">„0611 FARMACIJOS GAMINIAI“. </w:t>
                </w:r>
              </w:sdtContent>
            </w:sdt>
            <w:r w:rsidRPr="00412524">
              <w:rPr>
                <w:rFonts w:ascii="Arial" w:hAnsi="Arial" w:cs="Arial"/>
                <w:lang w:val="lt-LT"/>
              </w:rPr>
              <w:t xml:space="preserve">Pirmojo perskaičiavimo atveju laikotarpio pradžia (mėnuo) yra </w:t>
            </w:r>
            <w:sdt>
              <w:sdtPr>
                <w:rPr>
                  <w:rFonts w:ascii="Arial" w:hAnsi="Arial" w:cs="Arial"/>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412524">
                  <w:rPr>
                    <w:rFonts w:ascii="Arial" w:hAnsi="Arial" w:cs="Arial"/>
                    <w:lang w:val="lt-LT"/>
                  </w:rPr>
                  <w:t>Sutarties sudarymo dienos</w:t>
                </w:r>
              </w:sdtContent>
            </w:sdt>
            <w:r w:rsidRPr="00412524">
              <w:rPr>
                <w:rFonts w:ascii="Arial" w:hAnsi="Arial" w:cs="Arial"/>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Pr="00412524" w:rsidRDefault="00434378" w:rsidP="00434378">
            <w:pPr>
              <w:spacing w:after="0" w:line="276" w:lineRule="auto"/>
              <w:jc w:val="both"/>
              <w:rPr>
                <w:rFonts w:ascii="Arial" w:hAnsi="Arial" w:cs="Arial"/>
                <w:lang w:val="lt-LT"/>
              </w:rPr>
            </w:pPr>
            <w:r w:rsidRPr="00412524">
              <w:rPr>
                <w:rFonts w:ascii="Arial" w:hAnsi="Arial" w:cs="Arial"/>
                <w:lang w:val="lt-LT"/>
              </w:rPr>
              <w:t xml:space="preserve">3.4.4. Skaičiavimams indeksų reikšmės imamos </w:t>
            </w:r>
            <w:r w:rsidRPr="00412524">
              <w:rPr>
                <w:rFonts w:ascii="Arial" w:hAnsi="Arial" w:cs="Arial"/>
                <w:b/>
                <w:bCs/>
                <w:lang w:val="lt-LT"/>
              </w:rPr>
              <w:t>keturių</w:t>
            </w:r>
            <w:r w:rsidRPr="00412524">
              <w:rPr>
                <w:rFonts w:ascii="Arial" w:hAnsi="Arial" w:cs="Arial"/>
                <w:lang w:val="lt-LT"/>
              </w:rPr>
              <w:t xml:space="preserve"> skaitmenų po kablelio tikslumu. Apskaičiuotas pokytis (k) tolimesniems skaičiavimams naudojamas suapvalinus iki </w:t>
            </w:r>
            <w:r w:rsidRPr="00412524">
              <w:rPr>
                <w:rFonts w:ascii="Arial" w:hAnsi="Arial" w:cs="Arial"/>
                <w:b/>
                <w:bCs/>
                <w:lang w:val="lt-LT"/>
              </w:rPr>
              <w:t>vieno</w:t>
            </w:r>
            <w:r w:rsidRPr="00412524">
              <w:rPr>
                <w:rFonts w:ascii="Arial" w:hAnsi="Arial" w:cs="Arial"/>
                <w:lang w:val="lt-LT"/>
              </w:rPr>
              <w:t xml:space="preserve"> skaitmens po kablelio, o apskaičiuotas įkainis „a“ suapvalinamas iki </w:t>
            </w:r>
            <w:r w:rsidRPr="00412524">
              <w:rPr>
                <w:rFonts w:ascii="Arial" w:hAnsi="Arial" w:cs="Arial"/>
                <w:b/>
                <w:bCs/>
                <w:lang w:val="lt-LT"/>
              </w:rPr>
              <w:t xml:space="preserve">dviejų </w:t>
            </w:r>
            <w:r w:rsidRPr="00412524">
              <w:rPr>
                <w:rFonts w:ascii="Arial" w:hAnsi="Arial" w:cs="Arial"/>
                <w:lang w:val="lt-LT"/>
              </w:rPr>
              <w:t>skaitmenų po kablelio.</w:t>
            </w:r>
          </w:p>
          <w:p w14:paraId="76299349" w14:textId="77777777" w:rsidR="00434378" w:rsidRPr="00412524" w:rsidRDefault="00434378" w:rsidP="00434378">
            <w:pPr>
              <w:spacing w:after="0" w:line="276" w:lineRule="auto"/>
              <w:jc w:val="both"/>
              <w:rPr>
                <w:rFonts w:ascii="Arial" w:eastAsia="Times New Roman" w:hAnsi="Arial" w:cs="Arial"/>
                <w:bCs/>
                <w:iCs/>
                <w:lang w:val="lt-LT" w:eastAsia="lt-LT"/>
              </w:rPr>
            </w:pPr>
          </w:p>
          <w:p w14:paraId="34044990" w14:textId="62972151" w:rsidR="00434378" w:rsidRPr="00412524" w:rsidRDefault="00434378" w:rsidP="00434378">
            <w:pPr>
              <w:spacing w:after="0" w:line="276" w:lineRule="auto"/>
              <w:jc w:val="both"/>
              <w:rPr>
                <w:rFonts w:ascii="Arial" w:eastAsia="Times New Roman" w:hAnsi="Arial" w:cs="Arial"/>
                <w:lang w:val="lt-LT"/>
              </w:rPr>
            </w:pPr>
            <w:r w:rsidRPr="00412524">
              <w:rPr>
                <w:rFonts w:ascii="Arial" w:eastAsia="Times New Roman" w:hAnsi="Arial" w:cs="Arial"/>
                <w:lang w:val="lt-LT"/>
              </w:rPr>
              <w:t xml:space="preserve">Sutarties įkainiai nebus </w:t>
            </w:r>
            <w:r w:rsidR="00AF076C" w:rsidRPr="00412524">
              <w:rPr>
                <w:rFonts w:ascii="Arial" w:eastAsia="Times New Roman" w:hAnsi="Arial" w:cs="Arial"/>
                <w:lang w:val="lt-LT"/>
              </w:rPr>
              <w:t>perskaičiuojami:</w:t>
            </w:r>
          </w:p>
          <w:p w14:paraId="2386DE79" w14:textId="77777777" w:rsidR="00434378" w:rsidRPr="00412524" w:rsidRDefault="00434378" w:rsidP="00434378">
            <w:pPr>
              <w:spacing w:after="0" w:line="276" w:lineRule="auto"/>
              <w:jc w:val="both"/>
              <w:rPr>
                <w:rFonts w:ascii="Arial" w:eastAsia="Times New Roman" w:hAnsi="Arial" w:cs="Arial"/>
                <w:lang w:val="lt-LT"/>
              </w:rPr>
            </w:pPr>
            <w:r w:rsidRPr="00412524">
              <w:rPr>
                <w:rFonts w:ascii="Arial" w:eastAsia="Times New Roman" w:hAnsi="Arial" w:cs="Arial"/>
                <w:lang w:val="lt-LT"/>
              </w:rPr>
              <w:t xml:space="preserve">- pagal bendrą kainų lygio kitimą, </w:t>
            </w:r>
          </w:p>
          <w:p w14:paraId="17918073" w14:textId="0811948A" w:rsidR="00434378" w:rsidRPr="00412524" w:rsidRDefault="00434378" w:rsidP="00434378">
            <w:pPr>
              <w:spacing w:after="0" w:line="276" w:lineRule="auto"/>
              <w:jc w:val="both"/>
              <w:rPr>
                <w:rFonts w:ascii="Arial" w:eastAsia="Times New Roman" w:hAnsi="Arial" w:cs="Arial"/>
                <w:lang w:val="lt-LT"/>
              </w:rPr>
            </w:pPr>
            <w:r w:rsidRPr="00412524">
              <w:rPr>
                <w:rFonts w:ascii="Arial" w:eastAsia="Times New Roman" w:hAnsi="Arial" w:cs="Arial"/>
                <w:lang w:val="lt-LT"/>
              </w:rPr>
              <w:t>- dėl kitų mokesčių pasikeitimų.</w:t>
            </w:r>
            <w:r w:rsidRPr="00412524">
              <w:rPr>
                <w:rFonts w:ascii="Arial" w:eastAsia="Times New Roman" w:hAnsi="Arial" w:cs="Arial"/>
                <w:i/>
                <w:iCs/>
                <w:u w:val="single"/>
                <w:lang w:val="lt-LT"/>
              </w:rPr>
              <w:t xml:space="preserve"> </w:t>
            </w:r>
          </w:p>
        </w:tc>
        <w:tc>
          <w:tcPr>
            <w:tcW w:w="1843" w:type="dxa"/>
          </w:tcPr>
          <w:p w14:paraId="43F98C2D" w14:textId="4AF98822" w:rsidR="00434378" w:rsidRPr="00412524" w:rsidRDefault="00434378" w:rsidP="00434378">
            <w:pPr>
              <w:spacing w:line="276" w:lineRule="auto"/>
              <w:rPr>
                <w:rFonts w:ascii="Arial" w:hAnsi="Arial" w:cs="Arial"/>
              </w:rPr>
            </w:pPr>
            <w:r w:rsidRPr="00412524">
              <w:rPr>
                <w:rFonts w:ascii="Arial" w:hAnsi="Arial" w:cs="Arial"/>
                <w:lang w:val="lt-LT"/>
              </w:rPr>
              <w:lastRenderedPageBreak/>
              <w:t>6.3.</w:t>
            </w:r>
          </w:p>
        </w:tc>
      </w:tr>
      <w:tr w:rsidR="00434378" w:rsidRPr="00412524" w14:paraId="6C741243" w14:textId="77777777" w:rsidTr="009B04D5">
        <w:tc>
          <w:tcPr>
            <w:tcW w:w="2552" w:type="dxa"/>
            <w:tcBorders>
              <w:bottom w:val="single" w:sz="4" w:space="0" w:color="auto"/>
            </w:tcBorders>
          </w:tcPr>
          <w:p w14:paraId="425A9211" w14:textId="72104E72" w:rsidR="00434378" w:rsidRPr="00412524" w:rsidRDefault="00434378" w:rsidP="00434378">
            <w:pPr>
              <w:pStyle w:val="ListParagraph"/>
              <w:spacing w:line="276" w:lineRule="auto"/>
              <w:ind w:left="0"/>
              <w:rPr>
                <w:rFonts w:ascii="Arial" w:eastAsia="Calibri" w:hAnsi="Arial" w:cs="Arial"/>
                <w:b/>
                <w:bCs/>
                <w:i/>
                <w:iCs/>
                <w:sz w:val="22"/>
                <w:szCs w:val="22"/>
              </w:rPr>
            </w:pPr>
            <w:r w:rsidRPr="00412524">
              <w:rPr>
                <w:rFonts w:ascii="Arial" w:eastAsia="Arial Unicode MS" w:hAnsi="Arial" w:cs="Arial"/>
                <w:b/>
                <w:bCs/>
                <w:color w:val="000000"/>
                <w:sz w:val="22"/>
                <w:szCs w:val="22"/>
                <w:bdr w:val="nil"/>
              </w:rPr>
              <w:t>3.5. Atsiskaitymo su Tiekėju terminas</w:t>
            </w:r>
          </w:p>
        </w:tc>
        <w:tc>
          <w:tcPr>
            <w:tcW w:w="5103" w:type="dxa"/>
            <w:gridSpan w:val="2"/>
            <w:tcBorders>
              <w:bottom w:val="single" w:sz="4" w:space="0" w:color="auto"/>
            </w:tcBorders>
          </w:tcPr>
          <w:p w14:paraId="27A27137" w14:textId="07436688" w:rsidR="00434378" w:rsidRPr="00412524" w:rsidRDefault="00434378" w:rsidP="00434378">
            <w:pPr>
              <w:spacing w:line="276" w:lineRule="auto"/>
              <w:rPr>
                <w:rFonts w:ascii="Arial" w:hAnsi="Arial" w:cs="Arial"/>
                <w:lang w:val="lt-LT"/>
              </w:rPr>
            </w:pPr>
            <w:r w:rsidRPr="00412524">
              <w:rPr>
                <w:rFonts w:ascii="Arial" w:eastAsia="Arial Unicode MS" w:hAnsi="Arial" w:cs="Arial"/>
                <w:iCs/>
                <w:bdr w:val="nil"/>
                <w:lang w:val="lt-LT" w:eastAsia="lt-LT"/>
              </w:rPr>
              <w:t>30 kalendorinių dienų.</w:t>
            </w:r>
          </w:p>
        </w:tc>
        <w:tc>
          <w:tcPr>
            <w:tcW w:w="1843" w:type="dxa"/>
            <w:tcBorders>
              <w:bottom w:val="single" w:sz="4" w:space="0" w:color="auto"/>
            </w:tcBorders>
          </w:tcPr>
          <w:p w14:paraId="1DDE190F" w14:textId="24A99C7C" w:rsidR="00434378" w:rsidRPr="00412524" w:rsidRDefault="00434378" w:rsidP="00434378">
            <w:pPr>
              <w:spacing w:line="276" w:lineRule="auto"/>
              <w:rPr>
                <w:rFonts w:ascii="Arial" w:hAnsi="Arial" w:cs="Arial"/>
                <w:lang w:val="lt-LT"/>
              </w:rPr>
            </w:pPr>
            <w:r w:rsidRPr="00412524">
              <w:rPr>
                <w:rFonts w:ascii="Arial" w:hAnsi="Arial" w:cs="Arial"/>
                <w:lang w:val="lt-LT"/>
              </w:rPr>
              <w:t>6.6.</w:t>
            </w:r>
          </w:p>
        </w:tc>
      </w:tr>
      <w:tr w:rsidR="00434378" w:rsidRPr="00412524" w14:paraId="19133B1C" w14:textId="77777777" w:rsidTr="00E37ADB">
        <w:tc>
          <w:tcPr>
            <w:tcW w:w="2552" w:type="dxa"/>
          </w:tcPr>
          <w:p w14:paraId="3BED8EEC" w14:textId="6CD635EB" w:rsidR="00434378" w:rsidRPr="00412524" w:rsidRDefault="00434378" w:rsidP="00434378">
            <w:pPr>
              <w:spacing w:line="276" w:lineRule="auto"/>
              <w:rPr>
                <w:rFonts w:ascii="Arial" w:eastAsia="Arial Unicode MS" w:hAnsi="Arial" w:cs="Arial"/>
                <w:b/>
                <w:bCs/>
                <w:color w:val="000000"/>
                <w:bdr w:val="nil"/>
                <w:lang w:val="lt-LT"/>
              </w:rPr>
            </w:pPr>
            <w:r w:rsidRPr="00412524">
              <w:rPr>
                <w:rFonts w:ascii="Arial" w:eastAsia="Arial Unicode MS" w:hAnsi="Arial" w:cs="Arial"/>
                <w:b/>
                <w:bCs/>
                <w:color w:val="000000"/>
                <w:bdr w:val="nil"/>
                <w:lang w:val="lt-LT" w:eastAsia="lt-LT"/>
              </w:rPr>
              <w:t xml:space="preserve">3.6. </w:t>
            </w:r>
            <w:r w:rsidRPr="00412524">
              <w:rPr>
                <w:rFonts w:ascii="Arial" w:eastAsia="Arial Unicode MS" w:hAnsi="Arial" w:cs="Arial"/>
                <w:b/>
                <w:bCs/>
                <w:color w:val="000000" w:themeColor="text1"/>
                <w:lang w:val="lt-LT"/>
              </w:rPr>
              <w:t>Atsiskaitymas su  Tiekėju (etapais / periodiškai)</w:t>
            </w:r>
          </w:p>
        </w:tc>
        <w:tc>
          <w:tcPr>
            <w:tcW w:w="5103" w:type="dxa"/>
            <w:gridSpan w:val="2"/>
          </w:tcPr>
          <w:p w14:paraId="2390D3DF" w14:textId="781E6013" w:rsidR="00434378" w:rsidRPr="00412524" w:rsidRDefault="00434378" w:rsidP="00434378">
            <w:pPr>
              <w:spacing w:after="0" w:line="276" w:lineRule="auto"/>
              <w:jc w:val="both"/>
              <w:rPr>
                <w:rFonts w:ascii="Arial" w:eastAsia="Arial Unicode MS" w:hAnsi="Arial" w:cs="Arial"/>
                <w:lang w:val="lt-LT" w:eastAsia="lt-LT"/>
              </w:rPr>
            </w:pPr>
            <w:r w:rsidRPr="00412524">
              <w:rPr>
                <w:rFonts w:ascii="Arial" w:eastAsia="Arial Unicode MS" w:hAnsi="Arial" w:cs="Arial"/>
                <w:bdr w:val="nil"/>
                <w:lang w:val="lt-LT" w:eastAsia="lt-LT"/>
              </w:rPr>
              <w:t>Netaikoma.</w:t>
            </w:r>
          </w:p>
        </w:tc>
        <w:tc>
          <w:tcPr>
            <w:tcW w:w="1843" w:type="dxa"/>
          </w:tcPr>
          <w:p w14:paraId="061CC737" w14:textId="4058AF70" w:rsidR="00434378" w:rsidRPr="00412524" w:rsidRDefault="00434378" w:rsidP="00434378">
            <w:pPr>
              <w:spacing w:line="276" w:lineRule="auto"/>
              <w:rPr>
                <w:rFonts w:ascii="Arial" w:hAnsi="Arial" w:cs="Arial"/>
                <w:lang w:val="lt-LT"/>
              </w:rPr>
            </w:pPr>
            <w:r w:rsidRPr="00412524">
              <w:rPr>
                <w:rFonts w:ascii="Arial" w:hAnsi="Arial" w:cs="Arial"/>
                <w:lang w:val="lt-LT"/>
              </w:rPr>
              <w:t>6.7, 8.10.</w:t>
            </w:r>
          </w:p>
        </w:tc>
      </w:tr>
      <w:tr w:rsidR="00434378" w:rsidRPr="00412524" w14:paraId="76D87F46" w14:textId="77777777" w:rsidTr="00E37ADB">
        <w:tc>
          <w:tcPr>
            <w:tcW w:w="2552" w:type="dxa"/>
          </w:tcPr>
          <w:p w14:paraId="202C9894" w14:textId="69218968" w:rsidR="00434378" w:rsidRPr="00412524" w:rsidRDefault="00434378" w:rsidP="00434378">
            <w:pPr>
              <w:spacing w:line="276" w:lineRule="auto"/>
              <w:rPr>
                <w:rFonts w:ascii="Arial" w:eastAsia="Arial Unicode MS" w:hAnsi="Arial" w:cs="Arial"/>
                <w:b/>
                <w:color w:val="000000"/>
                <w:bdr w:val="nil"/>
                <w:lang w:val="lt-LT" w:eastAsia="lt-LT"/>
              </w:rPr>
            </w:pPr>
            <w:r w:rsidRPr="00412524">
              <w:rPr>
                <w:rFonts w:ascii="Arial" w:eastAsia="Arial Unicode MS" w:hAnsi="Arial" w:cs="Arial"/>
                <w:b/>
                <w:color w:val="000000"/>
                <w:bdr w:val="nil"/>
                <w:lang w:val="lt-LT" w:eastAsia="lt-LT"/>
              </w:rPr>
              <w:t xml:space="preserve">3.7. Avansas </w:t>
            </w:r>
          </w:p>
        </w:tc>
        <w:tc>
          <w:tcPr>
            <w:tcW w:w="5103" w:type="dxa"/>
            <w:gridSpan w:val="2"/>
          </w:tcPr>
          <w:p w14:paraId="69E62514" w14:textId="00C09B8E" w:rsidR="00434378" w:rsidRPr="00412524" w:rsidRDefault="00434378" w:rsidP="00434378">
            <w:pPr>
              <w:spacing w:after="0" w:line="276" w:lineRule="auto"/>
              <w:jc w:val="both"/>
              <w:rPr>
                <w:rFonts w:ascii="Arial" w:eastAsia="Arial Unicode MS" w:hAnsi="Arial" w:cs="Arial"/>
                <w:lang w:val="lt-LT" w:eastAsia="lt-LT"/>
              </w:rPr>
            </w:pPr>
            <w:r w:rsidRPr="00412524">
              <w:rPr>
                <w:rFonts w:ascii="Arial" w:eastAsia="Calibri" w:hAnsi="Arial" w:cs="Arial"/>
                <w:lang w:val="lt-LT"/>
              </w:rPr>
              <w:t>Netaikoma.</w:t>
            </w:r>
          </w:p>
        </w:tc>
        <w:tc>
          <w:tcPr>
            <w:tcW w:w="1843" w:type="dxa"/>
          </w:tcPr>
          <w:p w14:paraId="3D295CC3" w14:textId="781C59DE" w:rsidR="00434378" w:rsidRPr="00412524" w:rsidRDefault="00434378" w:rsidP="00434378">
            <w:pPr>
              <w:spacing w:line="276" w:lineRule="auto"/>
              <w:rPr>
                <w:rFonts w:ascii="Arial" w:hAnsi="Arial" w:cs="Arial"/>
                <w:lang w:val="lt-LT"/>
              </w:rPr>
            </w:pPr>
            <w:r w:rsidRPr="00412524">
              <w:rPr>
                <w:rFonts w:ascii="Arial" w:hAnsi="Arial" w:cs="Arial"/>
                <w:lang w:val="lt-LT"/>
              </w:rPr>
              <w:t>6.10-6.12.</w:t>
            </w:r>
          </w:p>
        </w:tc>
      </w:tr>
      <w:tr w:rsidR="00434378" w:rsidRPr="00412524" w14:paraId="505F4B7C" w14:textId="77777777" w:rsidTr="008B0270">
        <w:tc>
          <w:tcPr>
            <w:tcW w:w="9498" w:type="dxa"/>
            <w:gridSpan w:val="4"/>
          </w:tcPr>
          <w:p w14:paraId="7731E65C" w14:textId="6CA24237" w:rsidR="00434378" w:rsidRPr="00412524" w:rsidRDefault="00434378" w:rsidP="00434378">
            <w:pPr>
              <w:spacing w:after="0" w:line="276" w:lineRule="auto"/>
              <w:jc w:val="center"/>
              <w:rPr>
                <w:rFonts w:ascii="Arial" w:hAnsi="Arial" w:cs="Arial"/>
                <w:lang w:val="lt-LT"/>
              </w:rPr>
            </w:pPr>
            <w:r w:rsidRPr="00412524">
              <w:rPr>
                <w:rFonts w:ascii="Arial" w:eastAsia="Times New Roman" w:hAnsi="Arial" w:cs="Arial"/>
                <w:b/>
                <w:bCs/>
                <w:lang w:val="lt-LT"/>
              </w:rPr>
              <w:t>4. PAPILDOMAS SUTARTIES ĮVYKDYMO UŽTIKRINIMAS</w:t>
            </w:r>
          </w:p>
        </w:tc>
      </w:tr>
      <w:tr w:rsidR="00434378" w:rsidRPr="00412524" w14:paraId="2FF03EC0" w14:textId="77777777" w:rsidTr="009B04D5">
        <w:tc>
          <w:tcPr>
            <w:tcW w:w="9498" w:type="dxa"/>
            <w:gridSpan w:val="4"/>
            <w:tcBorders>
              <w:bottom w:val="single" w:sz="4" w:space="0" w:color="auto"/>
            </w:tcBorders>
          </w:tcPr>
          <w:p w14:paraId="755A9AC4" w14:textId="0C06C527" w:rsidR="00434378" w:rsidRPr="00412524" w:rsidRDefault="00434378" w:rsidP="00434378">
            <w:pPr>
              <w:spacing w:after="0" w:line="276" w:lineRule="auto"/>
              <w:jc w:val="both"/>
              <w:rPr>
                <w:rFonts w:ascii="Arial" w:hAnsi="Arial" w:cs="Arial"/>
                <w:lang w:val="lt-LT"/>
              </w:rPr>
            </w:pPr>
            <w:r w:rsidRPr="00412524">
              <w:rPr>
                <w:rFonts w:ascii="Arial" w:hAnsi="Arial" w:cs="Arial"/>
                <w:lang w:val="lt-LT"/>
              </w:rPr>
              <w:t xml:space="preserve">4.1. Papildomų sutarties įvykdymo užtikrinimo priemonių nereikalaujama. </w:t>
            </w:r>
          </w:p>
        </w:tc>
      </w:tr>
      <w:tr w:rsidR="00434378" w:rsidRPr="00412524" w14:paraId="296EC222" w14:textId="77777777" w:rsidTr="009B04D5">
        <w:tc>
          <w:tcPr>
            <w:tcW w:w="9498" w:type="dxa"/>
            <w:gridSpan w:val="4"/>
            <w:tcBorders>
              <w:top w:val="single" w:sz="4" w:space="0" w:color="auto"/>
            </w:tcBorders>
          </w:tcPr>
          <w:p w14:paraId="2582E3ED" w14:textId="01DA7E83" w:rsidR="00434378" w:rsidRPr="00412524" w:rsidRDefault="00434378" w:rsidP="00434378">
            <w:pPr>
              <w:suppressAutoHyphens/>
              <w:spacing w:after="0" w:line="276" w:lineRule="auto"/>
              <w:jc w:val="center"/>
              <w:rPr>
                <w:rFonts w:ascii="Arial" w:eastAsia="Times New Roman" w:hAnsi="Arial" w:cs="Arial"/>
                <w:b/>
                <w:lang w:val="lt-LT" w:eastAsia="ar-SA"/>
              </w:rPr>
            </w:pPr>
            <w:r w:rsidRPr="00412524">
              <w:rPr>
                <w:rFonts w:ascii="Arial" w:eastAsia="Arial Unicode MS" w:hAnsi="Arial" w:cs="Arial"/>
                <w:b/>
                <w:bdr w:val="nil"/>
                <w:lang w:val="lt-LT" w:eastAsia="lt-LT"/>
              </w:rPr>
              <w:t xml:space="preserve">5. </w:t>
            </w:r>
            <w:r w:rsidRPr="00412524">
              <w:rPr>
                <w:rFonts w:ascii="Arial" w:eastAsia="Times New Roman" w:hAnsi="Arial" w:cs="Arial"/>
                <w:b/>
                <w:lang w:val="lt-LT" w:eastAsia="ar-SA"/>
              </w:rPr>
              <w:t>ŠALIŲ TEISĖS IR PAREIGOS</w:t>
            </w:r>
          </w:p>
        </w:tc>
      </w:tr>
      <w:tr w:rsidR="00434378" w:rsidRPr="00412524" w14:paraId="21C98D05" w14:textId="77777777" w:rsidTr="00E37ADB">
        <w:tc>
          <w:tcPr>
            <w:tcW w:w="2552" w:type="dxa"/>
          </w:tcPr>
          <w:p w14:paraId="191A4D53" w14:textId="4D70CFBB" w:rsidR="00434378" w:rsidRPr="00412524" w:rsidRDefault="00434378" w:rsidP="00434378">
            <w:pPr>
              <w:spacing w:line="276" w:lineRule="auto"/>
              <w:rPr>
                <w:rFonts w:ascii="Arial" w:eastAsia="Arial Unicode MS" w:hAnsi="Arial" w:cs="Arial"/>
                <w:b/>
                <w:bCs/>
                <w:color w:val="000000"/>
                <w:bdr w:val="nil"/>
                <w:lang w:val="lt-LT" w:eastAsia="lt-LT"/>
              </w:rPr>
            </w:pPr>
            <w:r w:rsidRPr="00412524">
              <w:rPr>
                <w:rFonts w:ascii="Arial" w:eastAsia="Arial Unicode MS" w:hAnsi="Arial" w:cs="Arial"/>
                <w:b/>
                <w:bCs/>
                <w:bdr w:val="nil"/>
                <w:lang w:val="lt-LT" w:eastAsia="lt-LT"/>
              </w:rPr>
              <w:t xml:space="preserve">5.1. Papildomi Pirkėjo ir Tiekėjo įsipareigojimai ir teisės </w:t>
            </w:r>
          </w:p>
        </w:tc>
        <w:tc>
          <w:tcPr>
            <w:tcW w:w="5103" w:type="dxa"/>
            <w:gridSpan w:val="2"/>
          </w:tcPr>
          <w:p w14:paraId="1C57EF36" w14:textId="268DF5FD" w:rsidR="00885110" w:rsidRPr="00412524" w:rsidRDefault="009C2C04" w:rsidP="00251110">
            <w:pPr>
              <w:spacing w:after="120" w:line="276" w:lineRule="auto"/>
              <w:jc w:val="both"/>
              <w:rPr>
                <w:rFonts w:ascii="Arial" w:hAnsi="Arial" w:cs="Arial"/>
                <w:lang w:val="lt-LT"/>
              </w:rPr>
            </w:pPr>
            <w:r w:rsidRPr="00412524">
              <w:rPr>
                <w:rFonts w:ascii="Arial" w:hAnsi="Arial" w:cs="Arial"/>
                <w:lang w:val="lt-LT"/>
              </w:rPr>
              <w:t>5</w:t>
            </w:r>
            <w:r w:rsidRPr="00412524">
              <w:rPr>
                <w:rFonts w:ascii="Arial" w:hAnsi="Arial" w:cs="Arial"/>
              </w:rPr>
              <w:t xml:space="preserve">.1.1. </w:t>
            </w:r>
            <w:r w:rsidR="00885110" w:rsidRPr="00412524">
              <w:rPr>
                <w:rFonts w:ascii="Arial" w:hAnsi="Arial" w:cs="Arial"/>
                <w:lang w:val="lt-LT"/>
              </w:rPr>
              <w:t>Tiekėjo įsipareigojimai:</w:t>
            </w:r>
          </w:p>
          <w:p w14:paraId="6B74CE59" w14:textId="3F7D085A" w:rsidR="00434378" w:rsidRPr="00412524" w:rsidRDefault="00434378" w:rsidP="00434378">
            <w:pPr>
              <w:spacing w:line="276" w:lineRule="auto"/>
              <w:jc w:val="both"/>
              <w:rPr>
                <w:rFonts w:ascii="Arial" w:hAnsi="Arial" w:cs="Arial"/>
                <w:lang w:val="lt-LT"/>
              </w:rPr>
            </w:pPr>
            <w:r w:rsidRPr="00412524">
              <w:rPr>
                <w:rFonts w:ascii="Arial" w:hAnsi="Arial" w:cs="Arial"/>
                <w:lang w:val="lt-LT"/>
              </w:rPr>
              <w:t>5.1.1.</w:t>
            </w:r>
            <w:r w:rsidR="009C2C04" w:rsidRPr="00412524">
              <w:rPr>
                <w:rFonts w:ascii="Arial" w:hAnsi="Arial" w:cs="Arial"/>
                <w:lang w:val="lt-LT"/>
              </w:rPr>
              <w:t>1</w:t>
            </w:r>
            <w:r w:rsidR="009C2C04" w:rsidRPr="00412524">
              <w:rPr>
                <w:rFonts w:ascii="Arial" w:hAnsi="Arial" w:cs="Arial"/>
              </w:rPr>
              <w:t>.</w:t>
            </w:r>
            <w:r w:rsidRPr="00412524">
              <w:rPr>
                <w:rFonts w:ascii="Arial" w:hAnsi="Arial" w:cs="Arial"/>
                <w:lang w:val="lt-LT"/>
              </w:rPr>
              <w:t xml:space="preserve"> Tiekėjas turi turėti atstovavimo teisę Įrangos gamintojui (jei pats nėra gamintojas) arba turi turėti oficialų susitarimą su ūkio subjektu, turinčiu atstovavimo teisę gamintojui, dėl siūlomos Įrangos techninės priežiūros ir remonto. Tiekėjas ne vėliau negu bus pristatyta Įranga privalo pateikti</w:t>
            </w:r>
            <w:r w:rsidR="00824DC0" w:rsidRPr="00412524">
              <w:rPr>
                <w:rFonts w:ascii="Arial" w:hAnsi="Arial" w:cs="Arial"/>
                <w:lang w:val="lt-LT"/>
              </w:rPr>
              <w:t xml:space="preserve"> Pirkėjui</w:t>
            </w:r>
            <w:r w:rsidRPr="00412524">
              <w:rPr>
                <w:rFonts w:ascii="Arial" w:hAnsi="Arial" w:cs="Arial"/>
                <w:lang w:val="lt-LT"/>
              </w:rPr>
              <w:t xml:space="preserve"> gamintojo išduotą galiojantį dokumentą, patvirtinantį </w:t>
            </w:r>
            <w:r w:rsidR="00033BAB" w:rsidRPr="00412524">
              <w:rPr>
                <w:rFonts w:ascii="Arial" w:hAnsi="Arial" w:cs="Arial"/>
                <w:lang w:val="lt-LT"/>
              </w:rPr>
              <w:t>T</w:t>
            </w:r>
            <w:r w:rsidRPr="00412524">
              <w:rPr>
                <w:rFonts w:ascii="Arial" w:hAnsi="Arial" w:cs="Arial"/>
                <w:lang w:val="lt-LT"/>
              </w:rPr>
              <w:t>iekėjo atstovavimo teisę gamintojui</w:t>
            </w:r>
            <w:r w:rsidR="00C14D13" w:rsidRPr="00412524">
              <w:rPr>
                <w:rFonts w:ascii="Arial" w:hAnsi="Arial" w:cs="Arial"/>
                <w:lang w:val="lt-LT"/>
              </w:rPr>
              <w:t>,</w:t>
            </w:r>
            <w:r w:rsidRPr="00412524">
              <w:rPr>
                <w:rFonts w:ascii="Arial" w:hAnsi="Arial" w:cs="Arial"/>
                <w:lang w:val="lt-LT"/>
              </w:rPr>
              <w:t xml:space="preserve">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28206CAD" w14:textId="1FFFF2DE" w:rsidR="00A03869" w:rsidRPr="00412524" w:rsidRDefault="00434378" w:rsidP="00434378">
            <w:pPr>
              <w:spacing w:after="12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Pr="00412524">
              <w:rPr>
                <w:rFonts w:ascii="Arial" w:hAnsi="Arial" w:cs="Arial"/>
                <w:lang w:val="lt-LT"/>
              </w:rPr>
              <w:t xml:space="preserve">2. Kartu su pristatomomis Prekėmis ir Įranga Tiekėjas </w:t>
            </w:r>
            <w:r w:rsidR="000C39BD" w:rsidRPr="00412524">
              <w:rPr>
                <w:rFonts w:ascii="Arial" w:hAnsi="Arial" w:cs="Arial"/>
                <w:lang w:val="lt-LT"/>
              </w:rPr>
              <w:t xml:space="preserve">privalo pateikti </w:t>
            </w:r>
            <w:r w:rsidR="00824DC0" w:rsidRPr="00412524">
              <w:rPr>
                <w:rFonts w:ascii="Arial" w:hAnsi="Arial" w:cs="Arial"/>
                <w:lang w:val="lt-LT"/>
              </w:rPr>
              <w:t xml:space="preserve">Pirkėjui </w:t>
            </w:r>
            <w:r w:rsidR="00E571D9" w:rsidRPr="00412524">
              <w:rPr>
                <w:rFonts w:ascii="Arial" w:hAnsi="Arial" w:cs="Arial"/>
                <w:lang w:val="lt-LT"/>
              </w:rPr>
              <w:t xml:space="preserve">(jeigu </w:t>
            </w:r>
            <w:r w:rsidR="00693779" w:rsidRPr="00412524">
              <w:rPr>
                <w:rFonts w:ascii="Arial" w:hAnsi="Arial" w:cs="Arial"/>
                <w:lang w:val="lt-LT"/>
              </w:rPr>
              <w:t xml:space="preserve">pagal teisės aktus </w:t>
            </w:r>
            <w:r w:rsidR="00E571D9" w:rsidRPr="00412524">
              <w:rPr>
                <w:rFonts w:ascii="Arial" w:hAnsi="Arial" w:cs="Arial"/>
                <w:lang w:val="lt-LT"/>
              </w:rPr>
              <w:t xml:space="preserve">taikomas CE ženklinimas) </w:t>
            </w:r>
            <w:r w:rsidR="000C39BD" w:rsidRPr="00412524">
              <w:rPr>
                <w:rFonts w:ascii="Arial" w:hAnsi="Arial" w:cs="Arial"/>
                <w:lang w:val="lt-LT"/>
              </w:rPr>
              <w:t>Prekių ir Įrangos žymėjimą CE</w:t>
            </w:r>
            <w:r w:rsidR="00E571D9" w:rsidRPr="00412524">
              <w:rPr>
                <w:rFonts w:ascii="Arial" w:hAnsi="Arial" w:cs="Arial"/>
                <w:lang w:val="lt-LT"/>
              </w:rPr>
              <w:t> </w:t>
            </w:r>
            <w:r w:rsidR="000C39BD" w:rsidRPr="00412524">
              <w:rPr>
                <w:rFonts w:ascii="Arial" w:hAnsi="Arial" w:cs="Arial"/>
                <w:lang w:val="lt-LT"/>
              </w:rPr>
              <w:t>ženklu liudijančių galiojančių dokumentų (CE</w:t>
            </w:r>
            <w:r w:rsidR="00E571D9" w:rsidRPr="00412524">
              <w:rPr>
                <w:rFonts w:ascii="Arial" w:hAnsi="Arial" w:cs="Arial"/>
                <w:lang w:val="lt-LT"/>
              </w:rPr>
              <w:t> </w:t>
            </w:r>
            <w:r w:rsidR="000C39BD" w:rsidRPr="00412524">
              <w:rPr>
                <w:rFonts w:ascii="Arial" w:hAnsi="Arial" w:cs="Arial"/>
                <w:lang w:val="lt-LT"/>
              </w:rPr>
              <w:t xml:space="preserve">sertifikato arba EB atitikties </w:t>
            </w:r>
            <w:r w:rsidR="000C39BD" w:rsidRPr="00412524">
              <w:rPr>
                <w:rFonts w:ascii="Arial" w:hAnsi="Arial" w:cs="Arial"/>
                <w:lang w:val="lt-LT"/>
              </w:rPr>
              <w:lastRenderedPageBreak/>
              <w:t xml:space="preserve">deklaracijos) pagal Europos Parlamento ir Tarybos reglamentą (ES) 2017/746 dėl </w:t>
            </w:r>
            <w:proofErr w:type="spellStart"/>
            <w:r w:rsidR="000C39BD" w:rsidRPr="00412524">
              <w:rPr>
                <w:rFonts w:ascii="Arial" w:hAnsi="Arial" w:cs="Arial"/>
                <w:i/>
                <w:iCs/>
                <w:lang w:val="lt-LT"/>
              </w:rPr>
              <w:t>in</w:t>
            </w:r>
            <w:proofErr w:type="spellEnd"/>
            <w:r w:rsidR="000C39BD" w:rsidRPr="00412524">
              <w:rPr>
                <w:rFonts w:ascii="Arial" w:hAnsi="Arial" w:cs="Arial"/>
                <w:i/>
                <w:iCs/>
                <w:lang w:val="lt-LT"/>
              </w:rPr>
              <w:t xml:space="preserve"> </w:t>
            </w:r>
            <w:proofErr w:type="spellStart"/>
            <w:r w:rsidR="000C39BD" w:rsidRPr="00412524">
              <w:rPr>
                <w:rFonts w:ascii="Arial" w:hAnsi="Arial" w:cs="Arial"/>
                <w:i/>
                <w:iCs/>
                <w:lang w:val="lt-LT"/>
              </w:rPr>
              <w:t>vitro</w:t>
            </w:r>
            <w:proofErr w:type="spellEnd"/>
            <w:r w:rsidR="000C39BD" w:rsidRPr="00412524">
              <w:rPr>
                <w:rFonts w:ascii="Arial" w:hAnsi="Arial" w:cs="Arial"/>
                <w:lang w:val="lt-LT"/>
              </w:rPr>
              <w:t xml:space="preserve"> diagnostikos medicinos priemonių kopijas anglų kalba (kilus neaiškumams, Tiekėjo gali būti prašoma pateikti dokumentų vertimus į lietuvių kalbą). </w:t>
            </w:r>
            <w:r w:rsidR="00510610" w:rsidRPr="00412524">
              <w:rPr>
                <w:rFonts w:ascii="Arial" w:hAnsi="Arial" w:cs="Arial"/>
                <w:lang w:val="lt-LT"/>
              </w:rPr>
              <w:t xml:space="preserve"> Jeigu tam tikroms Tiekėjo tiekiamoms Prekėms ir / ar Įrangai pagal teisės aktus CE ženklinimas netaikomas, Tiekėjas privalo pateikti Pirkėjui laisvos formos Prekių / Įrangos gamintojo techniniais duomenimis pagrįstus paaiškinimus raštu, kodėl CE ženklinimas netaikomas.</w:t>
            </w:r>
          </w:p>
          <w:p w14:paraId="0D902E81" w14:textId="76C6E48A" w:rsidR="00DD60C1" w:rsidRPr="00412524" w:rsidDel="007450DE" w:rsidRDefault="00434378" w:rsidP="00DD60C1">
            <w:pPr>
              <w:spacing w:after="120" w:line="276" w:lineRule="auto"/>
              <w:jc w:val="both"/>
              <w:rPr>
                <w:del w:id="3" w:author="Akvilė Lodaitė" w:date="2025-11-18T17:12:00Z" w16du:dateUtc="2025-11-18T15:12:00Z"/>
                <w:rFonts w:ascii="Arial" w:hAnsi="Arial" w:cs="Arial"/>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Pr="00412524">
              <w:rPr>
                <w:rFonts w:ascii="Arial" w:hAnsi="Arial" w:cs="Arial"/>
                <w:lang w:val="lt-LT"/>
              </w:rPr>
              <w:t xml:space="preserve">3. Tiekėjas įsipareigoja Įrangą pristatyti, paruošti, </w:t>
            </w:r>
            <w:r w:rsidR="007450DE" w:rsidRPr="00412524">
              <w:rPr>
                <w:rFonts w:ascii="Arial" w:hAnsi="Arial" w:cs="Arial"/>
                <w:lang w:val="lt-LT"/>
              </w:rPr>
              <w:t xml:space="preserve"> sumontuoti</w:t>
            </w:r>
            <w:r w:rsidRPr="00412524">
              <w:rPr>
                <w:rFonts w:ascii="Arial" w:hAnsi="Arial" w:cs="Arial"/>
                <w:lang w:val="lt-LT"/>
              </w:rPr>
              <w:t>, išbandyti, suderinti, jei reikia, atlikti tyrimų verifikavimą.</w:t>
            </w:r>
          </w:p>
          <w:p w14:paraId="733AE1E0" w14:textId="4BBEFF44" w:rsidR="00434378" w:rsidRPr="00412524" w:rsidRDefault="00434378" w:rsidP="00434378">
            <w:pPr>
              <w:spacing w:after="12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FA2BEF" w:rsidRPr="00412524">
              <w:rPr>
                <w:rFonts w:ascii="Arial" w:hAnsi="Arial" w:cs="Arial"/>
              </w:rPr>
              <w:t>4</w:t>
            </w:r>
            <w:r w:rsidRPr="00412524">
              <w:rPr>
                <w:rFonts w:ascii="Arial" w:hAnsi="Arial" w:cs="Arial"/>
                <w:lang w:val="lt-LT"/>
              </w:rPr>
              <w:t xml:space="preserve">. Tiekėjas privalo numatyti visų nurodytų tyrimų verifikavimo procedūras bei nemokamai suteikti verifikavimui atlikti reikalingus reagentus ir </w:t>
            </w:r>
            <w:r w:rsidR="00E919BE" w:rsidRPr="00412524">
              <w:rPr>
                <w:rFonts w:ascii="Arial" w:hAnsi="Arial" w:cs="Arial"/>
                <w:lang w:val="lt-LT"/>
              </w:rPr>
              <w:t xml:space="preserve">papildomas </w:t>
            </w:r>
            <w:r w:rsidRPr="00412524">
              <w:rPr>
                <w:rFonts w:ascii="Arial" w:hAnsi="Arial" w:cs="Arial"/>
                <w:lang w:val="lt-LT"/>
              </w:rPr>
              <w:t xml:space="preserve">priemones, jei siūlomas sprendimas (Prekės, panaudos sutarties pagrindu teikiama Įranga) iki šiol Pirkėjo nebuvo </w:t>
            </w:r>
            <w:r w:rsidR="00FA2BEF" w:rsidRPr="00412524">
              <w:rPr>
                <w:rFonts w:ascii="Arial" w:hAnsi="Arial" w:cs="Arial"/>
                <w:lang w:val="lt-LT"/>
              </w:rPr>
              <w:t>naudotas</w:t>
            </w:r>
            <w:r w:rsidRPr="00412524">
              <w:rPr>
                <w:rFonts w:ascii="Arial" w:hAnsi="Arial" w:cs="Arial"/>
                <w:lang w:val="lt-LT"/>
              </w:rPr>
              <w:t>.</w:t>
            </w:r>
          </w:p>
          <w:p w14:paraId="34F83E9E" w14:textId="7A480023" w:rsidR="00434378" w:rsidRPr="00412524" w:rsidRDefault="00434378" w:rsidP="00434378">
            <w:pPr>
              <w:spacing w:after="12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DC1874" w:rsidRPr="00412524">
              <w:rPr>
                <w:rFonts w:ascii="Arial" w:hAnsi="Arial" w:cs="Arial"/>
              </w:rPr>
              <w:t>5</w:t>
            </w:r>
            <w:r w:rsidRPr="00412524">
              <w:rPr>
                <w:rFonts w:ascii="Arial" w:hAnsi="Arial" w:cs="Arial"/>
                <w:lang w:val="lt-LT"/>
              </w:rPr>
              <w:t>. Tiekėjas privalo savo sąskaita užtikrinti perduotos Įrangos techninę priežiūrą, galimų defektų ir</w:t>
            </w:r>
            <w:r w:rsidR="00CE2452" w:rsidRPr="00412524">
              <w:rPr>
                <w:rFonts w:ascii="Arial" w:hAnsi="Arial" w:cs="Arial"/>
                <w:lang w:val="lt-LT"/>
              </w:rPr>
              <w:t xml:space="preserve"> </w:t>
            </w:r>
            <w:r w:rsidRPr="00412524">
              <w:rPr>
                <w:rFonts w:ascii="Arial" w:hAnsi="Arial" w:cs="Arial"/>
                <w:lang w:val="lt-LT"/>
              </w:rPr>
              <w:t>/</w:t>
            </w:r>
            <w:r w:rsidR="00CE2452" w:rsidRPr="00412524">
              <w:rPr>
                <w:rFonts w:ascii="Arial" w:hAnsi="Arial" w:cs="Arial"/>
                <w:lang w:val="lt-LT"/>
              </w:rPr>
              <w:t xml:space="preserve"> </w:t>
            </w:r>
            <w:r w:rsidRPr="00412524">
              <w:rPr>
                <w:rFonts w:ascii="Arial" w:hAnsi="Arial" w:cs="Arial"/>
                <w:lang w:val="lt-LT"/>
              </w:rPr>
              <w:t xml:space="preserve">ar gedimų </w:t>
            </w:r>
            <w:r w:rsidR="00564B2F" w:rsidRPr="00412524">
              <w:rPr>
                <w:rFonts w:ascii="Arial" w:hAnsi="Arial" w:cs="Arial"/>
                <w:lang w:val="lt-LT"/>
              </w:rPr>
              <w:t>/</w:t>
            </w:r>
            <w:r w:rsidR="005F5D91" w:rsidRPr="00412524">
              <w:rPr>
                <w:rFonts w:ascii="Arial" w:hAnsi="Arial" w:cs="Arial"/>
                <w:lang w:val="lt-LT"/>
              </w:rPr>
              <w:t xml:space="preserve"> </w:t>
            </w:r>
            <w:r w:rsidR="00564B2F" w:rsidRPr="00412524">
              <w:rPr>
                <w:rFonts w:ascii="Arial" w:hAnsi="Arial" w:cs="Arial"/>
                <w:lang w:val="lt-LT"/>
              </w:rPr>
              <w:t xml:space="preserve">sutrikimų </w:t>
            </w:r>
            <w:r w:rsidRPr="00412524">
              <w:rPr>
                <w:rFonts w:ascii="Arial" w:hAnsi="Arial" w:cs="Arial"/>
                <w:lang w:val="lt-LT"/>
              </w:rPr>
              <w:t>šalinimą</w:t>
            </w:r>
            <w:r w:rsidR="00CE2452" w:rsidRPr="00412524">
              <w:rPr>
                <w:rFonts w:ascii="Arial" w:hAnsi="Arial" w:cs="Arial"/>
                <w:lang w:val="lt-LT"/>
              </w:rPr>
              <w:t xml:space="preserve"> </w:t>
            </w:r>
            <w:r w:rsidRPr="00412524">
              <w:rPr>
                <w:rFonts w:ascii="Arial" w:hAnsi="Arial" w:cs="Arial"/>
                <w:lang w:val="lt-LT"/>
              </w:rPr>
              <w:t>/</w:t>
            </w:r>
            <w:r w:rsidR="00CE2452" w:rsidRPr="00412524">
              <w:rPr>
                <w:rFonts w:ascii="Arial" w:hAnsi="Arial" w:cs="Arial"/>
                <w:lang w:val="lt-LT"/>
              </w:rPr>
              <w:t xml:space="preserve"> </w:t>
            </w:r>
            <w:r w:rsidRPr="00412524">
              <w:rPr>
                <w:rFonts w:ascii="Arial" w:hAnsi="Arial" w:cs="Arial"/>
                <w:lang w:val="lt-LT"/>
              </w:rPr>
              <w:t>remontą (įskaitant detalių keitimą) visą Sutarties galiojimo laikotarpį</w:t>
            </w:r>
            <w:r w:rsidR="00DC1874" w:rsidRPr="00412524">
              <w:rPr>
                <w:rFonts w:ascii="Arial" w:hAnsi="Arial" w:cs="Arial"/>
                <w:lang w:val="lt-LT"/>
              </w:rPr>
              <w:t>,</w:t>
            </w:r>
            <w:r w:rsidR="00237D08" w:rsidRPr="00412524">
              <w:rPr>
                <w:rFonts w:ascii="Arial" w:hAnsi="Arial" w:cs="Arial"/>
                <w:lang w:val="lt-LT"/>
              </w:rPr>
              <w:t xml:space="preserve"> kiekvieną darbo dieną</w:t>
            </w:r>
            <w:r w:rsidRPr="00412524">
              <w:rPr>
                <w:rFonts w:ascii="Arial" w:hAnsi="Arial" w:cs="Arial"/>
                <w:lang w:val="lt-LT"/>
              </w:rPr>
              <w:t>. Įranga turi būti periodiškai atnaujinama, kad būtų techniškai pajėgi atlikti visus Techninėje</w:t>
            </w:r>
            <w:r w:rsidR="00A07C18" w:rsidRPr="00412524">
              <w:rPr>
                <w:rFonts w:ascii="Arial" w:hAnsi="Arial" w:cs="Arial"/>
                <w:lang w:val="lt-LT"/>
              </w:rPr>
              <w:t xml:space="preserve"> </w:t>
            </w:r>
            <w:r w:rsidRPr="00412524">
              <w:rPr>
                <w:rFonts w:ascii="Arial" w:hAnsi="Arial" w:cs="Arial"/>
                <w:lang w:val="lt-LT"/>
              </w:rPr>
              <w:t>specifikacijoje nurodytus tyrimus. Tiekėjas turi užtikrinti, kad techninis aptarnavimas būtų atliekamas tik kvalifikuoto (-ų) specialisto (-ų).</w:t>
            </w:r>
          </w:p>
          <w:p w14:paraId="176CD46A" w14:textId="32367870" w:rsidR="00146FF0" w:rsidRPr="00412524" w:rsidRDefault="00CF017A" w:rsidP="00A35F62">
            <w:pPr>
              <w:spacing w:after="120" w:line="276" w:lineRule="auto"/>
              <w:jc w:val="both"/>
              <w:rPr>
                <w:rFonts w:ascii="Arial" w:hAnsi="Arial" w:cs="Arial"/>
                <w:color w:val="00B050"/>
                <w:lang w:val="lt-LT"/>
              </w:rPr>
            </w:pPr>
            <w:r w:rsidRPr="00412524">
              <w:rPr>
                <w:rFonts w:ascii="Arial" w:hAnsi="Arial" w:cs="Arial"/>
                <w:lang w:val="lt-LT"/>
              </w:rPr>
              <w:t>5.1.1.</w:t>
            </w:r>
            <w:r w:rsidR="00DC1874" w:rsidRPr="00412524">
              <w:rPr>
                <w:rFonts w:ascii="Arial" w:hAnsi="Arial" w:cs="Arial"/>
                <w:lang w:val="lt-LT"/>
              </w:rPr>
              <w:t>6</w:t>
            </w:r>
            <w:r w:rsidRPr="00412524">
              <w:rPr>
                <w:rFonts w:ascii="Arial" w:hAnsi="Arial" w:cs="Arial"/>
                <w:lang w:val="lt-LT"/>
              </w:rPr>
              <w:t xml:space="preserve">. </w:t>
            </w:r>
            <w:r w:rsidR="00237D08" w:rsidRPr="00412524">
              <w:rPr>
                <w:rFonts w:ascii="Arial" w:hAnsi="Arial" w:cs="Arial"/>
                <w:lang w:val="lt-LT"/>
              </w:rPr>
              <w:t>Tiekėjas techninės priežiūros paslaugas suteikia gavus pranešimą apie Įrangos darbo defektą ir / ar gedimą / sutrikimą, nedelsiant (darbo dienomis) prisijungiant prie Įrangos nuotoliniu būdu. Nepavykus pašalinti defekto ir / ar gedimo / sutrikimo nuotoliniu būdu, Tiekėjas privalo atvykti į Įrangos naudojimo vietą ir pašalinti defektus ir / ar gedimus / sutrikimus Įrangos naudojimo vietoje. Įrangos defektai ir / ar gedimai / sutrikimai turi būti visiškai pašalinti ne vėliau kaip per 5 darbo dienas (nepriklausomai nuo to, ar defektų ir / ar gedimų / sutrikimų šalinimas atliekamas nuotoliniu būdu ar Įrangos naudojimo vietoje). Tiekėjui nepagrįstai delsiant pašalinti defektus ir / ar gedimus / sutrikimus ar viršijus šiame punkte nustatytus terminus, Pirkėjas turi teisę į nuostolių, atsiradusių dėl nepagrįstai ilgo Prekių ir / ar Įrangos funkcionalumo apribojimo, atlyginimą.</w:t>
            </w:r>
          </w:p>
          <w:p w14:paraId="2E747D16" w14:textId="73B7EB16" w:rsidR="00434378" w:rsidRPr="00412524" w:rsidRDefault="00434378" w:rsidP="00434378">
            <w:pPr>
              <w:spacing w:after="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415213" w:rsidRPr="00412524">
              <w:rPr>
                <w:rFonts w:ascii="Arial" w:hAnsi="Arial" w:cs="Arial"/>
              </w:rPr>
              <w:t>7</w:t>
            </w:r>
            <w:r w:rsidRPr="00412524">
              <w:rPr>
                <w:rFonts w:ascii="Arial" w:hAnsi="Arial" w:cs="Arial"/>
                <w:lang w:val="lt-LT"/>
              </w:rPr>
              <w:t xml:space="preserve">. Kartu su Įranga </w:t>
            </w:r>
            <w:r w:rsidR="00C07998" w:rsidRPr="00412524">
              <w:rPr>
                <w:rFonts w:ascii="Arial" w:hAnsi="Arial" w:cs="Arial"/>
                <w:lang w:val="lt-LT"/>
              </w:rPr>
              <w:t>Ti</w:t>
            </w:r>
            <w:r w:rsidRPr="00412524">
              <w:rPr>
                <w:rFonts w:ascii="Arial" w:hAnsi="Arial" w:cs="Arial"/>
                <w:lang w:val="lt-LT"/>
              </w:rPr>
              <w:t>ekėjas privalo pateikti šiuos dokumentus:</w:t>
            </w:r>
          </w:p>
          <w:p w14:paraId="45EF7056" w14:textId="54878AFA" w:rsidR="00434378" w:rsidRPr="00412524" w:rsidRDefault="00434378" w:rsidP="00434378">
            <w:pPr>
              <w:tabs>
                <w:tab w:val="left" w:pos="228"/>
              </w:tabs>
              <w:spacing w:after="0" w:line="276" w:lineRule="auto"/>
              <w:jc w:val="both"/>
              <w:rPr>
                <w:rFonts w:ascii="Arial" w:hAnsi="Arial" w:cs="Arial"/>
                <w:lang w:val="lt-LT"/>
              </w:rPr>
            </w:pPr>
            <w:r w:rsidRPr="00412524">
              <w:rPr>
                <w:rFonts w:ascii="Arial" w:hAnsi="Arial" w:cs="Arial"/>
                <w:lang w:val="lt-LT"/>
              </w:rPr>
              <w:lastRenderedPageBreak/>
              <w:t>5.1.</w:t>
            </w:r>
            <w:r w:rsidR="009C2C04" w:rsidRPr="00412524">
              <w:rPr>
                <w:rFonts w:ascii="Arial" w:hAnsi="Arial" w:cs="Arial"/>
                <w:lang w:val="lt-LT"/>
              </w:rPr>
              <w:t>1</w:t>
            </w:r>
            <w:r w:rsidR="009C2C04" w:rsidRPr="00412524">
              <w:rPr>
                <w:rFonts w:ascii="Arial" w:hAnsi="Arial" w:cs="Arial"/>
              </w:rPr>
              <w:t>.</w:t>
            </w:r>
            <w:r w:rsidR="00415213" w:rsidRPr="00412524">
              <w:rPr>
                <w:rFonts w:ascii="Arial" w:hAnsi="Arial" w:cs="Arial"/>
              </w:rPr>
              <w:t>7</w:t>
            </w:r>
            <w:r w:rsidRPr="00412524">
              <w:rPr>
                <w:rFonts w:ascii="Arial" w:hAnsi="Arial" w:cs="Arial"/>
                <w:lang w:val="lt-LT"/>
              </w:rPr>
              <w:t xml:space="preserve">.1. naudojimosi Įranga instrukciją </w:t>
            </w:r>
            <w:r w:rsidR="00BE00BB" w:rsidRPr="00412524">
              <w:rPr>
                <w:rFonts w:ascii="Arial" w:hAnsi="Arial" w:cs="Arial"/>
                <w:lang w:val="lt-LT"/>
              </w:rPr>
              <w:t>lietuvių</w:t>
            </w:r>
            <w:r w:rsidRPr="00412524">
              <w:rPr>
                <w:rFonts w:ascii="Arial" w:hAnsi="Arial" w:cs="Arial"/>
                <w:lang w:val="lt-LT"/>
              </w:rPr>
              <w:t xml:space="preserve"> ir </w:t>
            </w:r>
            <w:r w:rsidR="00BE00BB" w:rsidRPr="00412524">
              <w:rPr>
                <w:rFonts w:ascii="Arial" w:hAnsi="Arial" w:cs="Arial"/>
                <w:lang w:val="lt-LT"/>
              </w:rPr>
              <w:t>anglų</w:t>
            </w:r>
            <w:r w:rsidRPr="00412524">
              <w:rPr>
                <w:rFonts w:ascii="Arial" w:hAnsi="Arial" w:cs="Arial"/>
                <w:lang w:val="lt-LT"/>
              </w:rPr>
              <w:t xml:space="preserve"> kalbomis;</w:t>
            </w:r>
          </w:p>
          <w:p w14:paraId="0DB57EB1" w14:textId="59BD0D83" w:rsidR="00434378" w:rsidRPr="00412524" w:rsidRDefault="00434378" w:rsidP="00434378">
            <w:pPr>
              <w:tabs>
                <w:tab w:val="left" w:pos="228"/>
              </w:tabs>
              <w:spacing w:after="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415213" w:rsidRPr="00412524">
              <w:rPr>
                <w:rFonts w:ascii="Arial" w:hAnsi="Arial" w:cs="Arial"/>
              </w:rPr>
              <w:t>7</w:t>
            </w:r>
            <w:r w:rsidRPr="00412524">
              <w:rPr>
                <w:rFonts w:ascii="Arial" w:hAnsi="Arial" w:cs="Arial"/>
                <w:lang w:val="lt-LT"/>
              </w:rPr>
              <w:t xml:space="preserve">.2. </w:t>
            </w:r>
            <w:r w:rsidR="006029ED" w:rsidRPr="00412524">
              <w:rPr>
                <w:rFonts w:ascii="Arial" w:hAnsi="Arial" w:cs="Arial"/>
                <w:lang w:val="lt-LT"/>
              </w:rPr>
              <w:t>Įrangos</w:t>
            </w:r>
            <w:r w:rsidRPr="00412524">
              <w:rPr>
                <w:rFonts w:ascii="Arial" w:hAnsi="Arial" w:cs="Arial"/>
                <w:lang w:val="lt-LT"/>
              </w:rPr>
              <w:t xml:space="preserve"> techninį pasą;</w:t>
            </w:r>
          </w:p>
          <w:p w14:paraId="06CA11EA" w14:textId="073F0314" w:rsidR="00434378" w:rsidRPr="00412524" w:rsidRDefault="00434378" w:rsidP="00434378">
            <w:pPr>
              <w:spacing w:after="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415213" w:rsidRPr="00412524">
              <w:rPr>
                <w:rFonts w:ascii="Arial" w:hAnsi="Arial" w:cs="Arial"/>
              </w:rPr>
              <w:t>7</w:t>
            </w:r>
            <w:r w:rsidRPr="00412524">
              <w:rPr>
                <w:rFonts w:ascii="Arial" w:hAnsi="Arial" w:cs="Arial"/>
                <w:lang w:val="lt-LT"/>
              </w:rPr>
              <w:t xml:space="preserve">.3. pilną darbo su Įranga vadovą </w:t>
            </w:r>
            <w:r w:rsidR="00BE00BB" w:rsidRPr="00412524">
              <w:rPr>
                <w:rFonts w:ascii="Arial" w:hAnsi="Arial" w:cs="Arial"/>
                <w:lang w:val="lt-LT"/>
              </w:rPr>
              <w:t>lietuvių ir anglų</w:t>
            </w:r>
            <w:r w:rsidRPr="00412524">
              <w:rPr>
                <w:rFonts w:ascii="Arial" w:hAnsi="Arial" w:cs="Arial"/>
                <w:lang w:val="lt-LT"/>
              </w:rPr>
              <w:t xml:space="preserve"> kalbomis;</w:t>
            </w:r>
            <w:r w:rsidR="00BE00BB" w:rsidRPr="00412524">
              <w:rPr>
                <w:rFonts w:ascii="Arial" w:hAnsi="Arial" w:cs="Arial"/>
                <w:lang w:val="lt-LT"/>
              </w:rPr>
              <w:t xml:space="preserve"> </w:t>
            </w:r>
          </w:p>
          <w:p w14:paraId="672072FC" w14:textId="38CAFABF" w:rsidR="00434378" w:rsidRPr="00412524" w:rsidRDefault="00434378" w:rsidP="00434378">
            <w:pPr>
              <w:spacing w:after="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415213" w:rsidRPr="00412524">
              <w:rPr>
                <w:rFonts w:ascii="Arial" w:hAnsi="Arial" w:cs="Arial"/>
              </w:rPr>
              <w:t>7</w:t>
            </w:r>
            <w:r w:rsidRPr="00412524">
              <w:rPr>
                <w:rFonts w:ascii="Arial" w:hAnsi="Arial" w:cs="Arial"/>
                <w:lang w:val="lt-LT"/>
              </w:rPr>
              <w:t>.4. tyrimų protokolus, aprašymus, naudojimo instrukcijas, saugos duomenų lapus ir kitą su tyrimo procesu susijusią svarbią informaciją</w:t>
            </w:r>
            <w:r w:rsidR="003718DF" w:rsidRPr="00412524">
              <w:rPr>
                <w:rFonts w:ascii="Arial" w:hAnsi="Arial" w:cs="Arial"/>
                <w:lang w:val="lt-LT"/>
              </w:rPr>
              <w:t xml:space="preserve"> lietuvių ir anglų kalbomis</w:t>
            </w:r>
            <w:r w:rsidRPr="00412524">
              <w:rPr>
                <w:rFonts w:ascii="Arial" w:hAnsi="Arial" w:cs="Arial"/>
                <w:lang w:val="lt-LT"/>
              </w:rPr>
              <w:t xml:space="preserve"> (esant gamintojo pakeitimams – </w:t>
            </w:r>
            <w:r w:rsidR="00D85C7A" w:rsidRPr="00412524">
              <w:rPr>
                <w:rFonts w:ascii="Arial" w:hAnsi="Arial" w:cs="Arial"/>
                <w:lang w:val="lt-LT"/>
              </w:rPr>
              <w:t xml:space="preserve">dokumentai </w:t>
            </w:r>
            <w:r w:rsidRPr="00412524">
              <w:rPr>
                <w:rFonts w:ascii="Arial" w:hAnsi="Arial" w:cs="Arial"/>
                <w:lang w:val="lt-LT"/>
              </w:rPr>
              <w:t>skubiai atnaujinami);</w:t>
            </w:r>
          </w:p>
          <w:p w14:paraId="3CB1DD14" w14:textId="16AB5D29" w:rsidR="00434378" w:rsidRPr="00412524" w:rsidRDefault="00434378" w:rsidP="00434378">
            <w:pPr>
              <w:spacing w:after="0" w:line="276" w:lineRule="auto"/>
              <w:jc w:val="both"/>
              <w:rPr>
                <w:rFonts w:ascii="Arial" w:hAnsi="Arial" w:cs="Arial"/>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415213" w:rsidRPr="00412524">
              <w:rPr>
                <w:rFonts w:ascii="Arial" w:hAnsi="Arial" w:cs="Arial"/>
              </w:rPr>
              <w:t>7</w:t>
            </w:r>
            <w:r w:rsidRPr="00412524">
              <w:rPr>
                <w:rFonts w:ascii="Arial" w:hAnsi="Arial" w:cs="Arial"/>
                <w:lang w:val="lt-LT"/>
              </w:rPr>
              <w:t>.5. detalų, laboratorijos personalui priskirtą atlikti Įrangos priežiūros planą, atliekamas procedūras – kasdienines, savaitines, mėnesines</w:t>
            </w:r>
            <w:r w:rsidR="00FF6FCB" w:rsidRPr="00412524">
              <w:rPr>
                <w:rFonts w:ascii="Arial" w:hAnsi="Arial" w:cs="Arial"/>
                <w:lang w:val="lt-LT"/>
              </w:rPr>
              <w:t xml:space="preserve"> – bei</w:t>
            </w:r>
            <w:r w:rsidRPr="00412524">
              <w:rPr>
                <w:rFonts w:ascii="Arial" w:hAnsi="Arial" w:cs="Arial"/>
                <w:lang w:val="lt-LT"/>
              </w:rPr>
              <w:t xml:space="preserve"> joms atlikti sunaudojamas priemones (pagal gamintojo instrukcijas) </w:t>
            </w:r>
            <w:r w:rsidR="00740FCC" w:rsidRPr="00412524">
              <w:rPr>
                <w:rFonts w:ascii="Arial" w:hAnsi="Arial" w:cs="Arial"/>
                <w:lang w:val="lt-LT"/>
              </w:rPr>
              <w:t>ir</w:t>
            </w:r>
            <w:r w:rsidRPr="00412524">
              <w:rPr>
                <w:rFonts w:ascii="Arial" w:hAnsi="Arial" w:cs="Arial"/>
                <w:lang w:val="lt-LT"/>
              </w:rPr>
              <w:t xml:space="preserve"> nustatytą</w:t>
            </w:r>
            <w:r w:rsidR="004F3D8C" w:rsidRPr="00412524">
              <w:rPr>
                <w:rFonts w:ascii="Arial" w:hAnsi="Arial" w:cs="Arial"/>
                <w:lang w:val="lt-LT"/>
              </w:rPr>
              <w:t xml:space="preserve"> </w:t>
            </w:r>
            <w:r w:rsidRPr="00412524">
              <w:rPr>
                <w:rFonts w:ascii="Arial" w:hAnsi="Arial" w:cs="Arial"/>
                <w:lang w:val="lt-LT"/>
              </w:rPr>
              <w:t>/</w:t>
            </w:r>
            <w:r w:rsidR="004F3D8C" w:rsidRPr="00412524">
              <w:rPr>
                <w:rFonts w:ascii="Arial" w:hAnsi="Arial" w:cs="Arial"/>
                <w:lang w:val="lt-LT"/>
              </w:rPr>
              <w:t xml:space="preserve"> </w:t>
            </w:r>
            <w:r w:rsidRPr="00412524">
              <w:rPr>
                <w:rFonts w:ascii="Arial" w:hAnsi="Arial" w:cs="Arial"/>
                <w:lang w:val="lt-LT"/>
              </w:rPr>
              <w:t>skiriamą laiką;</w:t>
            </w:r>
          </w:p>
          <w:p w14:paraId="0B1B838F" w14:textId="749998BE" w:rsidR="00434378" w:rsidRPr="00412524" w:rsidRDefault="00434378" w:rsidP="00E755B4">
            <w:pPr>
              <w:spacing w:after="12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415213" w:rsidRPr="00412524">
              <w:rPr>
                <w:rFonts w:ascii="Arial" w:hAnsi="Arial" w:cs="Arial"/>
              </w:rPr>
              <w:t>7</w:t>
            </w:r>
            <w:r w:rsidRPr="00412524">
              <w:rPr>
                <w:rFonts w:ascii="Arial" w:hAnsi="Arial" w:cs="Arial"/>
                <w:lang w:val="lt-LT"/>
              </w:rPr>
              <w:t xml:space="preserve">.6. </w:t>
            </w:r>
            <w:r w:rsidR="00C55C89" w:rsidRPr="00412524">
              <w:rPr>
                <w:rFonts w:ascii="Arial" w:hAnsi="Arial" w:cs="Arial"/>
                <w:lang w:val="lt-LT"/>
              </w:rPr>
              <w:t>P</w:t>
            </w:r>
            <w:r w:rsidR="000329BE" w:rsidRPr="00412524">
              <w:rPr>
                <w:rFonts w:ascii="Arial" w:hAnsi="Arial" w:cs="Arial"/>
                <w:lang w:val="lt-LT"/>
              </w:rPr>
              <w:t xml:space="preserve">rekių naudojimo instrukcijas, darbo metodikos bei saugos duomenų lapus ir kitus gamintojo dokumentus, kuriuose būtų </w:t>
            </w:r>
            <w:r w:rsidR="00392CEB" w:rsidRPr="00412524">
              <w:rPr>
                <w:rFonts w:ascii="Arial" w:hAnsi="Arial" w:cs="Arial"/>
                <w:lang w:val="lt-LT"/>
              </w:rPr>
              <w:t>nurodyti</w:t>
            </w:r>
            <w:r w:rsidR="000329BE" w:rsidRPr="00412524">
              <w:rPr>
                <w:rFonts w:ascii="Arial" w:hAnsi="Arial" w:cs="Arial"/>
                <w:lang w:val="lt-LT"/>
              </w:rPr>
              <w:t xml:space="preserve"> specifiniai reikalavimai paruošimui, laikymui, naudojimui</w:t>
            </w:r>
            <w:r w:rsidR="00B554F9" w:rsidRPr="00412524">
              <w:rPr>
                <w:rFonts w:ascii="Arial" w:hAnsi="Arial" w:cs="Arial"/>
                <w:lang w:val="lt-LT"/>
              </w:rPr>
              <w:t xml:space="preserve"> (lietuvių </w:t>
            </w:r>
            <w:r w:rsidR="00176370" w:rsidRPr="00412524">
              <w:rPr>
                <w:rFonts w:ascii="Arial" w:hAnsi="Arial" w:cs="Arial"/>
                <w:lang w:val="lt-LT"/>
              </w:rPr>
              <w:t xml:space="preserve">ir anglų </w:t>
            </w:r>
            <w:r w:rsidR="00B554F9" w:rsidRPr="00412524">
              <w:rPr>
                <w:rFonts w:ascii="Arial" w:hAnsi="Arial" w:cs="Arial"/>
                <w:lang w:val="lt-LT"/>
              </w:rPr>
              <w:t>kalb</w:t>
            </w:r>
            <w:r w:rsidR="00176370" w:rsidRPr="00412524">
              <w:rPr>
                <w:rFonts w:ascii="Arial" w:hAnsi="Arial" w:cs="Arial"/>
                <w:lang w:val="lt-LT"/>
              </w:rPr>
              <w:t>omis</w:t>
            </w:r>
            <w:r w:rsidR="00B554F9" w:rsidRPr="00412524">
              <w:rPr>
                <w:rFonts w:ascii="Arial" w:hAnsi="Arial" w:cs="Arial"/>
                <w:lang w:val="lt-LT"/>
              </w:rPr>
              <w:t>)</w:t>
            </w:r>
            <w:r w:rsidR="000329BE" w:rsidRPr="00412524">
              <w:rPr>
                <w:rFonts w:ascii="Arial" w:hAnsi="Arial" w:cs="Arial"/>
                <w:lang w:val="lt-LT"/>
              </w:rPr>
              <w:t>; Prekių</w:t>
            </w:r>
            <w:r w:rsidRPr="00412524">
              <w:rPr>
                <w:rFonts w:ascii="Arial" w:hAnsi="Arial" w:cs="Arial"/>
                <w:lang w:val="lt-LT"/>
              </w:rPr>
              <w:t xml:space="preserve"> katalogus</w:t>
            </w:r>
            <w:r w:rsidR="00B554F9" w:rsidRPr="00412524">
              <w:rPr>
                <w:rFonts w:ascii="Arial" w:hAnsi="Arial" w:cs="Arial"/>
                <w:lang w:val="lt-LT"/>
              </w:rPr>
              <w:t xml:space="preserve"> (lietuvių </w:t>
            </w:r>
            <w:r w:rsidR="00176370" w:rsidRPr="00412524">
              <w:rPr>
                <w:rFonts w:ascii="Arial" w:hAnsi="Arial" w:cs="Arial"/>
                <w:lang w:val="lt-LT"/>
              </w:rPr>
              <w:t>ir anglų kalbomis</w:t>
            </w:r>
            <w:r w:rsidR="00B554F9" w:rsidRPr="00412524">
              <w:rPr>
                <w:rFonts w:ascii="Arial" w:hAnsi="Arial" w:cs="Arial"/>
                <w:lang w:val="lt-LT"/>
              </w:rPr>
              <w:t>).</w:t>
            </w:r>
          </w:p>
          <w:p w14:paraId="599663B5" w14:textId="69CDB727" w:rsidR="007F44FB" w:rsidRPr="00412524" w:rsidRDefault="007F44FB" w:rsidP="007F44FB">
            <w:pPr>
              <w:spacing w:after="120" w:line="276" w:lineRule="auto"/>
              <w:jc w:val="both"/>
              <w:rPr>
                <w:rFonts w:ascii="Arial" w:hAnsi="Arial" w:cs="Arial"/>
                <w:lang w:val="lt-LT"/>
              </w:rPr>
            </w:pPr>
            <w:r w:rsidRPr="00412524">
              <w:rPr>
                <w:rFonts w:ascii="Arial" w:hAnsi="Arial" w:cs="Arial"/>
                <w:lang w:val="lt-LT"/>
              </w:rPr>
              <w:t>5.1.1.8. Pristatomų Prekių galiojimo terminas (nurodytas ant pakuotės) turi būti ne trumpesnis nei 2/3 nuo pagaminimo datos.</w:t>
            </w:r>
          </w:p>
          <w:p w14:paraId="16962F1D" w14:textId="2D5AB6F2" w:rsidR="007F44FB" w:rsidRPr="00412524" w:rsidRDefault="007F44FB" w:rsidP="00E755B4">
            <w:pPr>
              <w:spacing w:after="120" w:line="276" w:lineRule="auto"/>
              <w:jc w:val="both"/>
              <w:rPr>
                <w:rFonts w:ascii="Arial" w:hAnsi="Arial" w:cs="Arial"/>
                <w:lang w:val="lt-LT"/>
              </w:rPr>
            </w:pPr>
            <w:r w:rsidRPr="00412524">
              <w:rPr>
                <w:rFonts w:ascii="Arial" w:hAnsi="Arial" w:cs="Arial"/>
                <w:lang w:val="lt-LT"/>
              </w:rPr>
              <w:t>5.1.1.9. Pristatomos Prekės turi būti naujos, nenaudotos.</w:t>
            </w:r>
          </w:p>
          <w:p w14:paraId="3992C876" w14:textId="4F1B76C7" w:rsidR="00434378" w:rsidRPr="00412524" w:rsidRDefault="00434378" w:rsidP="00434378">
            <w:pPr>
              <w:spacing w:after="12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7F44FB" w:rsidRPr="00412524">
              <w:rPr>
                <w:rFonts w:ascii="Arial" w:hAnsi="Arial" w:cs="Arial"/>
              </w:rPr>
              <w:t>10</w:t>
            </w:r>
            <w:r w:rsidRPr="00412524">
              <w:rPr>
                <w:rFonts w:ascii="Arial" w:hAnsi="Arial" w:cs="Arial"/>
                <w:lang w:val="lt-LT"/>
              </w:rPr>
              <w:t xml:space="preserve">. Tiekėjas privalo skubiai informuoti Pirkėją (pateikti detalią informaciją) apie </w:t>
            </w:r>
            <w:r w:rsidR="00AB49D3" w:rsidRPr="00412524">
              <w:rPr>
                <w:rFonts w:ascii="Arial" w:hAnsi="Arial" w:cs="Arial"/>
                <w:lang w:val="lt-LT"/>
              </w:rPr>
              <w:t xml:space="preserve">Įrangos </w:t>
            </w:r>
            <w:r w:rsidRPr="00412524">
              <w:rPr>
                <w:rFonts w:ascii="Arial" w:hAnsi="Arial" w:cs="Arial"/>
                <w:lang w:val="lt-LT"/>
              </w:rPr>
              <w:t>pakeitimus, atnaujinimus, įtaką pacientų tyrimų rezultatams</w:t>
            </w:r>
            <w:r w:rsidR="009B38FD" w:rsidRPr="00412524">
              <w:rPr>
                <w:rFonts w:ascii="Arial" w:hAnsi="Arial" w:cs="Arial"/>
                <w:lang w:val="lt-LT"/>
              </w:rPr>
              <w:t>,</w:t>
            </w:r>
            <w:r w:rsidRPr="00412524">
              <w:rPr>
                <w:rFonts w:ascii="Arial" w:hAnsi="Arial" w:cs="Arial"/>
                <w:lang w:val="lt-LT"/>
              </w:rPr>
              <w:t xml:space="preserve"> taip pat privalo atlikti gamintojo pateiktus</w:t>
            </w:r>
            <w:r w:rsidR="00DC25FF" w:rsidRPr="00412524">
              <w:rPr>
                <w:rFonts w:ascii="Arial" w:hAnsi="Arial" w:cs="Arial"/>
                <w:lang w:val="lt-LT"/>
              </w:rPr>
              <w:t xml:space="preserve"> </w:t>
            </w:r>
            <w:r w:rsidRPr="00412524">
              <w:rPr>
                <w:rFonts w:ascii="Arial" w:hAnsi="Arial" w:cs="Arial"/>
                <w:lang w:val="lt-LT"/>
              </w:rPr>
              <w:t>/</w:t>
            </w:r>
            <w:r w:rsidR="00DC25FF" w:rsidRPr="00412524">
              <w:rPr>
                <w:rFonts w:ascii="Arial" w:hAnsi="Arial" w:cs="Arial"/>
                <w:lang w:val="lt-LT"/>
              </w:rPr>
              <w:t xml:space="preserve"> </w:t>
            </w:r>
            <w:r w:rsidRPr="00412524">
              <w:rPr>
                <w:rFonts w:ascii="Arial" w:hAnsi="Arial" w:cs="Arial"/>
                <w:lang w:val="lt-LT"/>
              </w:rPr>
              <w:t>numatytus programinės įrangos versijų pakeitimus</w:t>
            </w:r>
            <w:r w:rsidR="00DC25FF" w:rsidRPr="00412524">
              <w:rPr>
                <w:rFonts w:ascii="Arial" w:hAnsi="Arial" w:cs="Arial"/>
                <w:lang w:val="lt-LT"/>
              </w:rPr>
              <w:t> </w:t>
            </w:r>
            <w:r w:rsidRPr="00412524">
              <w:rPr>
                <w:rFonts w:ascii="Arial" w:hAnsi="Arial" w:cs="Arial"/>
                <w:lang w:val="lt-LT"/>
              </w:rPr>
              <w:t>/</w:t>
            </w:r>
            <w:r w:rsidR="00DC25FF" w:rsidRPr="00412524">
              <w:rPr>
                <w:rFonts w:ascii="Arial" w:hAnsi="Arial" w:cs="Arial"/>
                <w:lang w:val="lt-LT"/>
              </w:rPr>
              <w:t xml:space="preserve"> </w:t>
            </w:r>
            <w:r w:rsidRPr="00412524">
              <w:rPr>
                <w:rFonts w:ascii="Arial" w:hAnsi="Arial" w:cs="Arial"/>
                <w:lang w:val="lt-LT"/>
              </w:rPr>
              <w:t>atnaujinimus.</w:t>
            </w:r>
          </w:p>
          <w:p w14:paraId="31D08A4F" w14:textId="027C1A7A" w:rsidR="00434378" w:rsidRPr="00412524" w:rsidRDefault="00434378" w:rsidP="00434378">
            <w:pPr>
              <w:spacing w:after="12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007F44FB" w:rsidRPr="00412524">
              <w:rPr>
                <w:rFonts w:ascii="Arial" w:hAnsi="Arial" w:cs="Arial"/>
              </w:rPr>
              <w:t>11</w:t>
            </w:r>
            <w:r w:rsidRPr="00412524">
              <w:rPr>
                <w:rFonts w:ascii="Arial" w:hAnsi="Arial" w:cs="Arial"/>
                <w:lang w:val="lt-LT"/>
              </w:rPr>
              <w:t xml:space="preserve">. Tiekėjas turi </w:t>
            </w:r>
            <w:r w:rsidR="007C723A" w:rsidRPr="00412524">
              <w:rPr>
                <w:rFonts w:ascii="Arial" w:hAnsi="Arial" w:cs="Arial"/>
                <w:lang w:val="lt-LT"/>
              </w:rPr>
              <w:t>apmokyti</w:t>
            </w:r>
            <w:r w:rsidR="00482A49" w:rsidRPr="00412524">
              <w:rPr>
                <w:rFonts w:ascii="Arial" w:hAnsi="Arial" w:cs="Arial"/>
                <w:lang w:val="lt-LT"/>
              </w:rPr>
              <w:t xml:space="preserve"> </w:t>
            </w:r>
            <w:r w:rsidR="000775CB" w:rsidRPr="00412524">
              <w:rPr>
                <w:rFonts w:ascii="Arial" w:hAnsi="Arial" w:cs="Arial"/>
                <w:lang w:val="lt-LT"/>
              </w:rPr>
              <w:t>Pirkėjo personal</w:t>
            </w:r>
            <w:r w:rsidR="007C723A" w:rsidRPr="00412524">
              <w:rPr>
                <w:rFonts w:ascii="Arial" w:hAnsi="Arial" w:cs="Arial"/>
                <w:lang w:val="lt-LT"/>
              </w:rPr>
              <w:t>ą</w:t>
            </w:r>
            <w:r w:rsidR="00482A49" w:rsidRPr="00412524">
              <w:rPr>
                <w:rFonts w:ascii="Arial" w:hAnsi="Arial" w:cs="Arial"/>
                <w:lang w:val="lt-LT"/>
              </w:rPr>
              <w:t xml:space="preserve"> </w:t>
            </w:r>
            <w:r w:rsidRPr="00412524">
              <w:rPr>
                <w:rFonts w:ascii="Arial" w:hAnsi="Arial" w:cs="Arial"/>
                <w:lang w:val="lt-LT"/>
              </w:rPr>
              <w:t>dirbti su Įranga.</w:t>
            </w:r>
          </w:p>
          <w:p w14:paraId="0649245E" w14:textId="083F920E" w:rsidR="00434378" w:rsidRPr="00412524" w:rsidRDefault="00434378" w:rsidP="00885110">
            <w:pPr>
              <w:spacing w:after="120" w:line="276" w:lineRule="auto"/>
              <w:jc w:val="both"/>
              <w:rPr>
                <w:rFonts w:ascii="Arial" w:hAnsi="Arial" w:cs="Arial"/>
                <w:lang w:val="lt-LT"/>
              </w:rPr>
            </w:pPr>
            <w:r w:rsidRPr="00412524">
              <w:rPr>
                <w:rFonts w:ascii="Arial" w:hAnsi="Arial" w:cs="Arial"/>
                <w:lang w:val="lt-LT"/>
              </w:rPr>
              <w:t>5.1.</w:t>
            </w:r>
            <w:r w:rsidR="009C2C04" w:rsidRPr="00412524">
              <w:rPr>
                <w:rFonts w:ascii="Arial" w:hAnsi="Arial" w:cs="Arial"/>
                <w:lang w:val="lt-LT"/>
              </w:rPr>
              <w:t>1</w:t>
            </w:r>
            <w:r w:rsidR="009C2C04" w:rsidRPr="00412524">
              <w:rPr>
                <w:rFonts w:ascii="Arial" w:hAnsi="Arial" w:cs="Arial"/>
              </w:rPr>
              <w:t>.</w:t>
            </w:r>
            <w:r w:rsidRPr="00412524">
              <w:rPr>
                <w:rFonts w:ascii="Arial" w:hAnsi="Arial" w:cs="Arial"/>
                <w:lang w:val="lt-LT"/>
              </w:rPr>
              <w:t>1</w:t>
            </w:r>
            <w:r w:rsidR="007F44FB" w:rsidRPr="00412524">
              <w:rPr>
                <w:rFonts w:ascii="Arial" w:hAnsi="Arial" w:cs="Arial"/>
                <w:lang w:val="lt-LT"/>
              </w:rPr>
              <w:t>2</w:t>
            </w:r>
            <w:r w:rsidRPr="00412524">
              <w:rPr>
                <w:rFonts w:ascii="Arial" w:hAnsi="Arial" w:cs="Arial"/>
                <w:lang w:val="lt-LT"/>
              </w:rPr>
              <w:t xml:space="preserve">. Tiekėjas garantuoja nuolatinį nemokamą Pirkėjo personalo konsultavimą techniniais, metodiniais bei </w:t>
            </w:r>
            <w:r w:rsidR="00AB49D3" w:rsidRPr="00412524">
              <w:rPr>
                <w:rFonts w:ascii="Arial" w:hAnsi="Arial" w:cs="Arial"/>
                <w:lang w:val="lt-LT"/>
              </w:rPr>
              <w:t>Prekių</w:t>
            </w:r>
            <w:r w:rsidRPr="00412524">
              <w:rPr>
                <w:rFonts w:ascii="Arial" w:hAnsi="Arial" w:cs="Arial"/>
                <w:lang w:val="lt-LT"/>
              </w:rPr>
              <w:t xml:space="preserve"> naudojimo klausimais.</w:t>
            </w:r>
          </w:p>
          <w:p w14:paraId="2AA292B9" w14:textId="769B39B5" w:rsidR="00885110" w:rsidRPr="00412524" w:rsidRDefault="00885110" w:rsidP="00434378">
            <w:pPr>
              <w:spacing w:after="0" w:line="276" w:lineRule="auto"/>
              <w:jc w:val="both"/>
              <w:rPr>
                <w:rStyle w:val="normaltextrun"/>
                <w:rFonts w:ascii="Arial" w:hAnsi="Arial" w:cs="Arial"/>
                <w:color w:val="000000"/>
                <w:shd w:val="clear" w:color="auto" w:fill="FFFFFF"/>
                <w:lang w:val="lt-LT"/>
              </w:rPr>
            </w:pPr>
            <w:r w:rsidRPr="00412524">
              <w:rPr>
                <w:rStyle w:val="normaltextrun"/>
                <w:rFonts w:ascii="Arial" w:hAnsi="Arial" w:cs="Arial"/>
                <w:color w:val="000000"/>
                <w:shd w:val="clear" w:color="auto" w:fill="FFFFFF"/>
                <w:lang w:val="lt-LT"/>
              </w:rPr>
              <w:t>5</w:t>
            </w:r>
            <w:r w:rsidRPr="00412524">
              <w:rPr>
                <w:rStyle w:val="normaltextrun"/>
                <w:rFonts w:ascii="Arial" w:hAnsi="Arial" w:cs="Arial"/>
                <w:color w:val="000000"/>
                <w:shd w:val="clear" w:color="auto" w:fill="FFFFFF"/>
              </w:rPr>
              <w:t>.1.</w:t>
            </w:r>
            <w:r w:rsidR="009C2C04" w:rsidRPr="00412524">
              <w:rPr>
                <w:rStyle w:val="normaltextrun"/>
                <w:rFonts w:ascii="Arial" w:hAnsi="Arial" w:cs="Arial"/>
                <w:color w:val="000000"/>
                <w:shd w:val="clear" w:color="auto" w:fill="FFFFFF"/>
              </w:rPr>
              <w:t>1.</w:t>
            </w:r>
            <w:r w:rsidRPr="00412524">
              <w:rPr>
                <w:rStyle w:val="normaltextrun"/>
                <w:rFonts w:ascii="Arial" w:hAnsi="Arial" w:cs="Arial"/>
                <w:color w:val="000000"/>
                <w:shd w:val="clear" w:color="auto" w:fill="FFFFFF"/>
              </w:rPr>
              <w:t>1</w:t>
            </w:r>
            <w:r w:rsidR="007F44FB" w:rsidRPr="00412524">
              <w:rPr>
                <w:rStyle w:val="normaltextrun"/>
                <w:rFonts w:ascii="Arial" w:hAnsi="Arial" w:cs="Arial"/>
                <w:color w:val="000000"/>
                <w:shd w:val="clear" w:color="auto" w:fill="FFFFFF"/>
              </w:rPr>
              <w:t>3</w:t>
            </w:r>
            <w:r w:rsidRPr="00412524">
              <w:rPr>
                <w:rStyle w:val="normaltextrun"/>
                <w:rFonts w:ascii="Arial" w:hAnsi="Arial" w:cs="Arial"/>
                <w:color w:val="000000"/>
                <w:shd w:val="clear" w:color="auto" w:fill="FFFFFF"/>
              </w:rPr>
              <w:t xml:space="preserve">. </w:t>
            </w:r>
            <w:r w:rsidRPr="00412524">
              <w:rPr>
                <w:rStyle w:val="normaltextrun"/>
                <w:rFonts w:ascii="Arial" w:hAnsi="Arial" w:cs="Arial"/>
                <w:color w:val="000000"/>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412524">
              <w:rPr>
                <w:rStyle w:val="normaltextrun"/>
                <w:rFonts w:ascii="Arial" w:hAnsi="Arial" w:cs="Arial"/>
                <w:color w:val="000000"/>
                <w:shd w:val="clear" w:color="auto" w:fill="FFFFFF"/>
                <w:vertAlign w:val="superscript"/>
                <w:lang w:val="lt-LT"/>
              </w:rPr>
              <w:t>1</w:t>
            </w:r>
            <w:r w:rsidRPr="00412524">
              <w:rPr>
                <w:rStyle w:val="normaltextrun"/>
                <w:rFonts w:ascii="Arial" w:hAnsi="Arial" w:cs="Arial"/>
                <w:color w:val="000000"/>
                <w:shd w:val="clear" w:color="auto" w:fill="FFFFFF"/>
                <w:lang w:val="lt-LT"/>
              </w:rPr>
              <w:t> dalies 3 punkto taikymo, užtikrinti, kad Prekės nebūtų t</w:t>
            </w:r>
            <w:r w:rsidR="00576634" w:rsidRPr="00412524">
              <w:rPr>
                <w:rStyle w:val="normaltextrun"/>
                <w:rFonts w:ascii="Arial" w:hAnsi="Arial" w:cs="Arial"/>
                <w:color w:val="000000"/>
                <w:shd w:val="clear" w:color="auto" w:fill="FFFFFF"/>
                <w:lang w:val="lt-LT"/>
              </w:rPr>
              <w:t>ie</w:t>
            </w:r>
            <w:r w:rsidRPr="00412524">
              <w:rPr>
                <w:rStyle w:val="normaltextrun"/>
                <w:rFonts w:ascii="Arial" w:hAnsi="Arial" w:cs="Arial"/>
                <w:color w:val="000000"/>
                <w:shd w:val="clear" w:color="auto" w:fill="FFFFFF"/>
                <w:lang w:val="lt-LT"/>
              </w:rPr>
              <w:t>kiamos iš valstybių ar teritorijų, nurodytų Lietuvos Respublikos viešųjų pirkimų įstatymo 45 straipsn</w:t>
            </w:r>
            <w:r w:rsidR="002F2B51" w:rsidRPr="00412524">
              <w:rPr>
                <w:rStyle w:val="normaltextrun"/>
                <w:rFonts w:ascii="Arial" w:hAnsi="Arial" w:cs="Arial"/>
                <w:color w:val="000000"/>
                <w:shd w:val="clear" w:color="auto" w:fill="FFFFFF"/>
                <w:lang w:val="lt-LT"/>
              </w:rPr>
              <w:t>io</w:t>
            </w:r>
            <w:r w:rsidRPr="00412524">
              <w:rPr>
                <w:rStyle w:val="normaltextrun"/>
                <w:rFonts w:ascii="Arial" w:hAnsi="Arial" w:cs="Arial"/>
                <w:color w:val="000000"/>
                <w:shd w:val="clear" w:color="auto" w:fill="FFFFFF"/>
                <w:lang w:val="lt-LT"/>
              </w:rPr>
              <w:t xml:space="preserve"> 2</w:t>
            </w:r>
            <w:r w:rsidRPr="00412524">
              <w:rPr>
                <w:rStyle w:val="normaltextrun"/>
                <w:rFonts w:ascii="Arial" w:hAnsi="Arial" w:cs="Arial"/>
                <w:color w:val="000000"/>
                <w:shd w:val="clear" w:color="auto" w:fill="FFFFFF"/>
                <w:vertAlign w:val="superscript"/>
                <w:lang w:val="lt-LT"/>
              </w:rPr>
              <w:t>1</w:t>
            </w:r>
            <w:r w:rsidRPr="00412524">
              <w:rPr>
                <w:rStyle w:val="normaltextrun"/>
                <w:rFonts w:ascii="Arial" w:hAnsi="Arial" w:cs="Arial"/>
                <w:color w:val="000000"/>
                <w:shd w:val="clear" w:color="auto" w:fill="FFFFFF"/>
                <w:lang w:val="lt-LT"/>
              </w:rPr>
              <w:t> dalies 3 punkte.</w:t>
            </w:r>
          </w:p>
          <w:p w14:paraId="412E7FB2" w14:textId="77777777" w:rsidR="00885110" w:rsidRPr="00412524" w:rsidRDefault="009C2C04" w:rsidP="00885110">
            <w:pPr>
              <w:spacing w:before="120" w:after="0" w:line="276" w:lineRule="auto"/>
              <w:jc w:val="both"/>
              <w:rPr>
                <w:rFonts w:ascii="Arial" w:eastAsia="Arial Unicode MS" w:hAnsi="Arial" w:cs="Arial"/>
                <w:bdr w:val="nil"/>
                <w:lang w:val="lt-LT" w:eastAsia="lt-LT"/>
              </w:rPr>
            </w:pPr>
            <w:r w:rsidRPr="00412524">
              <w:rPr>
                <w:rFonts w:ascii="Arial" w:eastAsia="Arial Unicode MS" w:hAnsi="Arial" w:cs="Arial"/>
                <w:bdr w:val="nil"/>
                <w:lang w:val="lt-LT" w:eastAsia="lt-LT"/>
              </w:rPr>
              <w:t>5.1.2. Pirkėjo įsipareigojimai:</w:t>
            </w:r>
          </w:p>
          <w:p w14:paraId="21151AC2" w14:textId="77BD69E4" w:rsidR="009C2C04" w:rsidRPr="00412524" w:rsidRDefault="009C2C04" w:rsidP="00885110">
            <w:pPr>
              <w:spacing w:before="120" w:after="0" w:line="276" w:lineRule="auto"/>
              <w:jc w:val="both"/>
              <w:rPr>
                <w:rFonts w:ascii="Arial" w:eastAsia="Arial Unicode MS" w:hAnsi="Arial" w:cs="Arial"/>
                <w:bdr w:val="nil"/>
                <w:lang w:val="lt-LT" w:eastAsia="lt-LT"/>
              </w:rPr>
            </w:pPr>
            <w:r w:rsidRPr="00412524">
              <w:rPr>
                <w:rFonts w:ascii="Arial" w:eastAsia="Arial Unicode MS" w:hAnsi="Arial" w:cs="Arial"/>
                <w:bdr w:val="nil"/>
                <w:lang w:val="lt-LT" w:eastAsia="lt-LT"/>
              </w:rPr>
              <w:lastRenderedPageBreak/>
              <w:t xml:space="preserve">5.1.2.1. </w:t>
            </w:r>
            <w:r w:rsidRPr="00412524">
              <w:rPr>
                <w:rFonts w:ascii="Arial" w:eastAsia="Times New Roman" w:hAnsi="Arial" w:cs="Arial"/>
                <w:color w:val="000000"/>
                <w:bdr w:val="nil"/>
                <w:lang w:val="lt-LT" w:eastAsia="lt-LT"/>
              </w:rPr>
              <w:t xml:space="preserve">Pirkėjas Sutarties galiojimo laikotarpiu įsipareigoja </w:t>
            </w:r>
            <w:r w:rsidR="00C96BFE" w:rsidRPr="00412524">
              <w:rPr>
                <w:rFonts w:ascii="Arial" w:eastAsia="Times New Roman" w:hAnsi="Arial" w:cs="Arial"/>
                <w:color w:val="000000"/>
                <w:bdr w:val="nil"/>
                <w:lang w:val="lt-LT" w:eastAsia="lt-LT"/>
              </w:rPr>
              <w:t>nupirkti</w:t>
            </w:r>
            <w:r w:rsidRPr="00412524">
              <w:rPr>
                <w:rFonts w:ascii="Arial" w:eastAsia="Times New Roman" w:hAnsi="Arial" w:cs="Arial"/>
                <w:color w:val="000000"/>
                <w:bdr w:val="nil"/>
                <w:lang w:val="lt-LT" w:eastAsia="lt-LT"/>
              </w:rPr>
              <w:t xml:space="preserve"> </w:t>
            </w:r>
            <w:r w:rsidR="00F53792" w:rsidRPr="00412524">
              <w:rPr>
                <w:rFonts w:ascii="Arial" w:eastAsia="Times New Roman" w:hAnsi="Arial" w:cs="Arial"/>
                <w:color w:val="000000"/>
                <w:bdr w:val="nil"/>
                <w:lang w:val="lt-LT" w:eastAsia="lt-LT"/>
              </w:rPr>
              <w:t xml:space="preserve">Prekių už </w:t>
            </w:r>
            <w:r w:rsidRPr="00412524">
              <w:rPr>
                <w:rFonts w:ascii="Arial" w:eastAsia="Times New Roman" w:hAnsi="Arial" w:cs="Arial"/>
                <w:color w:val="000000"/>
                <w:bdr w:val="nil"/>
                <w:lang w:val="lt-LT" w:eastAsia="lt-LT"/>
              </w:rPr>
              <w:t xml:space="preserve">ne mažiau kaip </w:t>
            </w:r>
            <w:r w:rsidR="00382682" w:rsidRPr="00412524">
              <w:rPr>
                <w:rFonts w:ascii="Arial" w:eastAsia="Times New Roman" w:hAnsi="Arial" w:cs="Arial"/>
                <w:color w:val="000000"/>
                <w:bdr w:val="nil"/>
                <w:lang w:val="lt-LT" w:eastAsia="lt-LT"/>
              </w:rPr>
              <w:t>70</w:t>
            </w:r>
            <w:r w:rsidR="00F53792" w:rsidRPr="00412524">
              <w:rPr>
                <w:rFonts w:ascii="Arial" w:eastAsia="Times New Roman" w:hAnsi="Arial" w:cs="Arial"/>
                <w:color w:val="000000"/>
                <w:bdr w:val="nil"/>
                <w:lang w:val="lt-LT" w:eastAsia="lt-LT"/>
              </w:rPr>
              <w:t> </w:t>
            </w:r>
            <w:r w:rsidRPr="00412524">
              <w:rPr>
                <w:rFonts w:ascii="Arial" w:eastAsia="Times New Roman" w:hAnsi="Arial" w:cs="Arial"/>
                <w:color w:val="000000"/>
                <w:bdr w:val="nil"/>
                <w:lang w:val="lt-LT" w:eastAsia="lt-LT"/>
              </w:rPr>
              <w:t xml:space="preserve">proc. </w:t>
            </w:r>
            <w:r w:rsidR="00F53792" w:rsidRPr="00412524">
              <w:rPr>
                <w:rFonts w:ascii="Arial" w:eastAsia="Times New Roman" w:hAnsi="Arial" w:cs="Arial"/>
                <w:color w:val="000000"/>
                <w:bdr w:val="nil"/>
                <w:lang w:val="lt-LT" w:eastAsia="lt-LT"/>
              </w:rPr>
              <w:t>Pradinės sutarties vertės</w:t>
            </w:r>
            <w:r w:rsidRPr="00412524">
              <w:rPr>
                <w:rFonts w:ascii="Arial" w:eastAsia="Times New Roman" w:hAnsi="Arial" w:cs="Arial"/>
                <w:color w:val="000000"/>
                <w:bdr w:val="nil"/>
                <w:lang w:val="lt-LT" w:eastAsia="lt-LT"/>
              </w:rPr>
              <w:t>.</w:t>
            </w:r>
          </w:p>
        </w:tc>
        <w:tc>
          <w:tcPr>
            <w:tcW w:w="1843" w:type="dxa"/>
          </w:tcPr>
          <w:p w14:paraId="41B04165" w14:textId="6FAD30CB" w:rsidR="00434378" w:rsidRPr="00412524" w:rsidRDefault="00434378" w:rsidP="00434378">
            <w:pPr>
              <w:spacing w:line="276" w:lineRule="auto"/>
              <w:rPr>
                <w:rFonts w:ascii="Arial" w:hAnsi="Arial" w:cs="Arial"/>
                <w:lang w:val="lt-LT"/>
              </w:rPr>
            </w:pPr>
            <w:r w:rsidRPr="00412524">
              <w:rPr>
                <w:rFonts w:ascii="Arial" w:hAnsi="Arial" w:cs="Arial"/>
                <w:lang w:val="lt-LT"/>
              </w:rPr>
              <w:lastRenderedPageBreak/>
              <w:t>5 skyrius.</w:t>
            </w:r>
          </w:p>
        </w:tc>
      </w:tr>
      <w:tr w:rsidR="00434378" w:rsidRPr="00412524" w14:paraId="6DC7294D" w14:textId="77777777" w:rsidTr="008B0270">
        <w:tc>
          <w:tcPr>
            <w:tcW w:w="9498" w:type="dxa"/>
            <w:gridSpan w:val="4"/>
          </w:tcPr>
          <w:p w14:paraId="5BB299E7" w14:textId="19EDB818" w:rsidR="00434378" w:rsidRPr="00412524" w:rsidRDefault="00434378" w:rsidP="00434378">
            <w:pPr>
              <w:pBdr>
                <w:top w:val="nil"/>
                <w:left w:val="nil"/>
                <w:bottom w:val="nil"/>
                <w:right w:val="nil"/>
                <w:between w:val="nil"/>
                <w:bar w:val="nil"/>
              </w:pBdr>
              <w:suppressAutoHyphens/>
              <w:spacing w:after="0" w:line="276" w:lineRule="auto"/>
              <w:jc w:val="center"/>
              <w:rPr>
                <w:rFonts w:ascii="Arial" w:eastAsia="Arial Unicode MS" w:hAnsi="Arial" w:cs="Arial"/>
                <w:b/>
                <w:bCs/>
                <w:bdr w:val="nil"/>
                <w:lang w:val="lt-LT" w:eastAsia="lt-LT"/>
              </w:rPr>
            </w:pPr>
            <w:r w:rsidRPr="00412524">
              <w:rPr>
                <w:rFonts w:ascii="Arial" w:eastAsia="Arial Unicode MS" w:hAnsi="Arial" w:cs="Arial"/>
                <w:b/>
                <w:bCs/>
                <w:bdr w:val="nil"/>
                <w:lang w:val="lt-LT" w:eastAsia="lt-LT"/>
              </w:rPr>
              <w:lastRenderedPageBreak/>
              <w:t>6. ŠALIŲ ATSAKOMYBĖ</w:t>
            </w:r>
          </w:p>
        </w:tc>
      </w:tr>
      <w:tr w:rsidR="00434378" w:rsidRPr="00412524" w14:paraId="6E369095" w14:textId="77777777" w:rsidTr="00E37ADB">
        <w:tc>
          <w:tcPr>
            <w:tcW w:w="2552" w:type="dxa"/>
          </w:tcPr>
          <w:p w14:paraId="58EAF223" w14:textId="0F68B906" w:rsidR="00434378" w:rsidRPr="00412524" w:rsidRDefault="00434378" w:rsidP="00434378">
            <w:pPr>
              <w:tabs>
                <w:tab w:val="left" w:pos="810"/>
              </w:tabs>
              <w:autoSpaceDE w:val="0"/>
              <w:autoSpaceDN w:val="0"/>
              <w:adjustRightInd w:val="0"/>
              <w:spacing w:after="0" w:line="276" w:lineRule="auto"/>
              <w:rPr>
                <w:rFonts w:ascii="Arial" w:eastAsia="Arial Unicode MS" w:hAnsi="Arial" w:cs="Arial"/>
                <w:b/>
                <w:bCs/>
                <w:color w:val="000000"/>
                <w:bdr w:val="nil"/>
                <w:lang w:val="lt-LT" w:eastAsia="lt-LT"/>
              </w:rPr>
            </w:pPr>
            <w:r w:rsidRPr="00412524">
              <w:rPr>
                <w:rFonts w:ascii="Arial" w:eastAsia="Arial Unicode MS" w:hAnsi="Arial" w:cs="Arial"/>
                <w:b/>
                <w:bCs/>
                <w:color w:val="000000"/>
                <w:bdr w:val="nil"/>
                <w:lang w:val="lt-LT" w:eastAsia="lt-LT"/>
              </w:rPr>
              <w:t>6.1. Pirkėjui taikomos netesybos dėl apmokėjimo vėlavimo</w:t>
            </w:r>
          </w:p>
        </w:tc>
        <w:tc>
          <w:tcPr>
            <w:tcW w:w="5103" w:type="dxa"/>
            <w:gridSpan w:val="2"/>
          </w:tcPr>
          <w:p w14:paraId="48580267" w14:textId="11B96FAC" w:rsidR="00434378" w:rsidRPr="00412524" w:rsidRDefault="00434378" w:rsidP="00434378">
            <w:pPr>
              <w:spacing w:line="276" w:lineRule="auto"/>
              <w:jc w:val="both"/>
              <w:rPr>
                <w:rFonts w:ascii="Arial" w:eastAsia="Arial Unicode MS" w:hAnsi="Arial" w:cs="Arial"/>
                <w:color w:val="000000"/>
                <w:bdr w:val="nil"/>
                <w:lang w:val="lt-LT" w:eastAsia="lt-LT"/>
              </w:rPr>
            </w:pPr>
            <w:r w:rsidRPr="00412524">
              <w:rPr>
                <w:rFonts w:ascii="Arial" w:eastAsia="Arial Unicode MS" w:hAnsi="Arial" w:cs="Arial"/>
                <w:bdr w:val="nil"/>
                <w:lang w:val="lt-LT" w:eastAsia="lt-LT"/>
              </w:rPr>
              <w:t>Netesybų dydis taikomas toks, koks numatytas Bendrosiose Sutarties sąlygose.</w:t>
            </w:r>
          </w:p>
        </w:tc>
        <w:tc>
          <w:tcPr>
            <w:tcW w:w="1843" w:type="dxa"/>
          </w:tcPr>
          <w:p w14:paraId="73611383" w14:textId="654FF3BC" w:rsidR="00434378" w:rsidRPr="00412524" w:rsidRDefault="00434378" w:rsidP="00434378">
            <w:pPr>
              <w:spacing w:line="276" w:lineRule="auto"/>
              <w:rPr>
                <w:rFonts w:ascii="Arial" w:hAnsi="Arial" w:cs="Arial"/>
                <w:lang w:val="lt-LT"/>
              </w:rPr>
            </w:pPr>
            <w:r w:rsidRPr="00412524">
              <w:rPr>
                <w:rFonts w:ascii="Arial" w:hAnsi="Arial" w:cs="Arial"/>
                <w:lang w:val="lt-LT"/>
              </w:rPr>
              <w:t>10.2.</w:t>
            </w:r>
          </w:p>
        </w:tc>
      </w:tr>
      <w:tr w:rsidR="00434378" w:rsidRPr="00412524" w14:paraId="35ADE20C" w14:textId="77777777" w:rsidTr="00E37ADB">
        <w:tc>
          <w:tcPr>
            <w:tcW w:w="2552" w:type="dxa"/>
          </w:tcPr>
          <w:p w14:paraId="3E55980B" w14:textId="0D8D40C1" w:rsidR="00434378" w:rsidRPr="00412524" w:rsidRDefault="00434378" w:rsidP="00434378">
            <w:pPr>
              <w:tabs>
                <w:tab w:val="left" w:pos="810"/>
              </w:tabs>
              <w:autoSpaceDE w:val="0"/>
              <w:autoSpaceDN w:val="0"/>
              <w:adjustRightInd w:val="0"/>
              <w:spacing w:after="0" w:line="276" w:lineRule="auto"/>
              <w:rPr>
                <w:rFonts w:ascii="Arial" w:eastAsia="Arial Unicode MS" w:hAnsi="Arial" w:cs="Arial"/>
                <w:b/>
                <w:bCs/>
                <w:color w:val="000000"/>
                <w:bdr w:val="nil"/>
                <w:lang w:val="lt-LT" w:eastAsia="lt-LT"/>
              </w:rPr>
            </w:pPr>
            <w:r w:rsidRPr="00412524">
              <w:rPr>
                <w:rFonts w:ascii="Arial" w:eastAsia="Arial Unicode MS" w:hAnsi="Arial" w:cs="Arial"/>
                <w:b/>
                <w:bCs/>
                <w:color w:val="000000"/>
                <w:bdr w:val="nil"/>
                <w:lang w:val="lt-LT" w:eastAsia="lt-LT"/>
              </w:rPr>
              <w:t>6.2. Tiekėjui taikomos netesybos</w:t>
            </w:r>
          </w:p>
        </w:tc>
        <w:tc>
          <w:tcPr>
            <w:tcW w:w="5103" w:type="dxa"/>
            <w:gridSpan w:val="2"/>
          </w:tcPr>
          <w:p w14:paraId="3EEC01D9" w14:textId="0C1E680B" w:rsidR="00434378" w:rsidRPr="00412524" w:rsidRDefault="00434378" w:rsidP="00434378">
            <w:pPr>
              <w:spacing w:after="0" w:line="276" w:lineRule="auto"/>
              <w:jc w:val="both"/>
              <w:rPr>
                <w:rFonts w:ascii="Arial" w:eastAsia="Arial Unicode MS" w:hAnsi="Arial" w:cs="Arial"/>
                <w:color w:val="000000" w:themeColor="text1"/>
                <w:lang w:val="lt-LT" w:eastAsia="lt-LT"/>
              </w:rPr>
            </w:pPr>
            <w:r w:rsidRPr="00412524">
              <w:rPr>
                <w:rFonts w:ascii="Arial" w:eastAsia="Arial Unicode MS" w:hAnsi="Arial" w:cs="Arial"/>
                <w:bdr w:val="nil"/>
                <w:lang w:val="lt-LT" w:eastAsia="lt-LT"/>
              </w:rPr>
              <w:t xml:space="preserve">6.2.1. </w:t>
            </w:r>
            <w:r w:rsidR="00A13C72" w:rsidRPr="00412524">
              <w:rPr>
                <w:rFonts w:ascii="Arial" w:eastAsia="Arial Unicode MS" w:hAnsi="Arial" w:cs="Arial"/>
                <w:bdr w:val="nil"/>
                <w:lang w:val="lt-LT" w:eastAsia="lt-LT"/>
              </w:rPr>
              <w:t>Delspinigiai – 0,02 proc</w:t>
            </w:r>
            <w:r w:rsidRPr="00412524">
              <w:rPr>
                <w:rFonts w:ascii="Arial" w:eastAsia="Arial Unicode MS" w:hAnsi="Arial" w:cs="Arial"/>
                <w:bdr w:val="nil"/>
                <w:lang w:val="lt-LT" w:eastAsia="lt-LT"/>
              </w:rPr>
              <w:t xml:space="preserve">. </w:t>
            </w:r>
            <w:r w:rsidRPr="00412524">
              <w:rPr>
                <w:rFonts w:ascii="Arial" w:eastAsia="Arial Unicode MS" w:hAnsi="Arial" w:cs="Arial"/>
                <w:color w:val="000000"/>
                <w:bdr w:val="nil"/>
                <w:lang w:val="lt-LT" w:eastAsia="lt-LT"/>
              </w:rPr>
              <w:t xml:space="preserve">nuo </w:t>
            </w:r>
            <w:r w:rsidRPr="00412524">
              <w:rPr>
                <w:rFonts w:ascii="Arial" w:eastAsia="Arial Unicode MS" w:hAnsi="Arial" w:cs="Arial"/>
                <w:bdr w:val="nil"/>
                <w:lang w:val="lt-LT" w:eastAsia="lt-LT"/>
              </w:rPr>
              <w:t xml:space="preserve">nesuteiktų Prekių vertės </w:t>
            </w:r>
            <w:r w:rsidRPr="00412524">
              <w:rPr>
                <w:rFonts w:ascii="Arial" w:eastAsia="Arial Unicode MS" w:hAnsi="Arial" w:cs="Arial"/>
                <w:color w:val="000000" w:themeColor="text1"/>
                <w:lang w:val="lt-LT" w:eastAsia="lt-LT"/>
              </w:rPr>
              <w:t>už kiekvieną uždelstą vykdyti ar ištaisyti netinkamai vykdomus sutartinius įsipareigojimus dieną.</w:t>
            </w:r>
          </w:p>
          <w:p w14:paraId="74B6B7D5" w14:textId="55996E85" w:rsidR="00434378" w:rsidRPr="00412524" w:rsidRDefault="00434378" w:rsidP="003102F3">
            <w:pPr>
              <w:spacing w:before="120" w:after="0" w:line="276" w:lineRule="auto"/>
              <w:jc w:val="both"/>
              <w:rPr>
                <w:rFonts w:ascii="Arial" w:eastAsia="Arial Unicode MS" w:hAnsi="Arial" w:cs="Arial"/>
                <w:color w:val="000000"/>
                <w:bdr w:val="nil"/>
                <w:lang w:val="lt-LT" w:eastAsia="lt-LT"/>
              </w:rPr>
            </w:pPr>
            <w:r w:rsidRPr="00412524">
              <w:rPr>
                <w:rFonts w:ascii="Arial" w:eastAsia="Arial Unicode MS" w:hAnsi="Arial" w:cs="Arial"/>
                <w:color w:val="000000" w:themeColor="text1"/>
                <w:bdr w:val="nil"/>
                <w:lang w:val="lt-LT" w:eastAsia="lt-LT"/>
              </w:rPr>
              <w:t xml:space="preserve">6.2.2. </w:t>
            </w:r>
            <w:r w:rsidRPr="00412524">
              <w:rPr>
                <w:rFonts w:ascii="Arial" w:eastAsia="Arial Unicode MS" w:hAnsi="Arial" w:cs="Arial"/>
                <w:color w:val="000000"/>
                <w:bdr w:val="nil"/>
                <w:lang w:val="lt-LT" w:eastAsia="lt-LT"/>
              </w:rPr>
              <w:t>Tiekėjui per Sutartyje nustatytą terminą nepristačius panaudos sutarties pagrindu suteikiamos Įrangos</w:t>
            </w:r>
            <w:r w:rsidR="002D01A8" w:rsidRPr="00412524">
              <w:rPr>
                <w:rFonts w:ascii="Arial" w:eastAsia="Arial Unicode MS" w:hAnsi="Arial" w:cs="Arial"/>
                <w:color w:val="000000"/>
                <w:bdr w:val="nil"/>
                <w:lang w:val="lt-LT" w:eastAsia="lt-LT"/>
              </w:rPr>
              <w:t xml:space="preserve"> ir ne</w:t>
            </w:r>
            <w:r w:rsidR="00E057CA" w:rsidRPr="00412524">
              <w:rPr>
                <w:rFonts w:ascii="Arial" w:eastAsia="Arial Unicode MS" w:hAnsi="Arial" w:cs="Arial"/>
                <w:color w:val="000000"/>
                <w:bdr w:val="nil"/>
                <w:lang w:val="lt-LT" w:eastAsia="lt-LT"/>
              </w:rPr>
              <w:t>įvykdžius</w:t>
            </w:r>
            <w:r w:rsidR="002D01A8" w:rsidRPr="00412524">
              <w:rPr>
                <w:rFonts w:ascii="Arial" w:eastAsia="Arial Unicode MS" w:hAnsi="Arial" w:cs="Arial"/>
                <w:color w:val="000000"/>
                <w:bdr w:val="nil"/>
                <w:lang w:val="lt-LT" w:eastAsia="lt-LT"/>
              </w:rPr>
              <w:t xml:space="preserve"> kitų su Įrangos pristatymu susijusių Tiekėjo įsipareigojimų, nustatytų </w:t>
            </w:r>
            <w:r w:rsidR="00942AA0" w:rsidRPr="00412524">
              <w:rPr>
                <w:rFonts w:ascii="Arial" w:eastAsia="Arial Unicode MS" w:hAnsi="Arial" w:cs="Arial"/>
                <w:color w:val="000000"/>
                <w:bdr w:val="nil"/>
                <w:lang w:val="lt-LT" w:eastAsia="lt-LT"/>
              </w:rPr>
              <w:t xml:space="preserve">Specialiųjų </w:t>
            </w:r>
            <w:r w:rsidR="00B94CAC" w:rsidRPr="00412524">
              <w:rPr>
                <w:rFonts w:ascii="Arial" w:eastAsia="Arial Unicode MS" w:hAnsi="Arial" w:cs="Arial"/>
                <w:color w:val="000000"/>
                <w:bdr w:val="nil"/>
                <w:lang w:val="lt-LT" w:eastAsia="lt-LT"/>
              </w:rPr>
              <w:t>s</w:t>
            </w:r>
            <w:r w:rsidR="00942AA0" w:rsidRPr="00412524">
              <w:rPr>
                <w:rFonts w:ascii="Arial" w:eastAsia="Arial Unicode MS" w:hAnsi="Arial" w:cs="Arial"/>
                <w:color w:val="000000"/>
                <w:bdr w:val="nil"/>
                <w:lang w:val="lt-LT" w:eastAsia="lt-LT"/>
              </w:rPr>
              <w:t xml:space="preserve">utarties sąlygų </w:t>
            </w:r>
            <w:r w:rsidR="002D01A8" w:rsidRPr="00412524">
              <w:rPr>
                <w:rFonts w:ascii="Arial" w:eastAsia="Arial Unicode MS" w:hAnsi="Arial" w:cs="Arial"/>
                <w:color w:val="000000"/>
                <w:bdr w:val="nil"/>
                <w:lang w:val="lt-LT" w:eastAsia="lt-LT"/>
              </w:rPr>
              <w:t>2.1.3 p</w:t>
            </w:r>
            <w:r w:rsidR="00613640" w:rsidRPr="00412524">
              <w:rPr>
                <w:rFonts w:ascii="Arial" w:eastAsia="Arial Unicode MS" w:hAnsi="Arial" w:cs="Arial"/>
                <w:color w:val="000000"/>
                <w:bdr w:val="nil"/>
                <w:lang w:val="lt-LT" w:eastAsia="lt-LT"/>
              </w:rPr>
              <w:t>.</w:t>
            </w:r>
            <w:r w:rsidR="002D01A8" w:rsidRPr="00412524">
              <w:rPr>
                <w:rFonts w:ascii="Arial" w:eastAsia="Arial Unicode MS" w:hAnsi="Arial" w:cs="Arial"/>
                <w:color w:val="000000"/>
                <w:bdr w:val="nil"/>
                <w:lang w:val="lt-LT" w:eastAsia="lt-LT"/>
              </w:rPr>
              <w:t xml:space="preserve">, </w:t>
            </w:r>
            <w:r w:rsidRPr="00412524">
              <w:rPr>
                <w:rFonts w:ascii="Arial" w:eastAsia="Arial Unicode MS" w:hAnsi="Arial" w:cs="Arial"/>
                <w:color w:val="000000"/>
                <w:bdr w:val="nil"/>
                <w:lang w:val="lt-LT" w:eastAsia="lt-LT"/>
              </w:rPr>
              <w:t>Pirkėjas turi teisę reikalauti delspinigių – 0,</w:t>
            </w:r>
            <w:r w:rsidR="00FD2FC8" w:rsidRPr="00412524">
              <w:rPr>
                <w:rFonts w:ascii="Arial" w:eastAsia="Arial Unicode MS" w:hAnsi="Arial" w:cs="Arial"/>
                <w:color w:val="000000"/>
                <w:bdr w:val="nil"/>
                <w:lang w:val="lt-LT" w:eastAsia="lt-LT"/>
              </w:rPr>
              <w:t>5 </w:t>
            </w:r>
            <w:r w:rsidRPr="00412524">
              <w:rPr>
                <w:rFonts w:ascii="Arial" w:eastAsia="Arial Unicode MS" w:hAnsi="Arial" w:cs="Arial"/>
                <w:color w:val="000000"/>
                <w:bdr w:val="nil"/>
                <w:lang w:val="lt-LT" w:eastAsia="lt-LT"/>
              </w:rPr>
              <w:t xml:space="preserve">proc. nuo </w:t>
            </w:r>
            <w:r w:rsidR="003102F3" w:rsidRPr="00412524">
              <w:rPr>
                <w:rFonts w:ascii="Arial" w:eastAsia="Arial Unicode MS" w:hAnsi="Arial" w:cs="Arial"/>
                <w:color w:val="000000"/>
                <w:bdr w:val="nil"/>
                <w:lang w:val="lt-LT" w:eastAsia="lt-LT"/>
              </w:rPr>
              <w:t>Pradinės sutarties vertės</w:t>
            </w:r>
            <w:r w:rsidRPr="00412524">
              <w:rPr>
                <w:rFonts w:ascii="Arial" w:eastAsia="Arial Unicode MS" w:hAnsi="Arial" w:cs="Arial"/>
                <w:color w:val="000000"/>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412524" w:rsidRDefault="00434378" w:rsidP="00434378">
            <w:pPr>
              <w:spacing w:line="276" w:lineRule="auto"/>
              <w:rPr>
                <w:rFonts w:ascii="Arial" w:hAnsi="Arial" w:cs="Arial"/>
                <w:lang w:val="lt-LT"/>
              </w:rPr>
            </w:pPr>
            <w:r w:rsidRPr="00412524">
              <w:rPr>
                <w:rFonts w:ascii="Arial" w:hAnsi="Arial" w:cs="Arial"/>
                <w:lang w:val="lt-LT"/>
              </w:rPr>
              <w:t>10.3.</w:t>
            </w:r>
          </w:p>
        </w:tc>
      </w:tr>
      <w:tr w:rsidR="00434378" w:rsidRPr="00412524" w14:paraId="5CA35BF9" w14:textId="77777777" w:rsidTr="00E37ADB">
        <w:tc>
          <w:tcPr>
            <w:tcW w:w="2552" w:type="dxa"/>
          </w:tcPr>
          <w:p w14:paraId="1DDEE4C1" w14:textId="53F7CA89" w:rsidR="00434378" w:rsidRPr="00412524" w:rsidRDefault="00434378" w:rsidP="00434378">
            <w:pPr>
              <w:tabs>
                <w:tab w:val="left" w:pos="810"/>
              </w:tabs>
              <w:autoSpaceDE w:val="0"/>
              <w:autoSpaceDN w:val="0"/>
              <w:adjustRightInd w:val="0"/>
              <w:spacing w:after="0" w:line="276" w:lineRule="auto"/>
              <w:rPr>
                <w:rFonts w:ascii="Arial" w:hAnsi="Arial" w:cs="Arial"/>
                <w:b/>
                <w:bCs/>
                <w:lang w:val="lt-LT"/>
              </w:rPr>
            </w:pPr>
            <w:r w:rsidRPr="00412524">
              <w:rPr>
                <w:rFonts w:ascii="Arial" w:eastAsia="Arial Unicode MS" w:hAnsi="Arial" w:cs="Arial"/>
                <w:b/>
                <w:bCs/>
                <w:color w:val="000000"/>
                <w:bdr w:val="nil"/>
                <w:lang w:val="lt-LT" w:eastAsia="lt-LT"/>
              </w:rPr>
              <w:t xml:space="preserve">6.3. Bauda, taikoma Tiekėjui, nutraukus Sutartį dėl esminio Sutarties pažeidimo </w:t>
            </w:r>
          </w:p>
        </w:tc>
        <w:tc>
          <w:tcPr>
            <w:tcW w:w="5103" w:type="dxa"/>
            <w:gridSpan w:val="2"/>
          </w:tcPr>
          <w:p w14:paraId="0AFA8A85" w14:textId="6A975F3A" w:rsidR="00434378" w:rsidRPr="00412524" w:rsidRDefault="00BF0686" w:rsidP="00434378">
            <w:pPr>
              <w:spacing w:line="276" w:lineRule="auto"/>
              <w:rPr>
                <w:rFonts w:ascii="Arial" w:hAnsi="Arial" w:cs="Arial"/>
                <w:highlight w:val="lightGray"/>
                <w:lang w:val="lt-LT"/>
              </w:rPr>
            </w:pPr>
            <w:r w:rsidRPr="00412524">
              <w:rPr>
                <w:rFonts w:ascii="Arial" w:eastAsia="Arial Unicode MS" w:hAnsi="Arial" w:cs="Arial"/>
                <w:bdr w:val="nil"/>
                <w:lang w:val="lt-LT" w:eastAsia="lt-LT"/>
              </w:rPr>
              <w:t>10</w:t>
            </w:r>
            <w:r w:rsidR="00434378" w:rsidRPr="00412524">
              <w:rPr>
                <w:rFonts w:ascii="Arial" w:eastAsia="Arial Unicode MS" w:hAnsi="Arial" w:cs="Arial"/>
                <w:bdr w:val="nil"/>
                <w:lang w:val="lt-LT" w:eastAsia="lt-LT"/>
              </w:rPr>
              <w:t xml:space="preserve"> proc. nuo Pradinės sutarties vertės.</w:t>
            </w:r>
          </w:p>
        </w:tc>
        <w:tc>
          <w:tcPr>
            <w:tcW w:w="1843" w:type="dxa"/>
          </w:tcPr>
          <w:p w14:paraId="48A0D1F4" w14:textId="45F7A604" w:rsidR="00434378" w:rsidRPr="00412524" w:rsidRDefault="00434378" w:rsidP="00434378">
            <w:pPr>
              <w:spacing w:line="276" w:lineRule="auto"/>
              <w:rPr>
                <w:rFonts w:ascii="Arial" w:hAnsi="Arial" w:cs="Arial"/>
                <w:lang w:val="lt-LT"/>
              </w:rPr>
            </w:pPr>
            <w:r w:rsidRPr="00412524">
              <w:rPr>
                <w:rFonts w:ascii="Arial" w:hAnsi="Arial" w:cs="Arial"/>
                <w:lang w:val="lt-LT"/>
              </w:rPr>
              <w:t>10.5.</w:t>
            </w:r>
          </w:p>
        </w:tc>
      </w:tr>
      <w:tr w:rsidR="00434378" w:rsidRPr="00412524" w14:paraId="65A1CC0B" w14:textId="77777777" w:rsidTr="00E37ADB">
        <w:tc>
          <w:tcPr>
            <w:tcW w:w="2552" w:type="dxa"/>
          </w:tcPr>
          <w:p w14:paraId="4900CD06" w14:textId="326B63B4" w:rsidR="00434378" w:rsidRPr="00412524" w:rsidRDefault="00434378" w:rsidP="00434378">
            <w:pPr>
              <w:tabs>
                <w:tab w:val="left" w:pos="810"/>
              </w:tabs>
              <w:autoSpaceDE w:val="0"/>
              <w:autoSpaceDN w:val="0"/>
              <w:adjustRightInd w:val="0"/>
              <w:spacing w:after="0" w:line="276" w:lineRule="auto"/>
              <w:rPr>
                <w:rFonts w:ascii="Arial" w:eastAsia="Arial Unicode MS" w:hAnsi="Arial" w:cs="Arial"/>
                <w:b/>
                <w:bCs/>
                <w:color w:val="000000"/>
                <w:bdr w:val="nil"/>
                <w:lang w:val="lt-LT" w:eastAsia="lt-LT"/>
              </w:rPr>
            </w:pPr>
            <w:r w:rsidRPr="00412524">
              <w:rPr>
                <w:rFonts w:ascii="Arial" w:hAnsi="Arial" w:cs="Arial"/>
                <w:b/>
                <w:bCs/>
                <w:lang w:val="lt-LT"/>
              </w:rPr>
              <w:t>6.4. Bauda Tiekėjui už Subtiekėjo pakeitimą be Pirkėjo raštiško sutikimo</w:t>
            </w:r>
          </w:p>
        </w:tc>
        <w:tc>
          <w:tcPr>
            <w:tcW w:w="5103" w:type="dxa"/>
            <w:gridSpan w:val="2"/>
          </w:tcPr>
          <w:p w14:paraId="3EC64CBA" w14:textId="45A0D651" w:rsidR="00434378" w:rsidRPr="00412524" w:rsidRDefault="004F3ADB" w:rsidP="00434378">
            <w:pPr>
              <w:spacing w:line="276" w:lineRule="auto"/>
              <w:jc w:val="both"/>
              <w:rPr>
                <w:rFonts w:ascii="Arial" w:eastAsia="Arial Unicode MS" w:hAnsi="Arial" w:cs="Arial"/>
                <w:color w:val="000000"/>
                <w:bdr w:val="nil"/>
                <w:lang w:val="lt-LT" w:eastAsia="lt-LT"/>
              </w:rPr>
            </w:pPr>
            <w:r w:rsidRPr="00412524">
              <w:rPr>
                <w:rFonts w:ascii="Arial" w:hAnsi="Arial" w:cs="Arial"/>
                <w:lang w:val="lt-LT"/>
              </w:rPr>
              <w:t>10 proc. nuo Subtiekėjui perduotos Sutarties vertės</w:t>
            </w:r>
            <w:r w:rsidRPr="00412524">
              <w:rPr>
                <w:rFonts w:ascii="Arial" w:hAnsi="Arial" w:cs="Arial"/>
                <w:i/>
                <w:iCs/>
                <w:lang w:val="lt-LT"/>
              </w:rPr>
              <w:t xml:space="preserve"> </w:t>
            </w:r>
            <w:r w:rsidR="00434378" w:rsidRPr="00412524">
              <w:rPr>
                <w:rFonts w:ascii="Arial" w:hAnsi="Arial" w:cs="Arial"/>
                <w:i/>
                <w:iCs/>
                <w:lang w:val="lt-LT"/>
              </w:rPr>
              <w:t>(netaikoma, jei Subtiekėjai nepasitelkiami)</w:t>
            </w:r>
            <w:r w:rsidR="00434378" w:rsidRPr="00412524">
              <w:rPr>
                <w:rFonts w:ascii="Arial" w:hAnsi="Arial" w:cs="Arial"/>
                <w:lang w:val="lt-LT"/>
              </w:rPr>
              <w:t>.</w:t>
            </w:r>
          </w:p>
        </w:tc>
        <w:tc>
          <w:tcPr>
            <w:tcW w:w="1843" w:type="dxa"/>
          </w:tcPr>
          <w:p w14:paraId="587A4479" w14:textId="1B5FADFF" w:rsidR="00434378" w:rsidRPr="00412524" w:rsidRDefault="00434378" w:rsidP="00434378">
            <w:pPr>
              <w:spacing w:line="276" w:lineRule="auto"/>
              <w:rPr>
                <w:rFonts w:ascii="Arial" w:hAnsi="Arial" w:cs="Arial"/>
                <w:lang w:val="lt-LT"/>
              </w:rPr>
            </w:pPr>
            <w:r w:rsidRPr="00412524">
              <w:rPr>
                <w:rFonts w:ascii="Arial" w:hAnsi="Arial" w:cs="Arial"/>
                <w:lang w:val="lt-LT"/>
              </w:rPr>
              <w:t>14.4.</w:t>
            </w:r>
          </w:p>
        </w:tc>
      </w:tr>
      <w:tr w:rsidR="00434378" w:rsidRPr="00412524" w14:paraId="54D6CA9A" w14:textId="77777777" w:rsidTr="00E37ADB">
        <w:tc>
          <w:tcPr>
            <w:tcW w:w="2552" w:type="dxa"/>
          </w:tcPr>
          <w:p w14:paraId="1BC4814E" w14:textId="625D5FE1" w:rsidR="00434378" w:rsidRPr="00412524" w:rsidRDefault="00434378" w:rsidP="00434378">
            <w:pPr>
              <w:tabs>
                <w:tab w:val="left" w:pos="810"/>
              </w:tabs>
              <w:autoSpaceDE w:val="0"/>
              <w:autoSpaceDN w:val="0"/>
              <w:adjustRightInd w:val="0"/>
              <w:spacing w:after="0" w:line="276" w:lineRule="auto"/>
              <w:rPr>
                <w:rFonts w:ascii="Arial" w:hAnsi="Arial" w:cs="Arial"/>
                <w:b/>
                <w:bCs/>
                <w:lang w:val="lt-LT"/>
              </w:rPr>
            </w:pPr>
            <w:r w:rsidRPr="00412524">
              <w:rPr>
                <w:rFonts w:ascii="Arial" w:hAnsi="Arial" w:cs="Arial"/>
                <w:b/>
                <w:bCs/>
                <w:lang w:val="lt-LT"/>
              </w:rPr>
              <w:t xml:space="preserve">6.5. Papildomai taikomos baudos </w:t>
            </w:r>
          </w:p>
        </w:tc>
        <w:tc>
          <w:tcPr>
            <w:tcW w:w="5103" w:type="dxa"/>
            <w:gridSpan w:val="2"/>
          </w:tcPr>
          <w:p w14:paraId="5CA15258" w14:textId="1B8BF32B" w:rsidR="00434378" w:rsidRPr="00412524" w:rsidRDefault="001D77B3" w:rsidP="001D77B3">
            <w:pPr>
              <w:spacing w:after="0"/>
              <w:jc w:val="both"/>
              <w:rPr>
                <w:rFonts w:ascii="Arial" w:hAnsi="Arial" w:cs="Arial"/>
                <w:lang w:val="lt-LT"/>
              </w:rPr>
            </w:pPr>
            <w:r w:rsidRPr="00412524">
              <w:rPr>
                <w:rFonts w:ascii="Arial" w:hAnsi="Arial" w:cs="Arial"/>
                <w:lang w:val="lt-LT"/>
              </w:rPr>
              <w:t xml:space="preserve">Pirkėjui neįvykdžius pareigos Sutarties galiojimo laikotarpiu nupirkti </w:t>
            </w:r>
            <w:r w:rsidR="006F6174" w:rsidRPr="00412524">
              <w:rPr>
                <w:rFonts w:ascii="Arial" w:eastAsia="Times New Roman" w:hAnsi="Arial" w:cs="Arial"/>
                <w:color w:val="000000"/>
                <w:bdr w:val="nil"/>
                <w:lang w:val="lt-LT" w:eastAsia="lt-LT"/>
              </w:rPr>
              <w:t xml:space="preserve">Prekių už ne mažiau kaip </w:t>
            </w:r>
            <w:r w:rsidR="00B0187D" w:rsidRPr="00412524">
              <w:rPr>
                <w:rFonts w:ascii="Arial" w:eastAsia="Times New Roman" w:hAnsi="Arial" w:cs="Arial"/>
                <w:color w:val="000000"/>
                <w:bdr w:val="nil"/>
                <w:lang w:val="lt-LT" w:eastAsia="lt-LT"/>
              </w:rPr>
              <w:t>7</w:t>
            </w:r>
            <w:r w:rsidR="006F6174" w:rsidRPr="00412524">
              <w:rPr>
                <w:rFonts w:ascii="Arial" w:eastAsia="Times New Roman" w:hAnsi="Arial" w:cs="Arial"/>
                <w:color w:val="000000"/>
                <w:bdr w:val="nil"/>
                <w:lang w:val="lt-LT" w:eastAsia="lt-LT"/>
              </w:rPr>
              <w:t>0 proc. Pradinės sutarties vertės</w:t>
            </w:r>
            <w:r w:rsidRPr="00412524">
              <w:rPr>
                <w:rFonts w:ascii="Arial" w:hAnsi="Arial" w:cs="Arial"/>
                <w:lang w:val="lt-LT"/>
              </w:rPr>
              <w:t xml:space="preserve">, Pirkėjas sumoka </w:t>
            </w:r>
            <w:r w:rsidR="00FE16A0" w:rsidRPr="00412524">
              <w:rPr>
                <w:rFonts w:ascii="Arial" w:hAnsi="Arial" w:cs="Arial"/>
                <w:lang w:val="lt-LT"/>
              </w:rPr>
              <w:t>1</w:t>
            </w:r>
            <w:r w:rsidR="006F6174" w:rsidRPr="00412524">
              <w:rPr>
                <w:rFonts w:ascii="Arial" w:hAnsi="Arial" w:cs="Arial"/>
                <w:lang w:val="lt-LT"/>
              </w:rPr>
              <w:t> </w:t>
            </w:r>
            <w:r w:rsidRPr="00412524">
              <w:rPr>
                <w:rFonts w:ascii="Arial" w:hAnsi="Arial" w:cs="Arial"/>
                <w:lang w:val="lt-LT"/>
              </w:rPr>
              <w:t xml:space="preserve">proc. dydžio baudą </w:t>
            </w:r>
            <w:r w:rsidR="009879AE" w:rsidRPr="00412524">
              <w:rPr>
                <w:rFonts w:ascii="Arial" w:hAnsi="Arial" w:cs="Arial"/>
                <w:lang w:val="lt-LT"/>
              </w:rPr>
              <w:t xml:space="preserve">nuo neišpirktos </w:t>
            </w:r>
            <w:r w:rsidR="0044202B" w:rsidRPr="00412524">
              <w:rPr>
                <w:rFonts w:ascii="Arial" w:hAnsi="Arial" w:cs="Arial"/>
                <w:lang w:val="lt-LT"/>
              </w:rPr>
              <w:t xml:space="preserve">Specialiųjų </w:t>
            </w:r>
            <w:r w:rsidR="00745784" w:rsidRPr="00412524">
              <w:rPr>
                <w:rFonts w:ascii="Arial" w:hAnsi="Arial" w:cs="Arial"/>
                <w:lang w:val="lt-LT"/>
              </w:rPr>
              <w:t>s</w:t>
            </w:r>
            <w:r w:rsidR="009879AE" w:rsidRPr="00412524">
              <w:rPr>
                <w:rFonts w:ascii="Arial" w:hAnsi="Arial" w:cs="Arial"/>
                <w:lang w:val="lt-LT"/>
              </w:rPr>
              <w:t xml:space="preserve">utarties </w:t>
            </w:r>
            <w:r w:rsidR="0044202B" w:rsidRPr="00412524">
              <w:rPr>
                <w:rFonts w:ascii="Arial" w:hAnsi="Arial" w:cs="Arial"/>
                <w:lang w:val="lt-LT"/>
              </w:rPr>
              <w:t xml:space="preserve">sąlygų </w:t>
            </w:r>
            <w:r w:rsidR="00D97642" w:rsidRPr="00412524">
              <w:rPr>
                <w:rFonts w:ascii="Arial" w:hAnsi="Arial" w:cs="Arial"/>
                <w:lang w:val="lt-LT"/>
              </w:rPr>
              <w:t>5.1.2.1</w:t>
            </w:r>
            <w:r w:rsidR="000D77F6" w:rsidRPr="00412524">
              <w:rPr>
                <w:rFonts w:ascii="Arial" w:hAnsi="Arial" w:cs="Arial"/>
                <w:lang w:val="lt-LT"/>
              </w:rPr>
              <w:t> </w:t>
            </w:r>
            <w:r w:rsidR="009879AE" w:rsidRPr="00412524">
              <w:rPr>
                <w:rFonts w:ascii="Arial" w:hAnsi="Arial" w:cs="Arial"/>
                <w:lang w:val="lt-LT"/>
              </w:rPr>
              <w:t>p. įsipareigotos išpirkti Pradinės sutarties vertės</w:t>
            </w:r>
            <w:r w:rsidRPr="00412524">
              <w:rPr>
                <w:rFonts w:ascii="Arial" w:hAnsi="Arial" w:cs="Arial"/>
                <w:lang w:val="lt-LT"/>
              </w:rPr>
              <w:t>.</w:t>
            </w:r>
          </w:p>
        </w:tc>
        <w:tc>
          <w:tcPr>
            <w:tcW w:w="1843" w:type="dxa"/>
          </w:tcPr>
          <w:p w14:paraId="33E0DEF9" w14:textId="77777777" w:rsidR="00434378" w:rsidRPr="00412524" w:rsidRDefault="00434378" w:rsidP="00434378">
            <w:pPr>
              <w:spacing w:line="276" w:lineRule="auto"/>
              <w:rPr>
                <w:rFonts w:ascii="Arial" w:hAnsi="Arial" w:cs="Arial"/>
                <w:lang w:val="lt-LT"/>
              </w:rPr>
            </w:pPr>
          </w:p>
        </w:tc>
      </w:tr>
      <w:tr w:rsidR="00434378" w:rsidRPr="00412524" w14:paraId="2B746820" w14:textId="77777777" w:rsidTr="008B0270">
        <w:tc>
          <w:tcPr>
            <w:tcW w:w="9498" w:type="dxa"/>
            <w:gridSpan w:val="4"/>
          </w:tcPr>
          <w:p w14:paraId="754321CB" w14:textId="0A561703" w:rsidR="00434378" w:rsidRPr="00412524"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Arial" w:eastAsia="Times New Roman" w:hAnsi="Arial" w:cs="Arial"/>
                <w:b/>
                <w:lang w:val="lt-LT"/>
              </w:rPr>
            </w:pPr>
            <w:r w:rsidRPr="00412524">
              <w:rPr>
                <w:rFonts w:ascii="Arial" w:eastAsia="Times New Roman" w:hAnsi="Arial" w:cs="Arial"/>
                <w:b/>
                <w:lang w:val="lt-LT"/>
              </w:rPr>
              <w:t>7. SUTARTIES GALIOJIMAS, STABDYMAS IR PRATĘSIMAS</w:t>
            </w:r>
          </w:p>
        </w:tc>
      </w:tr>
      <w:tr w:rsidR="00434378" w:rsidRPr="00412524" w14:paraId="078E8108" w14:textId="77777777" w:rsidTr="003B549A">
        <w:trPr>
          <w:trHeight w:val="633"/>
        </w:trPr>
        <w:tc>
          <w:tcPr>
            <w:tcW w:w="2552" w:type="dxa"/>
          </w:tcPr>
          <w:p w14:paraId="2BCB6560" w14:textId="3AD24A4F" w:rsidR="00434378" w:rsidRPr="00412524" w:rsidRDefault="00434378" w:rsidP="00434378">
            <w:pPr>
              <w:tabs>
                <w:tab w:val="left" w:pos="810"/>
              </w:tabs>
              <w:autoSpaceDE w:val="0"/>
              <w:autoSpaceDN w:val="0"/>
              <w:adjustRightInd w:val="0"/>
              <w:spacing w:after="0" w:line="276" w:lineRule="auto"/>
              <w:rPr>
                <w:rFonts w:ascii="Arial" w:hAnsi="Arial" w:cs="Arial"/>
                <w:b/>
                <w:bCs/>
                <w:bdr w:val="nil"/>
                <w:lang w:val="lt-LT"/>
              </w:rPr>
            </w:pPr>
            <w:r w:rsidRPr="00412524">
              <w:rPr>
                <w:rFonts w:ascii="Arial" w:hAnsi="Arial" w:cs="Arial"/>
                <w:b/>
                <w:bCs/>
                <w:lang w:val="lt-LT"/>
              </w:rPr>
              <w:t>7.1. Sutarties pratęsimas</w:t>
            </w:r>
          </w:p>
        </w:tc>
        <w:tc>
          <w:tcPr>
            <w:tcW w:w="5103" w:type="dxa"/>
            <w:gridSpan w:val="2"/>
          </w:tcPr>
          <w:p w14:paraId="59E91AEB" w14:textId="77777777" w:rsidR="00FE6C55" w:rsidRPr="00412524"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Arial" w:hAnsi="Arial" w:cs="Arial"/>
                <w:lang w:val="lt-LT"/>
              </w:rPr>
            </w:pPr>
            <w:r w:rsidRPr="00412524">
              <w:rPr>
                <w:rFonts w:ascii="Arial" w:eastAsia="Times New Roman" w:hAnsi="Arial" w:cs="Arial"/>
                <w:lang w:val="lt-LT"/>
              </w:rPr>
              <w:t xml:space="preserve">Sutarties pratęsimas numatomas, kai </w:t>
            </w:r>
            <w:r w:rsidRPr="00412524">
              <w:rPr>
                <w:rFonts w:ascii="Arial" w:hAnsi="Arial" w:cs="Arial"/>
                <w:lang w:val="lt-LT"/>
              </w:rPr>
              <w:t>yra Bendrosiose Sutarties sąlygose numatyti pagrindai.</w:t>
            </w:r>
          </w:p>
          <w:p w14:paraId="34FCCDDF" w14:textId="7AD064E7" w:rsidR="008C5722" w:rsidRPr="00412524"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Arial" w:hAnsi="Arial" w:cs="Arial"/>
                <w:lang w:val="lt-LT"/>
              </w:rPr>
            </w:pPr>
            <w:r w:rsidRPr="00412524">
              <w:rPr>
                <w:rFonts w:ascii="Arial" w:eastAsia="Times New Roman" w:hAnsi="Arial" w:cs="Arial"/>
                <w:lang w:val="lt-LT"/>
              </w:rPr>
              <w:t xml:space="preserve">Prekių tiekimo terminas, įskaitant pratęsimus (jei jie numatyti šioje Sutartyje), negali būti ilgesnis </w:t>
            </w:r>
            <w:r w:rsidR="00805620" w:rsidRPr="00412524">
              <w:rPr>
                <w:rFonts w:ascii="Arial" w:eastAsia="Times New Roman" w:hAnsi="Arial" w:cs="Arial"/>
                <w:lang w:val="lt-LT"/>
              </w:rPr>
              <w:t>nei</w:t>
            </w:r>
            <w:r w:rsidRPr="00412524">
              <w:rPr>
                <w:rFonts w:ascii="Arial" w:eastAsia="Times New Roman" w:hAnsi="Arial" w:cs="Arial"/>
                <w:lang w:val="lt-LT"/>
              </w:rPr>
              <w:t xml:space="preserve"> </w:t>
            </w:r>
            <w:r w:rsidR="00C72DFD" w:rsidRPr="00412524">
              <w:rPr>
                <w:rFonts w:ascii="Arial" w:eastAsia="Times New Roman" w:hAnsi="Arial" w:cs="Arial"/>
                <w:lang w:val="lt-LT"/>
              </w:rPr>
              <w:t>60 mėnesių</w:t>
            </w:r>
            <w:r w:rsidR="00E97BA2" w:rsidRPr="00412524">
              <w:rPr>
                <w:rFonts w:ascii="Arial" w:eastAsia="Times New Roman" w:hAnsi="Arial" w:cs="Arial"/>
                <w:lang w:val="lt-LT"/>
              </w:rPr>
              <w:t>,</w:t>
            </w:r>
            <w:r w:rsidR="009A276B" w:rsidRPr="00412524">
              <w:rPr>
                <w:rFonts w:ascii="Arial" w:eastAsia="Times New Roman" w:hAnsi="Arial" w:cs="Arial"/>
                <w:lang w:val="lt-LT"/>
              </w:rPr>
              <w:t xml:space="preserve"> skaičiuojant nuo Sutarties įsigaliojimo datos</w:t>
            </w:r>
            <w:r w:rsidRPr="00412524">
              <w:rPr>
                <w:rFonts w:ascii="Arial" w:eastAsia="Times New Roman" w:hAnsi="Arial" w:cs="Arial"/>
                <w:lang w:val="lt-LT"/>
              </w:rPr>
              <w:t>.</w:t>
            </w:r>
          </w:p>
        </w:tc>
        <w:tc>
          <w:tcPr>
            <w:tcW w:w="1843" w:type="dxa"/>
          </w:tcPr>
          <w:p w14:paraId="6172AE1D" w14:textId="5ED0CF87" w:rsidR="00434378" w:rsidRPr="00412524" w:rsidRDefault="00434378" w:rsidP="00434378">
            <w:pPr>
              <w:spacing w:after="0" w:line="276" w:lineRule="auto"/>
              <w:rPr>
                <w:rFonts w:ascii="Arial" w:hAnsi="Arial" w:cs="Arial"/>
                <w:lang w:val="lt-LT"/>
              </w:rPr>
            </w:pPr>
            <w:r w:rsidRPr="00412524">
              <w:rPr>
                <w:rFonts w:ascii="Arial" w:hAnsi="Arial" w:cs="Arial"/>
                <w:lang w:val="lt-LT"/>
              </w:rPr>
              <w:t>12.11</w:t>
            </w:r>
          </w:p>
        </w:tc>
      </w:tr>
      <w:tr w:rsidR="00434378" w:rsidRPr="00412524" w14:paraId="3B555668" w14:textId="77777777" w:rsidTr="00E37ADB">
        <w:tc>
          <w:tcPr>
            <w:tcW w:w="2552" w:type="dxa"/>
          </w:tcPr>
          <w:p w14:paraId="0DAF04E9" w14:textId="44283C19" w:rsidR="00434378" w:rsidRPr="00412524" w:rsidRDefault="00434378" w:rsidP="00434378">
            <w:pPr>
              <w:tabs>
                <w:tab w:val="left" w:pos="993"/>
              </w:tabs>
              <w:spacing w:after="0" w:line="276" w:lineRule="auto"/>
              <w:rPr>
                <w:rFonts w:ascii="Arial" w:eastAsia="Calibri" w:hAnsi="Arial" w:cs="Arial"/>
                <w:b/>
                <w:i/>
                <w:iCs/>
                <w:lang w:val="lt-LT"/>
              </w:rPr>
            </w:pPr>
            <w:r w:rsidRPr="00412524">
              <w:rPr>
                <w:rFonts w:ascii="Arial" w:eastAsia="Calibri" w:hAnsi="Arial" w:cs="Arial"/>
                <w:b/>
                <w:lang w:val="lt-LT"/>
              </w:rPr>
              <w:t>7.2. Sutarties pratęsimo metu taikoma kainodara</w:t>
            </w:r>
          </w:p>
        </w:tc>
        <w:tc>
          <w:tcPr>
            <w:tcW w:w="5103" w:type="dxa"/>
            <w:gridSpan w:val="2"/>
          </w:tcPr>
          <w:p w14:paraId="0E5C1A37" w14:textId="34B31562" w:rsidR="00434378" w:rsidRPr="00412524" w:rsidRDefault="00434378" w:rsidP="00EB57FE">
            <w:pPr>
              <w:tabs>
                <w:tab w:val="left" w:pos="993"/>
              </w:tabs>
              <w:spacing w:after="0" w:line="276" w:lineRule="auto"/>
              <w:jc w:val="both"/>
              <w:rPr>
                <w:rFonts w:ascii="Arial" w:eastAsia="Times New Roman" w:hAnsi="Arial" w:cs="Arial"/>
                <w:lang w:val="lt-LT" w:eastAsia="lt-LT"/>
              </w:rPr>
            </w:pPr>
            <w:r w:rsidRPr="00412524">
              <w:rPr>
                <w:rFonts w:ascii="Arial" w:eastAsia="Times New Roman" w:hAnsi="Arial" w:cs="Arial"/>
                <w:lang w:val="lt-LT"/>
              </w:rPr>
              <w:t xml:space="preserve">Už pristatytas Prekes apmokama </w:t>
            </w:r>
            <w:r w:rsidRPr="00412524">
              <w:rPr>
                <w:rFonts w:ascii="Arial" w:eastAsia="Times New Roman" w:hAnsi="Arial" w:cs="Arial"/>
                <w:lang w:val="lt-LT" w:eastAsia="lt-LT"/>
              </w:rPr>
              <w:t>Pasiūlyme nurodytais įkainiais.</w:t>
            </w:r>
          </w:p>
        </w:tc>
        <w:tc>
          <w:tcPr>
            <w:tcW w:w="1843" w:type="dxa"/>
          </w:tcPr>
          <w:p w14:paraId="7E6672F6" w14:textId="58830544" w:rsidR="00434378" w:rsidRPr="00412524" w:rsidRDefault="00434378" w:rsidP="00434378">
            <w:pPr>
              <w:tabs>
                <w:tab w:val="left" w:pos="993"/>
              </w:tabs>
              <w:spacing w:after="0" w:line="276" w:lineRule="auto"/>
              <w:rPr>
                <w:rFonts w:ascii="Arial" w:hAnsi="Arial" w:cs="Arial"/>
                <w:lang w:val="lt-LT"/>
              </w:rPr>
            </w:pPr>
            <w:r w:rsidRPr="00412524">
              <w:rPr>
                <w:rFonts w:ascii="Arial" w:hAnsi="Arial" w:cs="Arial"/>
                <w:lang w:val="lt-LT"/>
              </w:rPr>
              <w:t>12 skyrius</w:t>
            </w:r>
          </w:p>
        </w:tc>
      </w:tr>
      <w:tr w:rsidR="00434378" w:rsidRPr="00412524" w14:paraId="077AD697" w14:textId="77777777" w:rsidTr="008B0270">
        <w:tc>
          <w:tcPr>
            <w:tcW w:w="9498" w:type="dxa"/>
            <w:gridSpan w:val="4"/>
          </w:tcPr>
          <w:p w14:paraId="4ADC7B81" w14:textId="60601DC9" w:rsidR="00434378" w:rsidRPr="00412524" w:rsidRDefault="00434378" w:rsidP="00EB57FE">
            <w:pPr>
              <w:spacing w:after="0" w:line="276" w:lineRule="auto"/>
              <w:jc w:val="center"/>
              <w:outlineLvl w:val="0"/>
              <w:rPr>
                <w:rFonts w:ascii="Arial" w:eastAsia="Arial Unicode MS" w:hAnsi="Arial" w:cs="Arial"/>
                <w:b/>
                <w:bCs/>
                <w:caps/>
                <w:spacing w:val="4"/>
                <w:lang w:val="lt-LT" w:eastAsia="lt-LT"/>
              </w:rPr>
            </w:pPr>
            <w:r w:rsidRPr="00412524">
              <w:rPr>
                <w:rFonts w:ascii="Arial" w:eastAsia="Arial Unicode MS" w:hAnsi="Arial" w:cs="Arial"/>
                <w:b/>
                <w:bCs/>
                <w:spacing w:val="4"/>
                <w:lang w:val="lt-LT" w:eastAsia="lt-LT"/>
              </w:rPr>
              <w:t>8. SUTARTIES NUTRAUKIMAS IR KEITIMAS</w:t>
            </w:r>
          </w:p>
        </w:tc>
      </w:tr>
      <w:tr w:rsidR="00434378" w:rsidRPr="00412524" w14:paraId="1D6C76A5" w14:textId="77777777" w:rsidTr="00E37ADB">
        <w:tc>
          <w:tcPr>
            <w:tcW w:w="2552" w:type="dxa"/>
          </w:tcPr>
          <w:p w14:paraId="379CDB5F" w14:textId="66DF7940" w:rsidR="00434378" w:rsidRPr="00412524" w:rsidRDefault="00434378" w:rsidP="00434378">
            <w:pPr>
              <w:tabs>
                <w:tab w:val="left" w:pos="810"/>
              </w:tabs>
              <w:autoSpaceDE w:val="0"/>
              <w:autoSpaceDN w:val="0"/>
              <w:adjustRightInd w:val="0"/>
              <w:spacing w:after="0" w:line="276" w:lineRule="auto"/>
              <w:jc w:val="both"/>
              <w:rPr>
                <w:rFonts w:ascii="Arial" w:eastAsia="Arial Unicode MS" w:hAnsi="Arial" w:cs="Arial"/>
                <w:b/>
                <w:bCs/>
                <w:color w:val="000000"/>
                <w:bdr w:val="nil"/>
                <w:lang w:val="lt-LT" w:eastAsia="lt-LT"/>
              </w:rPr>
            </w:pPr>
            <w:r w:rsidRPr="00412524">
              <w:rPr>
                <w:rFonts w:ascii="Arial" w:eastAsia="Arial Unicode MS" w:hAnsi="Arial" w:cs="Arial"/>
                <w:b/>
                <w:bCs/>
                <w:color w:val="000000"/>
                <w:bdr w:val="nil"/>
                <w:lang w:val="lt-LT" w:eastAsia="lt-LT"/>
              </w:rPr>
              <w:t xml:space="preserve">8.1. </w:t>
            </w:r>
            <w:r w:rsidRPr="00412524">
              <w:rPr>
                <w:rFonts w:ascii="Arial" w:eastAsia="Arial Unicode MS" w:hAnsi="Arial" w:cs="Arial"/>
                <w:b/>
                <w:bCs/>
                <w:color w:val="000000" w:themeColor="text1"/>
                <w:lang w:val="lt-LT" w:eastAsia="lt-LT"/>
              </w:rPr>
              <w:t>Esminiai Sutarties pažeidimai</w:t>
            </w:r>
          </w:p>
        </w:tc>
        <w:tc>
          <w:tcPr>
            <w:tcW w:w="5103" w:type="dxa"/>
            <w:gridSpan w:val="2"/>
          </w:tcPr>
          <w:p w14:paraId="34F1FC76" w14:textId="1F00F3C0" w:rsidR="009E51B7" w:rsidRPr="00412524" w:rsidRDefault="00526B16" w:rsidP="00EB57FE">
            <w:pPr>
              <w:tabs>
                <w:tab w:val="left" w:pos="810"/>
              </w:tabs>
              <w:spacing w:after="0" w:line="276" w:lineRule="auto"/>
              <w:jc w:val="both"/>
              <w:rPr>
                <w:rFonts w:ascii="Arial" w:eastAsia="Arial Unicode MS" w:hAnsi="Arial" w:cs="Arial"/>
                <w:i/>
                <w:iCs/>
                <w:lang w:val="lt-LT" w:eastAsia="lt-LT"/>
              </w:rPr>
            </w:pPr>
            <w:r w:rsidRPr="00412524">
              <w:rPr>
                <w:rFonts w:ascii="Arial" w:hAnsi="Arial" w:cs="Arial"/>
                <w:lang w:val="lt-LT"/>
              </w:rPr>
              <w:t xml:space="preserve">8.1.1. </w:t>
            </w:r>
            <w:r w:rsidR="00EB57FE" w:rsidRPr="00412524">
              <w:rPr>
                <w:rFonts w:ascii="Arial" w:hAnsi="Arial" w:cs="Arial"/>
                <w:lang w:val="lt-LT"/>
              </w:rPr>
              <w:t>E</w:t>
            </w:r>
            <w:r w:rsidR="00EB57FE" w:rsidRPr="00412524">
              <w:rPr>
                <w:rFonts w:ascii="Arial" w:eastAsia="Arial Unicode MS" w:hAnsi="Arial" w:cs="Arial"/>
                <w:lang w:val="lt-LT" w:eastAsia="lt-LT"/>
              </w:rPr>
              <w:t>sminiais Sutarties pažeidimais laikomi Bendrosiose sutarties sąlygose, Lietuvos Respublikos civiliniame kodekse numatyti ir šie Sutarties pažeidimai:</w:t>
            </w:r>
            <w:r w:rsidR="00EB57FE" w:rsidRPr="00412524">
              <w:rPr>
                <w:rFonts w:ascii="Arial" w:eastAsia="Arial Unicode MS" w:hAnsi="Arial" w:cs="Arial"/>
                <w:i/>
                <w:iCs/>
                <w:lang w:val="lt-LT" w:eastAsia="lt-LT"/>
              </w:rPr>
              <w:t xml:space="preserve"> </w:t>
            </w:r>
          </w:p>
          <w:p w14:paraId="2530C915" w14:textId="10818891" w:rsidR="00EB57FE" w:rsidRPr="00412524" w:rsidRDefault="00526B16"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Arial" w:eastAsia="Times New Roman" w:hAnsi="Arial" w:cs="Arial"/>
                <w:lang w:val="lt-LT"/>
              </w:rPr>
            </w:pPr>
            <w:bookmarkStart w:id="4" w:name="OLE_LINK1"/>
            <w:r w:rsidRPr="00412524">
              <w:rPr>
                <w:rFonts w:ascii="Arial" w:eastAsia="Times New Roman" w:hAnsi="Arial" w:cs="Arial"/>
                <w:lang w:val="lt-LT"/>
              </w:rPr>
              <w:lastRenderedPageBreak/>
              <w:t xml:space="preserve">8.1.1.1. </w:t>
            </w:r>
            <w:r w:rsidR="00641DB2" w:rsidRPr="00412524">
              <w:rPr>
                <w:rFonts w:ascii="Arial" w:eastAsia="Times New Roman" w:hAnsi="Arial" w:cs="Arial"/>
                <w:lang w:val="lt-LT"/>
              </w:rPr>
              <w:t>J</w:t>
            </w:r>
            <w:r w:rsidR="00EB57FE" w:rsidRPr="00412524">
              <w:rPr>
                <w:rFonts w:ascii="Arial" w:eastAsia="Times New Roman" w:hAnsi="Arial" w:cs="Arial"/>
                <w:lang w:val="lt-LT"/>
              </w:rPr>
              <w:t xml:space="preserve">eigu Prekės </w:t>
            </w:r>
            <w:r w:rsidR="00EB57FE" w:rsidRPr="00412524">
              <w:rPr>
                <w:rFonts w:ascii="Arial" w:eastAsia="Calibri" w:hAnsi="Arial" w:cs="Arial"/>
                <w:lang w:val="lt-LT"/>
              </w:rPr>
              <w:t>yra suteiktos netinkamai ir (ar) nekokybiškai</w:t>
            </w:r>
            <w:r w:rsidR="00F77AF5" w:rsidRPr="00412524">
              <w:rPr>
                <w:rFonts w:ascii="Arial" w:eastAsia="Calibri" w:hAnsi="Arial" w:cs="Arial"/>
                <w:lang w:val="lt-LT"/>
              </w:rPr>
              <w:t>,</w:t>
            </w:r>
            <w:r w:rsidR="00EB57FE" w:rsidRPr="00412524">
              <w:rPr>
                <w:rFonts w:ascii="Arial" w:eastAsia="Calibri" w:hAnsi="Arial" w:cs="Arial"/>
                <w:lang w:val="lt-LT"/>
              </w:rPr>
              <w:t xml:space="preserve"> ir (ar) </w:t>
            </w:r>
            <w:r w:rsidR="00EB57FE" w:rsidRPr="00412524">
              <w:rPr>
                <w:rFonts w:ascii="Arial" w:eastAsia="Times New Roman" w:hAnsi="Arial" w:cs="Arial"/>
                <w:lang w:val="lt-LT"/>
              </w:rPr>
              <w:t>neatitinka Sutartyje ir (ar) Techninėje specifikacijoje numatytų reikalavimų ir Tiekėjas neištaiso Prekių teikimo trūkumų per Pirkėjo nurodytą (-</w:t>
            </w:r>
            <w:proofErr w:type="spellStart"/>
            <w:r w:rsidR="00EB57FE" w:rsidRPr="00412524">
              <w:rPr>
                <w:rFonts w:ascii="Arial" w:eastAsia="Times New Roman" w:hAnsi="Arial" w:cs="Arial"/>
                <w:lang w:val="lt-LT"/>
              </w:rPr>
              <w:t>us</w:t>
            </w:r>
            <w:proofErr w:type="spellEnd"/>
            <w:r w:rsidR="00EB57FE" w:rsidRPr="00412524">
              <w:rPr>
                <w:rFonts w:ascii="Arial" w:eastAsia="Times New Roman" w:hAnsi="Arial" w:cs="Arial"/>
                <w:lang w:val="lt-LT"/>
              </w:rPr>
              <w:t>) terminą (-</w:t>
            </w:r>
            <w:proofErr w:type="spellStart"/>
            <w:r w:rsidR="00EB57FE" w:rsidRPr="00412524">
              <w:rPr>
                <w:rFonts w:ascii="Arial" w:eastAsia="Times New Roman" w:hAnsi="Arial" w:cs="Arial"/>
                <w:lang w:val="lt-LT"/>
              </w:rPr>
              <w:t>us</w:t>
            </w:r>
            <w:proofErr w:type="spellEnd"/>
            <w:r w:rsidR="00EB57FE" w:rsidRPr="00412524">
              <w:rPr>
                <w:rFonts w:ascii="Arial" w:eastAsia="Times New Roman" w:hAnsi="Arial" w:cs="Arial"/>
                <w:lang w:val="lt-LT"/>
              </w:rPr>
              <w:t>)</w:t>
            </w:r>
            <w:r w:rsidR="00641DB2" w:rsidRPr="00412524">
              <w:rPr>
                <w:rFonts w:ascii="Arial" w:eastAsia="Times New Roman" w:hAnsi="Arial" w:cs="Arial"/>
                <w:lang w:val="lt-LT"/>
              </w:rPr>
              <w:t>.</w:t>
            </w:r>
          </w:p>
          <w:p w14:paraId="5B9EFE9F" w14:textId="1E9FB37D" w:rsidR="00EB57FE" w:rsidRPr="00412524" w:rsidRDefault="00526B16"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Arial" w:eastAsia="Calibri" w:hAnsi="Arial" w:cs="Arial"/>
                <w:lang w:val="lt-LT"/>
              </w:rPr>
            </w:pPr>
            <w:r w:rsidRPr="00412524">
              <w:rPr>
                <w:rFonts w:ascii="Arial" w:eastAsia="Times New Roman" w:hAnsi="Arial" w:cs="Arial"/>
                <w:lang w:val="lt-LT"/>
              </w:rPr>
              <w:t xml:space="preserve">8.1.1.2. </w:t>
            </w:r>
            <w:r w:rsidR="00641DB2" w:rsidRPr="00412524">
              <w:rPr>
                <w:rFonts w:ascii="Arial" w:eastAsia="Times New Roman" w:hAnsi="Arial" w:cs="Arial"/>
                <w:lang w:val="lt-LT"/>
              </w:rPr>
              <w:t>J</w:t>
            </w:r>
            <w:r w:rsidR="00EB57FE" w:rsidRPr="00412524">
              <w:rPr>
                <w:rFonts w:ascii="Arial" w:eastAsia="Times New Roman" w:hAnsi="Arial" w:cs="Arial"/>
                <w:lang w:val="lt-LT"/>
              </w:rPr>
              <w:t xml:space="preserve">eigu </w:t>
            </w:r>
            <w:r w:rsidR="00EB57FE" w:rsidRPr="00412524">
              <w:rPr>
                <w:rFonts w:ascii="Arial" w:eastAsia="Calibri" w:hAnsi="Arial" w:cs="Arial"/>
                <w:lang w:val="lt-LT"/>
              </w:rPr>
              <w:t xml:space="preserve">Tiekėjas 3 (tris) kartus iš eilės vėluoja suteikti Sutarties reikalavimus atitinkančias Prekes pagal Prekių teikimo terminus, nurodytus </w:t>
            </w:r>
            <w:r w:rsidR="001F43EE" w:rsidRPr="00412524">
              <w:rPr>
                <w:rFonts w:ascii="Arial" w:eastAsia="Calibri" w:hAnsi="Arial" w:cs="Arial"/>
                <w:lang w:val="lt-LT"/>
              </w:rPr>
              <w:t>Sutartyje</w:t>
            </w:r>
            <w:r w:rsidR="00EB57FE" w:rsidRPr="00412524">
              <w:rPr>
                <w:rFonts w:ascii="Arial" w:eastAsia="Calibri" w:hAnsi="Arial" w:cs="Arial"/>
                <w:lang w:val="lt-LT"/>
              </w:rPr>
              <w:t>, dėl Tiekėjo kaltės</w:t>
            </w:r>
            <w:r w:rsidR="00641DB2" w:rsidRPr="00412524">
              <w:rPr>
                <w:rFonts w:ascii="Arial" w:eastAsia="Calibri" w:hAnsi="Arial" w:cs="Arial"/>
                <w:lang w:val="lt-LT"/>
              </w:rPr>
              <w:t>.</w:t>
            </w:r>
          </w:p>
          <w:p w14:paraId="7D9B0B59" w14:textId="0968EEA4" w:rsidR="00EB57FE" w:rsidRPr="00412524" w:rsidRDefault="00526B16"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Arial" w:eastAsia="Times New Roman" w:hAnsi="Arial" w:cs="Arial"/>
                <w:lang w:val="lt-LT"/>
              </w:rPr>
            </w:pPr>
            <w:r w:rsidRPr="00412524">
              <w:rPr>
                <w:rFonts w:ascii="Arial" w:eastAsia="Times New Roman" w:hAnsi="Arial" w:cs="Arial"/>
                <w:lang w:val="lt-LT"/>
              </w:rPr>
              <w:t xml:space="preserve">8.1.1.3. </w:t>
            </w:r>
            <w:r w:rsidR="00641DB2" w:rsidRPr="00412524">
              <w:rPr>
                <w:rFonts w:ascii="Arial" w:eastAsia="Times New Roman" w:hAnsi="Arial" w:cs="Arial"/>
                <w:lang w:val="lt-LT"/>
              </w:rPr>
              <w:t>J</w:t>
            </w:r>
            <w:r w:rsidR="00EB57FE" w:rsidRPr="00412524">
              <w:rPr>
                <w:rFonts w:ascii="Arial" w:eastAsia="Times New Roman" w:hAnsi="Arial" w:cs="Arial"/>
                <w:lang w:val="lt-LT"/>
              </w:rPr>
              <w:t>eigu Tiekėjas dėl savo kaltės negali ir (arba) atsisako vykdyti Sutartyje numatytus įsipareigojimus ar bet kurią jų dalį, nepriklausomi nuo tokios dalies vertės</w:t>
            </w:r>
            <w:r w:rsidR="00641DB2" w:rsidRPr="00412524">
              <w:rPr>
                <w:rFonts w:ascii="Arial" w:eastAsia="Times New Roman" w:hAnsi="Arial" w:cs="Arial"/>
                <w:lang w:val="lt-LT"/>
              </w:rPr>
              <w:t>.</w:t>
            </w:r>
          </w:p>
          <w:p w14:paraId="400F639F" w14:textId="7803CE62" w:rsidR="00EB57FE" w:rsidRPr="00412524" w:rsidRDefault="00526B16" w:rsidP="00526B16">
            <w:pPr>
              <w:pStyle w:val="ListParagraph"/>
              <w:tabs>
                <w:tab w:val="left" w:pos="222"/>
              </w:tabs>
              <w:spacing w:line="276" w:lineRule="auto"/>
              <w:ind w:left="0"/>
              <w:jc w:val="both"/>
              <w:rPr>
                <w:rFonts w:ascii="Arial" w:hAnsi="Arial" w:cs="Arial"/>
                <w:sz w:val="22"/>
                <w:szCs w:val="22"/>
              </w:rPr>
            </w:pPr>
            <w:r w:rsidRPr="00412524">
              <w:rPr>
                <w:rFonts w:ascii="Arial" w:eastAsia="Arial Unicode MS" w:hAnsi="Arial" w:cs="Arial"/>
                <w:sz w:val="22"/>
                <w:szCs w:val="22"/>
              </w:rPr>
              <w:t xml:space="preserve">8.1.1.4. </w:t>
            </w:r>
            <w:r w:rsidR="00641DB2" w:rsidRPr="00412524">
              <w:rPr>
                <w:rFonts w:ascii="Arial" w:eastAsia="Arial Unicode MS" w:hAnsi="Arial" w:cs="Arial"/>
                <w:sz w:val="22"/>
                <w:szCs w:val="22"/>
              </w:rPr>
              <w:t>J</w:t>
            </w:r>
            <w:r w:rsidR="00EB57FE" w:rsidRPr="00412524">
              <w:rPr>
                <w:rFonts w:ascii="Arial" w:eastAsia="Arial Unicode MS" w:hAnsi="Arial" w:cs="Arial"/>
                <w:sz w:val="22"/>
                <w:szCs w:val="22"/>
              </w:rPr>
              <w:t xml:space="preserve">eigu Tiekėjas </w:t>
            </w:r>
            <w:bookmarkStart w:id="5" w:name="_Hlk57206508"/>
            <w:r w:rsidR="00EB57FE" w:rsidRPr="00412524">
              <w:rPr>
                <w:rFonts w:ascii="Arial" w:eastAsia="Arial Unicode MS" w:hAnsi="Arial" w:cs="Arial"/>
                <w:sz w:val="22"/>
                <w:szCs w:val="22"/>
              </w:rPr>
              <w:t>padidina</w:t>
            </w:r>
            <w:bookmarkEnd w:id="5"/>
            <w:r w:rsidR="00EB57FE" w:rsidRPr="00412524">
              <w:rPr>
                <w:rFonts w:ascii="Arial" w:eastAsia="Arial Unicode MS" w:hAnsi="Arial" w:cs="Arial"/>
                <w:sz w:val="22"/>
                <w:szCs w:val="22"/>
              </w:rPr>
              <w:t xml:space="preserve"> Sutarties kainą ir nevykdo </w:t>
            </w:r>
            <w:bookmarkStart w:id="6" w:name="_Hlk57206575"/>
            <w:r w:rsidR="00EB57FE" w:rsidRPr="00412524">
              <w:rPr>
                <w:rFonts w:ascii="Arial" w:eastAsia="Arial Unicode MS" w:hAnsi="Arial" w:cs="Arial"/>
                <w:sz w:val="22"/>
                <w:szCs w:val="22"/>
              </w:rPr>
              <w:t>prisiimtų įsipareigojimų</w:t>
            </w:r>
            <w:bookmarkEnd w:id="6"/>
            <w:r w:rsidR="00EB57FE" w:rsidRPr="00412524">
              <w:rPr>
                <w:rFonts w:ascii="Arial" w:eastAsia="Arial Unicode MS" w:hAnsi="Arial" w:cs="Arial"/>
                <w:sz w:val="22"/>
                <w:szCs w:val="22"/>
              </w:rPr>
              <w:t xml:space="preserve"> už Sutartyje nustatytą kainą</w:t>
            </w:r>
            <w:r w:rsidRPr="00412524">
              <w:rPr>
                <w:rFonts w:ascii="Arial" w:eastAsia="Arial Unicode MS" w:hAnsi="Arial" w:cs="Arial"/>
                <w:sz w:val="22"/>
                <w:szCs w:val="22"/>
              </w:rPr>
              <w:t xml:space="preserve"> ar įkainius</w:t>
            </w:r>
            <w:r w:rsidR="00641DB2" w:rsidRPr="00412524">
              <w:rPr>
                <w:rFonts w:ascii="Arial" w:eastAsia="Arial Unicode MS" w:hAnsi="Arial" w:cs="Arial"/>
                <w:sz w:val="22"/>
                <w:szCs w:val="22"/>
              </w:rPr>
              <w:t>.</w:t>
            </w:r>
          </w:p>
          <w:p w14:paraId="401628F8" w14:textId="54229C37" w:rsidR="00EB57FE" w:rsidRPr="00412524" w:rsidRDefault="00526B16" w:rsidP="00526B16">
            <w:pPr>
              <w:pStyle w:val="Body2"/>
              <w:tabs>
                <w:tab w:val="left" w:pos="222"/>
              </w:tabs>
              <w:spacing w:after="0" w:line="276" w:lineRule="auto"/>
              <w:rPr>
                <w:rFonts w:ascii="Arial" w:hAnsi="Arial" w:cs="Arial"/>
                <w:color w:val="auto"/>
                <w:lang w:val="lt-LT"/>
              </w:rPr>
            </w:pPr>
            <w:r w:rsidRPr="00412524">
              <w:rPr>
                <w:rFonts w:ascii="Arial" w:hAnsi="Arial" w:cs="Arial"/>
                <w:color w:val="auto"/>
                <w:lang w:val="lt-LT"/>
              </w:rPr>
              <w:t xml:space="preserve">8.1.1.5. </w:t>
            </w:r>
            <w:r w:rsidR="00EB57FE" w:rsidRPr="00412524">
              <w:rPr>
                <w:rFonts w:ascii="Arial" w:hAnsi="Arial" w:cs="Arial"/>
                <w:color w:val="auto"/>
                <w:lang w:val="lt-LT"/>
              </w:rPr>
              <w:t>jeigu Tiekėjas pažeidžia Sutartyje nustatytus įsipareigojimus dėl konfidencialumo;</w:t>
            </w:r>
            <w:bookmarkStart w:id="7" w:name="_Hlk73366965"/>
          </w:p>
          <w:p w14:paraId="17989BB0" w14:textId="396291A0" w:rsidR="009E51B7" w:rsidRPr="00412524" w:rsidRDefault="00526B16" w:rsidP="00641DB2">
            <w:pPr>
              <w:pStyle w:val="Body2"/>
              <w:tabs>
                <w:tab w:val="left" w:pos="222"/>
              </w:tabs>
              <w:spacing w:after="0" w:line="276" w:lineRule="auto"/>
              <w:rPr>
                <w:rFonts w:ascii="Arial" w:hAnsi="Arial" w:cs="Arial"/>
                <w:color w:val="auto"/>
                <w:lang w:val="lt-LT"/>
              </w:rPr>
            </w:pPr>
            <w:r w:rsidRPr="00412524">
              <w:rPr>
                <w:rFonts w:ascii="Arial" w:hAnsi="Arial" w:cs="Arial"/>
                <w:color w:val="auto"/>
                <w:lang w:val="lt-LT"/>
              </w:rPr>
              <w:t xml:space="preserve">8.1.1.6. </w:t>
            </w:r>
            <w:r w:rsidR="00641DB2" w:rsidRPr="00412524">
              <w:rPr>
                <w:rFonts w:ascii="Arial" w:hAnsi="Arial" w:cs="Arial"/>
                <w:color w:val="auto"/>
                <w:lang w:val="lt-LT"/>
              </w:rPr>
              <w:t>J</w:t>
            </w:r>
            <w:r w:rsidR="00EB57FE" w:rsidRPr="00412524">
              <w:rPr>
                <w:rFonts w:ascii="Arial" w:hAnsi="Arial" w:cs="Arial"/>
                <w:color w:val="auto"/>
                <w:lang w:val="lt-LT"/>
              </w:rPr>
              <w:t>ei Tiekėjas nebeatitinka pasiūlymo vertinimo kriterijų, už kuriuos Tiekėjui pasiūlymų vertinimo metu buvo skiriami balai, kai pasiūlymas buvo vertinamas pagal kainos ar sąnaudų ir kokybės santykį.</w:t>
            </w:r>
            <w:bookmarkEnd w:id="4"/>
            <w:bookmarkEnd w:id="7"/>
          </w:p>
        </w:tc>
        <w:tc>
          <w:tcPr>
            <w:tcW w:w="1843" w:type="dxa"/>
          </w:tcPr>
          <w:p w14:paraId="5499700D" w14:textId="0D78FFA2" w:rsidR="00434378" w:rsidRPr="00412524" w:rsidRDefault="00434378" w:rsidP="00434378">
            <w:pPr>
              <w:tabs>
                <w:tab w:val="left" w:pos="810"/>
              </w:tabs>
              <w:spacing w:after="0" w:line="276" w:lineRule="auto"/>
              <w:jc w:val="both"/>
              <w:rPr>
                <w:rFonts w:ascii="Arial" w:eastAsia="Arial Unicode MS" w:hAnsi="Arial" w:cs="Arial"/>
                <w:color w:val="000000" w:themeColor="text1"/>
                <w:lang w:val="lt-LT" w:eastAsia="lt-LT"/>
              </w:rPr>
            </w:pPr>
            <w:r w:rsidRPr="00412524">
              <w:rPr>
                <w:rFonts w:ascii="Arial" w:hAnsi="Arial" w:cs="Arial"/>
                <w:lang w:val="lt-LT"/>
              </w:rPr>
              <w:lastRenderedPageBreak/>
              <w:t>13.2.2.</w:t>
            </w:r>
            <w:r w:rsidRPr="00412524">
              <w:rPr>
                <w:rFonts w:ascii="Arial" w:eastAsia="Arial Unicode MS" w:hAnsi="Arial" w:cs="Arial"/>
                <w:color w:val="000000" w:themeColor="text1"/>
                <w:lang w:val="lt-LT" w:eastAsia="lt-LT"/>
              </w:rPr>
              <w:t xml:space="preserve"> </w:t>
            </w:r>
          </w:p>
        </w:tc>
      </w:tr>
      <w:tr w:rsidR="00434378" w:rsidRPr="00412524" w14:paraId="1A617A1D" w14:textId="77777777" w:rsidTr="00E37ADB">
        <w:tc>
          <w:tcPr>
            <w:tcW w:w="2552" w:type="dxa"/>
          </w:tcPr>
          <w:p w14:paraId="65105C33" w14:textId="4B9F6293" w:rsidR="00434378" w:rsidRPr="00412524" w:rsidRDefault="00434378" w:rsidP="00434378">
            <w:pPr>
              <w:tabs>
                <w:tab w:val="left" w:pos="810"/>
              </w:tabs>
              <w:autoSpaceDE w:val="0"/>
              <w:autoSpaceDN w:val="0"/>
              <w:adjustRightInd w:val="0"/>
              <w:spacing w:after="0" w:line="276" w:lineRule="auto"/>
              <w:rPr>
                <w:rFonts w:ascii="Arial" w:eastAsia="Arial Unicode MS" w:hAnsi="Arial" w:cs="Arial"/>
                <w:b/>
                <w:bCs/>
                <w:color w:val="000000"/>
                <w:bdr w:val="nil"/>
                <w:lang w:val="lt-LT" w:eastAsia="lt-LT"/>
              </w:rPr>
            </w:pPr>
            <w:r w:rsidRPr="00412524">
              <w:rPr>
                <w:rFonts w:ascii="Arial" w:hAnsi="Arial" w:cs="Arial"/>
                <w:b/>
                <w:bCs/>
                <w:lang w:val="lt-LT"/>
              </w:rPr>
              <w:t xml:space="preserve">8.2. Pirkėjo rezervuota teisė </w:t>
            </w:r>
          </w:p>
        </w:tc>
        <w:tc>
          <w:tcPr>
            <w:tcW w:w="5103" w:type="dxa"/>
            <w:gridSpan w:val="2"/>
          </w:tcPr>
          <w:p w14:paraId="3FADFC93" w14:textId="141DCFC0" w:rsidR="00434378" w:rsidRPr="00412524" w:rsidRDefault="00434378" w:rsidP="00434378">
            <w:pPr>
              <w:spacing w:line="276" w:lineRule="auto"/>
              <w:rPr>
                <w:rFonts w:ascii="Arial" w:hAnsi="Arial" w:cs="Arial"/>
                <w:lang w:val="lt-LT"/>
              </w:rPr>
            </w:pPr>
            <w:r w:rsidRPr="00412524">
              <w:rPr>
                <w:rFonts w:ascii="Arial" w:hAnsi="Arial" w:cs="Arial"/>
                <w:lang w:val="lt-LT"/>
              </w:rPr>
              <w:t>Netaikoma.</w:t>
            </w:r>
          </w:p>
        </w:tc>
        <w:tc>
          <w:tcPr>
            <w:tcW w:w="1843" w:type="dxa"/>
          </w:tcPr>
          <w:p w14:paraId="10BF6A66" w14:textId="67B721AF" w:rsidR="00434378" w:rsidRPr="00412524" w:rsidRDefault="00434378" w:rsidP="00434378">
            <w:pPr>
              <w:spacing w:line="276" w:lineRule="auto"/>
              <w:rPr>
                <w:rFonts w:ascii="Arial" w:hAnsi="Arial" w:cs="Arial"/>
                <w:lang w:val="lt-LT"/>
              </w:rPr>
            </w:pPr>
            <w:r w:rsidRPr="00412524">
              <w:rPr>
                <w:rFonts w:ascii="Arial" w:hAnsi="Arial" w:cs="Arial"/>
                <w:iCs/>
                <w:lang w:val="lt-LT"/>
              </w:rPr>
              <w:t>13.2.6.</w:t>
            </w:r>
          </w:p>
        </w:tc>
      </w:tr>
      <w:tr w:rsidR="00434378" w:rsidRPr="00412524" w14:paraId="31C3B0F6" w14:textId="77777777" w:rsidTr="00E37ADB">
        <w:tc>
          <w:tcPr>
            <w:tcW w:w="2552" w:type="dxa"/>
          </w:tcPr>
          <w:p w14:paraId="289660B6" w14:textId="4EED7C74" w:rsidR="00434378" w:rsidRPr="00412524" w:rsidRDefault="00434378" w:rsidP="00434378">
            <w:pPr>
              <w:tabs>
                <w:tab w:val="left" w:pos="810"/>
              </w:tabs>
              <w:autoSpaceDE w:val="0"/>
              <w:autoSpaceDN w:val="0"/>
              <w:adjustRightInd w:val="0"/>
              <w:spacing w:after="0" w:line="276" w:lineRule="auto"/>
              <w:rPr>
                <w:rFonts w:ascii="Arial" w:eastAsia="Arial Unicode MS" w:hAnsi="Arial" w:cs="Arial"/>
                <w:b/>
                <w:bCs/>
                <w:color w:val="000000"/>
                <w:bdr w:val="nil"/>
                <w:lang w:val="lt-LT" w:eastAsia="lt-LT"/>
              </w:rPr>
            </w:pPr>
            <w:r w:rsidRPr="00412524">
              <w:rPr>
                <w:rFonts w:ascii="Arial" w:eastAsia="Arial Unicode MS" w:hAnsi="Arial" w:cs="Arial"/>
                <w:b/>
                <w:bCs/>
                <w:color w:val="000000"/>
                <w:bdr w:val="nil"/>
                <w:lang w:val="lt-LT" w:eastAsia="lt-LT"/>
              </w:rPr>
              <w:t>8.3. Nacionalinio saugumo nuostatos</w:t>
            </w:r>
          </w:p>
        </w:tc>
        <w:tc>
          <w:tcPr>
            <w:tcW w:w="5103" w:type="dxa"/>
            <w:gridSpan w:val="2"/>
          </w:tcPr>
          <w:p w14:paraId="2C08E61C" w14:textId="234C78F7" w:rsidR="00434378" w:rsidRPr="00412524" w:rsidRDefault="00434378" w:rsidP="00434378">
            <w:pPr>
              <w:spacing w:line="276" w:lineRule="auto"/>
              <w:rPr>
                <w:rFonts w:ascii="Arial" w:eastAsia="Arial Unicode MS" w:hAnsi="Arial" w:cs="Arial"/>
                <w:color w:val="000000"/>
                <w:bdr w:val="nil"/>
                <w:lang w:val="lt-LT" w:eastAsia="lt-LT"/>
              </w:rPr>
            </w:pPr>
            <w:r w:rsidRPr="00412524">
              <w:rPr>
                <w:rFonts w:ascii="Arial" w:eastAsia="Arial Unicode MS" w:hAnsi="Arial" w:cs="Arial"/>
                <w:color w:val="000000"/>
                <w:bdr w:val="nil"/>
                <w:lang w:val="lt-LT" w:eastAsia="lt-LT"/>
              </w:rPr>
              <w:t>Netaikoma.</w:t>
            </w:r>
          </w:p>
        </w:tc>
        <w:tc>
          <w:tcPr>
            <w:tcW w:w="1843" w:type="dxa"/>
          </w:tcPr>
          <w:p w14:paraId="6C70784A" w14:textId="47C971AC" w:rsidR="00434378" w:rsidRPr="00412524" w:rsidRDefault="00434378" w:rsidP="00434378">
            <w:pPr>
              <w:rPr>
                <w:rFonts w:ascii="Arial" w:hAnsi="Arial" w:cs="Arial"/>
                <w:lang w:val="lt-LT"/>
              </w:rPr>
            </w:pPr>
            <w:r w:rsidRPr="00412524">
              <w:rPr>
                <w:rFonts w:ascii="Arial" w:hAnsi="Arial" w:cs="Arial"/>
                <w:lang w:val="lt-LT"/>
              </w:rPr>
              <w:t>13.2.7 ir 13.2.8.</w:t>
            </w:r>
          </w:p>
        </w:tc>
      </w:tr>
      <w:tr w:rsidR="00434378" w:rsidRPr="00412524" w14:paraId="1FFD21E3" w14:textId="77777777" w:rsidTr="008B0270">
        <w:tc>
          <w:tcPr>
            <w:tcW w:w="9498" w:type="dxa"/>
            <w:gridSpan w:val="4"/>
          </w:tcPr>
          <w:p w14:paraId="595EAC19" w14:textId="10FA1CCF" w:rsidR="00434378" w:rsidRPr="00412524" w:rsidRDefault="00434378" w:rsidP="00434378">
            <w:pPr>
              <w:pBdr>
                <w:top w:val="nil"/>
                <w:left w:val="nil"/>
                <w:bottom w:val="nil"/>
                <w:right w:val="nil"/>
                <w:between w:val="nil"/>
                <w:bar w:val="nil"/>
              </w:pBdr>
              <w:suppressAutoHyphens/>
              <w:spacing w:after="0" w:line="276" w:lineRule="auto"/>
              <w:jc w:val="center"/>
              <w:rPr>
                <w:rFonts w:ascii="Arial" w:eastAsia="Arial Unicode MS" w:hAnsi="Arial" w:cs="Arial"/>
                <w:b/>
                <w:bdr w:val="nil"/>
                <w:lang w:val="lt-LT" w:eastAsia="lt-LT"/>
              </w:rPr>
            </w:pPr>
            <w:r w:rsidRPr="00412524">
              <w:rPr>
                <w:rFonts w:ascii="Arial" w:eastAsia="Arial Unicode MS" w:hAnsi="Arial" w:cs="Arial"/>
                <w:b/>
                <w:bdr w:val="nil"/>
                <w:lang w:val="lt-LT" w:eastAsia="lt-LT"/>
              </w:rPr>
              <w:t>9. SUBTIEKĖJŲ PASITELKIMAS IR KEITIMAS</w:t>
            </w:r>
          </w:p>
        </w:tc>
      </w:tr>
      <w:tr w:rsidR="00434378" w:rsidRPr="00412524" w14:paraId="3F8EE235" w14:textId="77777777" w:rsidTr="00E37ADB">
        <w:tc>
          <w:tcPr>
            <w:tcW w:w="2552" w:type="dxa"/>
          </w:tcPr>
          <w:p w14:paraId="4D09BD08" w14:textId="5BF8CB3D" w:rsidR="00434378" w:rsidRPr="00412524" w:rsidRDefault="00434378" w:rsidP="00434378">
            <w:pPr>
              <w:tabs>
                <w:tab w:val="left" w:pos="810"/>
              </w:tabs>
              <w:autoSpaceDE w:val="0"/>
              <w:autoSpaceDN w:val="0"/>
              <w:adjustRightInd w:val="0"/>
              <w:spacing w:after="0" w:line="276" w:lineRule="auto"/>
              <w:rPr>
                <w:rFonts w:ascii="Arial" w:eastAsia="Arial Unicode MS" w:hAnsi="Arial" w:cs="Arial"/>
                <w:b/>
                <w:bCs/>
                <w:color w:val="000000"/>
                <w:bdr w:val="nil"/>
                <w:lang w:val="lt-LT" w:eastAsia="lt-LT"/>
              </w:rPr>
            </w:pPr>
            <w:bookmarkStart w:id="8" w:name="_Hlk77783080"/>
            <w:r w:rsidRPr="00412524">
              <w:rPr>
                <w:rFonts w:ascii="Arial" w:eastAsia="Arial Unicode MS" w:hAnsi="Arial" w:cs="Arial"/>
                <w:b/>
                <w:bCs/>
                <w:color w:val="000000"/>
                <w:bdr w:val="nil"/>
                <w:lang w:val="lt-LT" w:eastAsia="lt-LT"/>
              </w:rPr>
              <w:t>9.1. Sutarties vykdymui pasitelkiami ūkio subjektai</w:t>
            </w:r>
          </w:p>
        </w:tc>
        <w:tc>
          <w:tcPr>
            <w:tcW w:w="5103" w:type="dxa"/>
            <w:gridSpan w:val="2"/>
          </w:tcPr>
          <w:p w14:paraId="493E141C" w14:textId="15A04B56" w:rsidR="00434378" w:rsidRPr="00412524" w:rsidRDefault="00434378" w:rsidP="00434378">
            <w:pPr>
              <w:spacing w:line="276" w:lineRule="auto"/>
              <w:rPr>
                <w:rFonts w:ascii="Arial" w:hAnsi="Arial" w:cs="Arial"/>
                <w:i/>
                <w:iCs/>
                <w:lang w:val="lt-LT"/>
              </w:rPr>
            </w:pPr>
            <w:r w:rsidRPr="00412524">
              <w:rPr>
                <w:rFonts w:ascii="Arial" w:hAnsi="Arial" w:cs="Arial"/>
                <w:i/>
                <w:iCs/>
                <w:lang w:val="lt-LT"/>
              </w:rPr>
              <w:t>Nepasitelkiami.</w:t>
            </w:r>
          </w:p>
          <w:p w14:paraId="09A5C542" w14:textId="36847E90" w:rsidR="00434378" w:rsidRPr="00412524" w:rsidRDefault="00434378" w:rsidP="00434378">
            <w:pPr>
              <w:spacing w:after="0" w:line="276" w:lineRule="auto"/>
              <w:jc w:val="both"/>
              <w:rPr>
                <w:rFonts w:ascii="Arial" w:hAnsi="Arial" w:cs="Arial"/>
                <w:lang w:val="lt-LT"/>
              </w:rPr>
            </w:pPr>
            <w:r w:rsidRPr="00412524">
              <w:rPr>
                <w:rFonts w:ascii="Arial" w:eastAsia="Calibri" w:hAnsi="Arial" w:cs="Arial"/>
                <w:i/>
                <w:iCs/>
                <w:lang w:val="lt-LT"/>
              </w:rPr>
              <w:t xml:space="preserve"> </w:t>
            </w:r>
          </w:p>
        </w:tc>
        <w:tc>
          <w:tcPr>
            <w:tcW w:w="1843" w:type="dxa"/>
          </w:tcPr>
          <w:p w14:paraId="378D374A" w14:textId="4176D126" w:rsidR="00434378" w:rsidRPr="00412524" w:rsidRDefault="00434378" w:rsidP="00434378">
            <w:pPr>
              <w:spacing w:line="276" w:lineRule="auto"/>
              <w:jc w:val="both"/>
              <w:rPr>
                <w:rFonts w:ascii="Arial" w:hAnsi="Arial" w:cs="Arial"/>
                <w:lang w:val="lt-LT"/>
              </w:rPr>
            </w:pPr>
            <w:r w:rsidRPr="00412524">
              <w:rPr>
                <w:rFonts w:ascii="Arial" w:hAnsi="Arial" w:cs="Arial"/>
                <w:lang w:val="lt-LT"/>
              </w:rPr>
              <w:t>14 skyrius.</w:t>
            </w:r>
          </w:p>
        </w:tc>
      </w:tr>
      <w:tr w:rsidR="00434378" w:rsidRPr="00412524" w14:paraId="3A8A06A6" w14:textId="77777777" w:rsidTr="007F2F8D">
        <w:tc>
          <w:tcPr>
            <w:tcW w:w="9498" w:type="dxa"/>
            <w:gridSpan w:val="4"/>
          </w:tcPr>
          <w:p w14:paraId="51C62BC5" w14:textId="6A74199F" w:rsidR="00434378" w:rsidRPr="00412524" w:rsidRDefault="00434378" w:rsidP="00434378">
            <w:pPr>
              <w:spacing w:after="0" w:line="276" w:lineRule="auto"/>
              <w:jc w:val="center"/>
              <w:rPr>
                <w:rFonts w:ascii="Arial" w:hAnsi="Arial" w:cs="Arial"/>
                <w:b/>
                <w:bCs/>
              </w:rPr>
            </w:pPr>
            <w:r w:rsidRPr="00412524">
              <w:rPr>
                <w:rFonts w:ascii="Arial" w:hAnsi="Arial" w:cs="Arial"/>
                <w:b/>
                <w:bCs/>
              </w:rPr>
              <w:t>10. APLIKOSAUGINIAI REIKALAVIMAI</w:t>
            </w:r>
          </w:p>
        </w:tc>
      </w:tr>
      <w:tr w:rsidR="00434378" w:rsidRPr="00412524" w14:paraId="0A756432" w14:textId="77777777" w:rsidTr="00E37ADB">
        <w:tc>
          <w:tcPr>
            <w:tcW w:w="2552" w:type="dxa"/>
          </w:tcPr>
          <w:p w14:paraId="5C2DDF3A" w14:textId="6DE8530A" w:rsidR="00434378" w:rsidRPr="00412524" w:rsidRDefault="00434378" w:rsidP="00434378">
            <w:pPr>
              <w:tabs>
                <w:tab w:val="left" w:pos="810"/>
              </w:tabs>
              <w:autoSpaceDE w:val="0"/>
              <w:autoSpaceDN w:val="0"/>
              <w:adjustRightInd w:val="0"/>
              <w:spacing w:after="0" w:line="276" w:lineRule="auto"/>
              <w:rPr>
                <w:rFonts w:ascii="Arial" w:eastAsia="Arial Unicode MS" w:hAnsi="Arial" w:cs="Arial"/>
                <w:b/>
                <w:bCs/>
                <w:color w:val="000000"/>
                <w:bdr w:val="nil"/>
                <w:lang w:val="lt-LT" w:eastAsia="lt-LT"/>
              </w:rPr>
            </w:pPr>
            <w:r w:rsidRPr="00412524">
              <w:rPr>
                <w:rFonts w:ascii="Arial" w:eastAsia="Arial Unicode MS" w:hAnsi="Arial" w:cs="Arial"/>
                <w:b/>
                <w:bCs/>
                <w:color w:val="000000"/>
                <w:bdr w:val="nil"/>
                <w:lang w:val="lt-LT" w:eastAsia="lt-LT"/>
              </w:rPr>
              <w:t xml:space="preserve">10.1. Aplinkosauginiai reikalavimai Prekėms ir / ar jų pristatymui </w:t>
            </w:r>
          </w:p>
        </w:tc>
        <w:tc>
          <w:tcPr>
            <w:tcW w:w="5103" w:type="dxa"/>
            <w:gridSpan w:val="2"/>
          </w:tcPr>
          <w:p w14:paraId="35DA75BA" w14:textId="55955714" w:rsidR="00434378" w:rsidRPr="00412524" w:rsidRDefault="00434378" w:rsidP="00434378">
            <w:pPr>
              <w:spacing w:after="120" w:line="276" w:lineRule="auto"/>
              <w:jc w:val="both"/>
              <w:rPr>
                <w:rFonts w:ascii="Arial" w:hAnsi="Arial" w:cs="Arial"/>
                <w:lang w:val="lt-LT"/>
              </w:rPr>
            </w:pPr>
            <w:r w:rsidRPr="00412524">
              <w:rPr>
                <w:rFonts w:ascii="Arial" w:hAnsi="Arial" w:cs="Arial"/>
                <w:lang w:val="lt-LT"/>
              </w:rPr>
              <w:t>10.1.1. Sutartis ir jos vykdymo metu rengiama</w:t>
            </w:r>
            <w:r w:rsidR="004D36CE" w:rsidRPr="00412524">
              <w:rPr>
                <w:rFonts w:ascii="Arial" w:hAnsi="Arial" w:cs="Arial"/>
                <w:lang w:val="lt-LT"/>
              </w:rPr>
              <w:t xml:space="preserve"> </w:t>
            </w:r>
            <w:r w:rsidRPr="00412524">
              <w:rPr>
                <w:rFonts w:ascii="Arial" w:hAnsi="Arial" w:cs="Arial"/>
                <w:lang w:val="lt-LT"/>
              </w:rPr>
              <w:t>/</w:t>
            </w:r>
            <w:r w:rsidR="004D36CE" w:rsidRPr="00412524">
              <w:rPr>
                <w:rFonts w:ascii="Arial" w:hAnsi="Arial" w:cs="Arial"/>
                <w:lang w:val="lt-LT"/>
              </w:rPr>
              <w:t xml:space="preserve"> </w:t>
            </w:r>
            <w:r w:rsidRPr="00412524">
              <w:rPr>
                <w:rFonts w:ascii="Arial" w:hAnsi="Arial" w:cs="Arial"/>
                <w:lang w:val="lt-LT"/>
              </w:rPr>
              <w:t>perduodama dokumentacija Pirkėjui turi būti pateikta tik elektroniniu formatu, o dokumentacija, kuri turi būti pasirašoma, turi būti pasirašoma elektroniniu parašu.</w:t>
            </w:r>
          </w:p>
          <w:p w14:paraId="47503773" w14:textId="6748D525" w:rsidR="004C24BD" w:rsidRPr="00412524" w:rsidRDefault="004C24BD" w:rsidP="00434378">
            <w:pPr>
              <w:spacing w:after="120" w:line="276" w:lineRule="auto"/>
              <w:jc w:val="both"/>
              <w:rPr>
                <w:rFonts w:ascii="Arial" w:hAnsi="Arial" w:cs="Arial"/>
                <w:lang w:val="lt-LT"/>
              </w:rPr>
            </w:pPr>
            <w:r w:rsidRPr="00412524">
              <w:rPr>
                <w:rFonts w:ascii="Arial" w:hAnsi="Arial" w:cs="Arial"/>
                <w:lang w:val="lt-LT"/>
              </w:rPr>
              <w:t>10.1.2. Tiekėjas privalo pateikti Įrangos eksploatavimo vadovą / aprašymą, kuriame turi būti nurodoma Įrangos eksploatavimo tvarka, kad, naudojant Įrangą, būtų sunaudojama mažiau elektros energijos.</w:t>
            </w:r>
          </w:p>
          <w:p w14:paraId="505DC536" w14:textId="6374C6B7" w:rsidR="0078624D" w:rsidRPr="00412524" w:rsidRDefault="0078624D" w:rsidP="0078624D">
            <w:pPr>
              <w:spacing w:after="120"/>
              <w:jc w:val="both"/>
              <w:rPr>
                <w:rFonts w:ascii="Arial" w:hAnsi="Arial" w:cs="Arial"/>
                <w:lang w:val="lt-LT"/>
              </w:rPr>
            </w:pPr>
            <w:r w:rsidRPr="00412524">
              <w:rPr>
                <w:rFonts w:ascii="Arial" w:hAnsi="Arial" w:cs="Arial"/>
                <w:lang w:val="lt-LT"/>
              </w:rPr>
              <w:t>10.1.</w:t>
            </w:r>
            <w:r w:rsidR="004C24BD" w:rsidRPr="00412524">
              <w:rPr>
                <w:rFonts w:ascii="Arial" w:hAnsi="Arial" w:cs="Arial"/>
                <w:lang w:val="lt-LT"/>
              </w:rPr>
              <w:t>3</w:t>
            </w:r>
            <w:r w:rsidRPr="00412524">
              <w:rPr>
                <w:rFonts w:ascii="Arial" w:hAnsi="Arial" w:cs="Arial"/>
                <w:lang w:val="lt-LT"/>
              </w:rPr>
              <w:t xml:space="preserve">. </w:t>
            </w:r>
            <w:r w:rsidR="00CD3A90" w:rsidRPr="00412524">
              <w:rPr>
                <w:rFonts w:ascii="Arial" w:hAnsi="Arial" w:cs="Arial"/>
                <w:lang w:val="lt-LT"/>
              </w:rPr>
              <w:t>Pirminė, antrinė ir tretinė Prekių pakuotės (atsižvelgiant į tai, kurios (-</w:t>
            </w:r>
            <w:proofErr w:type="spellStart"/>
            <w:r w:rsidR="00CD3A90" w:rsidRPr="00412524">
              <w:rPr>
                <w:rFonts w:ascii="Arial" w:hAnsi="Arial" w:cs="Arial"/>
                <w:lang w:val="lt-LT"/>
              </w:rPr>
              <w:t>ių</w:t>
            </w:r>
            <w:proofErr w:type="spellEnd"/>
            <w:r w:rsidR="00CD3A90" w:rsidRPr="00412524">
              <w:rPr>
                <w:rFonts w:ascii="Arial" w:hAnsi="Arial" w:cs="Arial"/>
                <w:lang w:val="lt-LT"/>
              </w:rPr>
              <w:t>) pakuotės (-</w:t>
            </w:r>
            <w:proofErr w:type="spellStart"/>
            <w:r w:rsidR="00CD3A90" w:rsidRPr="00412524">
              <w:rPr>
                <w:rFonts w:ascii="Arial" w:hAnsi="Arial" w:cs="Arial"/>
                <w:lang w:val="lt-LT"/>
              </w:rPr>
              <w:t>čių</w:t>
            </w:r>
            <w:proofErr w:type="spellEnd"/>
            <w:r w:rsidR="00CD3A90" w:rsidRPr="00412524">
              <w:rPr>
                <w:rFonts w:ascii="Arial" w:hAnsi="Arial" w:cs="Arial"/>
                <w:lang w:val="lt-LT"/>
              </w:rPr>
              <w:t>) kategoriją (-</w:t>
            </w:r>
            <w:proofErr w:type="spellStart"/>
            <w:r w:rsidR="00CD3A90" w:rsidRPr="00412524">
              <w:rPr>
                <w:rFonts w:ascii="Arial" w:hAnsi="Arial" w:cs="Arial"/>
                <w:lang w:val="lt-LT"/>
              </w:rPr>
              <w:t>as</w:t>
            </w:r>
            <w:proofErr w:type="spellEnd"/>
            <w:r w:rsidR="00CD3A90" w:rsidRPr="00412524">
              <w:rPr>
                <w:rFonts w:ascii="Arial" w:hAnsi="Arial" w:cs="Arial"/>
                <w:lang w:val="lt-LT"/>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2198"/>
              <w:gridCol w:w="1979"/>
            </w:tblGrid>
            <w:tr w:rsidR="00BB1FB7" w:rsidRPr="00412524" w14:paraId="246EC869" w14:textId="77777777" w:rsidTr="00F20A6B">
              <w:tc>
                <w:tcPr>
                  <w:tcW w:w="534" w:type="pct"/>
                  <w:tcMar>
                    <w:top w:w="0" w:type="dxa"/>
                    <w:left w:w="108" w:type="dxa"/>
                    <w:bottom w:w="0" w:type="dxa"/>
                    <w:right w:w="108" w:type="dxa"/>
                  </w:tcMar>
                  <w:vAlign w:val="center"/>
                  <w:hideMark/>
                </w:tcPr>
                <w:p w14:paraId="22B32111"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lastRenderedPageBreak/>
                    <w:t>Eil. Nr.</w:t>
                  </w:r>
                </w:p>
              </w:tc>
              <w:tc>
                <w:tcPr>
                  <w:tcW w:w="2299" w:type="pct"/>
                  <w:tcMar>
                    <w:top w:w="0" w:type="dxa"/>
                    <w:left w:w="108" w:type="dxa"/>
                    <w:bottom w:w="0" w:type="dxa"/>
                    <w:right w:w="108" w:type="dxa"/>
                  </w:tcMar>
                  <w:vAlign w:val="center"/>
                  <w:hideMark/>
                </w:tcPr>
                <w:p w14:paraId="4D084964"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Pakuotės medžiaga</w:t>
                  </w:r>
                </w:p>
              </w:tc>
              <w:tc>
                <w:tcPr>
                  <w:tcW w:w="2167" w:type="pct"/>
                  <w:tcMar>
                    <w:top w:w="0" w:type="dxa"/>
                    <w:left w:w="108" w:type="dxa"/>
                    <w:bottom w:w="0" w:type="dxa"/>
                    <w:right w:w="108" w:type="dxa"/>
                  </w:tcMar>
                  <w:vAlign w:val="center"/>
                  <w:hideMark/>
                </w:tcPr>
                <w:p w14:paraId="51F44E5B"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Ženklinimas</w:t>
                  </w:r>
                </w:p>
              </w:tc>
            </w:tr>
            <w:tr w:rsidR="00BB1FB7" w:rsidRPr="00412524" w14:paraId="35733ED0" w14:textId="77777777" w:rsidTr="00F20A6B">
              <w:tc>
                <w:tcPr>
                  <w:tcW w:w="534" w:type="pct"/>
                  <w:tcMar>
                    <w:top w:w="0" w:type="dxa"/>
                    <w:left w:w="108" w:type="dxa"/>
                    <w:bottom w:w="0" w:type="dxa"/>
                    <w:right w:w="108" w:type="dxa"/>
                  </w:tcMar>
                  <w:hideMark/>
                </w:tcPr>
                <w:p w14:paraId="490B2555"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1.</w:t>
                  </w:r>
                </w:p>
              </w:tc>
              <w:tc>
                <w:tcPr>
                  <w:tcW w:w="2299" w:type="pct"/>
                  <w:tcMar>
                    <w:top w:w="0" w:type="dxa"/>
                    <w:left w:w="108" w:type="dxa"/>
                    <w:bottom w:w="0" w:type="dxa"/>
                    <w:right w:w="108" w:type="dxa"/>
                  </w:tcMar>
                  <w:hideMark/>
                </w:tcPr>
                <w:p w14:paraId="4BA408C4"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Stiklas</w:t>
                  </w:r>
                </w:p>
              </w:tc>
              <w:tc>
                <w:tcPr>
                  <w:tcW w:w="2167" w:type="pct"/>
                  <w:tcMar>
                    <w:top w:w="0" w:type="dxa"/>
                    <w:left w:w="108" w:type="dxa"/>
                    <w:bottom w:w="0" w:type="dxa"/>
                    <w:right w:w="108" w:type="dxa"/>
                  </w:tcMar>
                  <w:hideMark/>
                </w:tcPr>
                <w:p w14:paraId="6EF12DB4"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GL (arba GL nuo 70 iki 79)</w:t>
                  </w:r>
                </w:p>
              </w:tc>
            </w:tr>
            <w:tr w:rsidR="00BB1FB7" w:rsidRPr="00412524" w14:paraId="7B29B337" w14:textId="77777777" w:rsidTr="00F20A6B">
              <w:tc>
                <w:tcPr>
                  <w:tcW w:w="534" w:type="pct"/>
                  <w:tcMar>
                    <w:top w:w="0" w:type="dxa"/>
                    <w:left w:w="108" w:type="dxa"/>
                    <w:bottom w:w="0" w:type="dxa"/>
                    <w:right w:w="108" w:type="dxa"/>
                  </w:tcMar>
                  <w:hideMark/>
                </w:tcPr>
                <w:p w14:paraId="213D851C"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2.</w:t>
                  </w:r>
                </w:p>
              </w:tc>
              <w:tc>
                <w:tcPr>
                  <w:tcW w:w="2299" w:type="pct"/>
                  <w:tcMar>
                    <w:top w:w="0" w:type="dxa"/>
                    <w:left w:w="108" w:type="dxa"/>
                    <w:bottom w:w="0" w:type="dxa"/>
                    <w:right w:w="108" w:type="dxa"/>
                  </w:tcMar>
                  <w:hideMark/>
                </w:tcPr>
                <w:p w14:paraId="50284AF4" w14:textId="77777777" w:rsidR="00CD3A90" w:rsidRPr="00412524" w:rsidRDefault="00CD3A90" w:rsidP="00CD3A90">
                  <w:pPr>
                    <w:spacing w:after="0" w:line="240" w:lineRule="auto"/>
                    <w:jc w:val="both"/>
                    <w:rPr>
                      <w:rFonts w:ascii="Arial" w:hAnsi="Arial" w:cs="Arial"/>
                      <w:kern w:val="2"/>
                      <w:shd w:val="clear" w:color="auto" w:fill="FFFFFF"/>
                      <w:lang w:val="lt-LT"/>
                    </w:rPr>
                  </w:pPr>
                  <w:r w:rsidRPr="00412524">
                    <w:rPr>
                      <w:rFonts w:ascii="Arial" w:hAnsi="Arial" w:cs="Arial"/>
                      <w:kern w:val="2"/>
                      <w:shd w:val="clear" w:color="auto" w:fill="FFFFFF"/>
                      <w:lang w:val="lt-LT"/>
                    </w:rPr>
                    <w:t>Metalas</w:t>
                  </w:r>
                </w:p>
              </w:tc>
              <w:tc>
                <w:tcPr>
                  <w:tcW w:w="2167" w:type="pct"/>
                  <w:tcMar>
                    <w:top w:w="0" w:type="dxa"/>
                    <w:left w:w="108" w:type="dxa"/>
                    <w:bottom w:w="0" w:type="dxa"/>
                    <w:right w:w="108" w:type="dxa"/>
                  </w:tcMar>
                  <w:hideMark/>
                </w:tcPr>
                <w:p w14:paraId="34D04CEE"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 xml:space="preserve">FE (arba FE 40), </w:t>
                  </w:r>
                </w:p>
                <w:p w14:paraId="36241B95"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ALU (arba ALU 41)</w:t>
                  </w:r>
                </w:p>
                <w:p w14:paraId="2242E3CB"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Nuo 42 iki 49</w:t>
                  </w:r>
                </w:p>
              </w:tc>
            </w:tr>
            <w:tr w:rsidR="00BB1FB7" w:rsidRPr="00412524" w14:paraId="17C4DFEE" w14:textId="77777777" w:rsidTr="00F20A6B">
              <w:tc>
                <w:tcPr>
                  <w:tcW w:w="534" w:type="pct"/>
                  <w:tcMar>
                    <w:top w:w="0" w:type="dxa"/>
                    <w:left w:w="108" w:type="dxa"/>
                    <w:bottom w:w="0" w:type="dxa"/>
                    <w:right w:w="108" w:type="dxa"/>
                  </w:tcMar>
                  <w:hideMark/>
                </w:tcPr>
                <w:p w14:paraId="09CD4855"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3.</w:t>
                  </w:r>
                </w:p>
              </w:tc>
              <w:tc>
                <w:tcPr>
                  <w:tcW w:w="2299" w:type="pct"/>
                  <w:tcMar>
                    <w:top w:w="0" w:type="dxa"/>
                    <w:left w:w="108" w:type="dxa"/>
                    <w:bottom w:w="0" w:type="dxa"/>
                    <w:right w:w="108" w:type="dxa"/>
                  </w:tcMar>
                  <w:hideMark/>
                </w:tcPr>
                <w:p w14:paraId="235CA864"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Popierius ar kartonas</w:t>
                  </w:r>
                </w:p>
              </w:tc>
              <w:tc>
                <w:tcPr>
                  <w:tcW w:w="2167" w:type="pct"/>
                  <w:tcMar>
                    <w:top w:w="0" w:type="dxa"/>
                    <w:left w:w="108" w:type="dxa"/>
                    <w:bottom w:w="0" w:type="dxa"/>
                    <w:right w:w="108" w:type="dxa"/>
                  </w:tcMar>
                  <w:hideMark/>
                </w:tcPr>
                <w:p w14:paraId="34B4D10E"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PAP (arba PAP nuo 20 iki 39)</w:t>
                  </w:r>
                </w:p>
              </w:tc>
            </w:tr>
            <w:tr w:rsidR="00BB1FB7" w:rsidRPr="00412524" w14:paraId="6A4A5A0E" w14:textId="77777777" w:rsidTr="00F20A6B">
              <w:tc>
                <w:tcPr>
                  <w:tcW w:w="534" w:type="pct"/>
                  <w:tcMar>
                    <w:top w:w="0" w:type="dxa"/>
                    <w:left w:w="108" w:type="dxa"/>
                    <w:bottom w:w="0" w:type="dxa"/>
                    <w:right w:w="108" w:type="dxa"/>
                  </w:tcMar>
                  <w:hideMark/>
                </w:tcPr>
                <w:p w14:paraId="76CF58C4"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4.</w:t>
                  </w:r>
                </w:p>
              </w:tc>
              <w:tc>
                <w:tcPr>
                  <w:tcW w:w="2299" w:type="pct"/>
                  <w:tcMar>
                    <w:top w:w="0" w:type="dxa"/>
                    <w:left w:w="108" w:type="dxa"/>
                    <w:bottom w:w="0" w:type="dxa"/>
                    <w:right w:w="108" w:type="dxa"/>
                  </w:tcMar>
                  <w:hideMark/>
                </w:tcPr>
                <w:p w14:paraId="0B8D56F6"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Medis ar kamštinė medžiaga</w:t>
                  </w:r>
                </w:p>
              </w:tc>
              <w:tc>
                <w:tcPr>
                  <w:tcW w:w="2167" w:type="pct"/>
                  <w:tcMar>
                    <w:top w:w="0" w:type="dxa"/>
                    <w:left w:w="108" w:type="dxa"/>
                    <w:bottom w:w="0" w:type="dxa"/>
                    <w:right w:w="108" w:type="dxa"/>
                  </w:tcMar>
                  <w:hideMark/>
                </w:tcPr>
                <w:p w14:paraId="484DC34E"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FOR (arba FOR nuo 50 iki 59)</w:t>
                  </w:r>
                </w:p>
              </w:tc>
            </w:tr>
            <w:tr w:rsidR="00BB1FB7" w:rsidRPr="00412524" w14:paraId="5296D361" w14:textId="77777777" w:rsidTr="00F20A6B">
              <w:tc>
                <w:tcPr>
                  <w:tcW w:w="534" w:type="pct"/>
                  <w:tcMar>
                    <w:top w:w="0" w:type="dxa"/>
                    <w:left w:w="108" w:type="dxa"/>
                    <w:bottom w:w="0" w:type="dxa"/>
                    <w:right w:w="108" w:type="dxa"/>
                  </w:tcMar>
                  <w:hideMark/>
                </w:tcPr>
                <w:p w14:paraId="416DB94E"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5.</w:t>
                  </w:r>
                </w:p>
              </w:tc>
              <w:tc>
                <w:tcPr>
                  <w:tcW w:w="2299" w:type="pct"/>
                  <w:tcMar>
                    <w:top w:w="0" w:type="dxa"/>
                    <w:left w:w="108" w:type="dxa"/>
                    <w:bottom w:w="0" w:type="dxa"/>
                    <w:right w:w="108" w:type="dxa"/>
                  </w:tcMar>
                  <w:hideMark/>
                </w:tcPr>
                <w:p w14:paraId="296AC698" w14:textId="77777777" w:rsidR="00CD3A90" w:rsidRPr="00412524" w:rsidRDefault="00CD3A90" w:rsidP="00CD3A90">
                  <w:pPr>
                    <w:spacing w:after="0" w:line="240" w:lineRule="auto"/>
                    <w:rPr>
                      <w:rFonts w:ascii="Arial" w:hAnsi="Arial" w:cs="Arial"/>
                      <w:noProof/>
                      <w:kern w:val="2"/>
                      <w:shd w:val="clear" w:color="auto" w:fill="FFFFFF"/>
                      <w:lang w:val="lt-LT"/>
                    </w:rPr>
                  </w:pPr>
                  <w:r w:rsidRPr="00412524">
                    <w:rPr>
                      <w:rFonts w:ascii="Arial" w:hAnsi="Arial" w:cs="Arial"/>
                      <w:noProof/>
                      <w:kern w:val="2"/>
                      <w:shd w:val="clear" w:color="auto" w:fill="FFFFFF"/>
                      <w:lang w:val="lt-LT"/>
                    </w:rPr>
                    <w:t>Medvilnė ar džiutas</w:t>
                  </w:r>
                </w:p>
              </w:tc>
              <w:tc>
                <w:tcPr>
                  <w:tcW w:w="2167" w:type="pct"/>
                  <w:tcMar>
                    <w:top w:w="0" w:type="dxa"/>
                    <w:left w:w="108" w:type="dxa"/>
                    <w:bottom w:w="0" w:type="dxa"/>
                    <w:right w:w="108" w:type="dxa"/>
                  </w:tcMar>
                  <w:hideMark/>
                </w:tcPr>
                <w:p w14:paraId="00518638"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TEX (arba TEX nuo 60 iki 69)</w:t>
                  </w:r>
                </w:p>
              </w:tc>
            </w:tr>
            <w:tr w:rsidR="00BB1FB7" w:rsidRPr="00412524" w14:paraId="6ED0BDAD" w14:textId="77777777" w:rsidTr="00F20A6B">
              <w:tc>
                <w:tcPr>
                  <w:tcW w:w="534" w:type="pct"/>
                  <w:tcMar>
                    <w:top w:w="0" w:type="dxa"/>
                    <w:left w:w="108" w:type="dxa"/>
                    <w:bottom w:w="0" w:type="dxa"/>
                    <w:right w:w="108" w:type="dxa"/>
                  </w:tcMar>
                  <w:hideMark/>
                </w:tcPr>
                <w:p w14:paraId="7F38238D"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6.</w:t>
                  </w:r>
                </w:p>
              </w:tc>
              <w:tc>
                <w:tcPr>
                  <w:tcW w:w="2299" w:type="pct"/>
                  <w:tcMar>
                    <w:top w:w="0" w:type="dxa"/>
                    <w:left w:w="108" w:type="dxa"/>
                    <w:bottom w:w="0" w:type="dxa"/>
                    <w:right w:w="108" w:type="dxa"/>
                  </w:tcMar>
                  <w:hideMark/>
                </w:tcPr>
                <w:p w14:paraId="27B8D55B" w14:textId="77777777" w:rsidR="00CD3A90" w:rsidRPr="00412524" w:rsidRDefault="00CD3A90" w:rsidP="00CD3A90">
                  <w:pPr>
                    <w:spacing w:after="0" w:line="240" w:lineRule="auto"/>
                    <w:rPr>
                      <w:rFonts w:ascii="Arial" w:hAnsi="Arial" w:cs="Arial"/>
                      <w:noProof/>
                      <w:kern w:val="2"/>
                      <w:shd w:val="clear" w:color="auto" w:fill="FFFFFF"/>
                      <w:lang w:val="lt-LT"/>
                    </w:rPr>
                  </w:pPr>
                  <w:r w:rsidRPr="00412524">
                    <w:rPr>
                      <w:rFonts w:ascii="Arial" w:hAnsi="Arial" w:cs="Arial"/>
                      <w:noProof/>
                      <w:kern w:val="2"/>
                      <w:shd w:val="clear" w:color="auto" w:fill="FFFFFF"/>
                      <w:lang w:val="lt-LT"/>
                    </w:rPr>
                    <w:t>Polietilentereftalatas</w:t>
                  </w:r>
                </w:p>
              </w:tc>
              <w:tc>
                <w:tcPr>
                  <w:tcW w:w="2167" w:type="pct"/>
                  <w:tcMar>
                    <w:top w:w="0" w:type="dxa"/>
                    <w:left w:w="108" w:type="dxa"/>
                    <w:bottom w:w="0" w:type="dxa"/>
                    <w:right w:w="108" w:type="dxa"/>
                  </w:tcMar>
                  <w:hideMark/>
                </w:tcPr>
                <w:p w14:paraId="78DDC4B8"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PET arba PET 1</w:t>
                  </w:r>
                </w:p>
              </w:tc>
            </w:tr>
            <w:tr w:rsidR="00BB1FB7" w:rsidRPr="00412524" w14:paraId="58B284AA" w14:textId="77777777" w:rsidTr="00F20A6B">
              <w:tc>
                <w:tcPr>
                  <w:tcW w:w="534" w:type="pct"/>
                  <w:tcMar>
                    <w:top w:w="0" w:type="dxa"/>
                    <w:left w:w="108" w:type="dxa"/>
                    <w:bottom w:w="0" w:type="dxa"/>
                    <w:right w:w="108" w:type="dxa"/>
                  </w:tcMar>
                  <w:hideMark/>
                </w:tcPr>
                <w:p w14:paraId="59099958"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7.</w:t>
                  </w:r>
                </w:p>
              </w:tc>
              <w:tc>
                <w:tcPr>
                  <w:tcW w:w="2299" w:type="pct"/>
                  <w:tcMar>
                    <w:top w:w="0" w:type="dxa"/>
                    <w:left w:w="108" w:type="dxa"/>
                    <w:bottom w:w="0" w:type="dxa"/>
                    <w:right w:w="108" w:type="dxa"/>
                  </w:tcMar>
                  <w:hideMark/>
                </w:tcPr>
                <w:p w14:paraId="604CBCC7" w14:textId="77777777" w:rsidR="00CD3A90" w:rsidRPr="00412524" w:rsidRDefault="00CD3A90" w:rsidP="00CD3A90">
                  <w:pPr>
                    <w:spacing w:after="0" w:line="240" w:lineRule="auto"/>
                    <w:rPr>
                      <w:rFonts w:ascii="Arial" w:hAnsi="Arial" w:cs="Arial"/>
                      <w:noProof/>
                      <w:kern w:val="2"/>
                      <w:shd w:val="clear" w:color="auto" w:fill="FFFFFF"/>
                      <w:lang w:val="lt-LT"/>
                    </w:rPr>
                  </w:pPr>
                  <w:r w:rsidRPr="00412524">
                    <w:rPr>
                      <w:rFonts w:ascii="Arial" w:hAnsi="Arial" w:cs="Arial"/>
                      <w:noProof/>
                      <w:kern w:val="2"/>
                      <w:shd w:val="clear" w:color="auto" w:fill="FFFFFF"/>
                      <w:lang w:val="lt-LT"/>
                    </w:rPr>
                    <w:t>Aukšto tankumo polietilenas</w:t>
                  </w:r>
                </w:p>
              </w:tc>
              <w:tc>
                <w:tcPr>
                  <w:tcW w:w="2167" w:type="pct"/>
                  <w:tcMar>
                    <w:top w:w="0" w:type="dxa"/>
                    <w:left w:w="108" w:type="dxa"/>
                    <w:bottom w:w="0" w:type="dxa"/>
                    <w:right w:w="108" w:type="dxa"/>
                  </w:tcMar>
                  <w:hideMark/>
                </w:tcPr>
                <w:p w14:paraId="7AF30923"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HDPE (arba HDPE 2)</w:t>
                  </w:r>
                </w:p>
              </w:tc>
            </w:tr>
            <w:tr w:rsidR="00BB1FB7" w:rsidRPr="00412524" w14:paraId="1D9A4873" w14:textId="77777777" w:rsidTr="00F20A6B">
              <w:tc>
                <w:tcPr>
                  <w:tcW w:w="534" w:type="pct"/>
                  <w:tcMar>
                    <w:top w:w="0" w:type="dxa"/>
                    <w:left w:w="108" w:type="dxa"/>
                    <w:bottom w:w="0" w:type="dxa"/>
                    <w:right w:w="108" w:type="dxa"/>
                  </w:tcMar>
                  <w:hideMark/>
                </w:tcPr>
                <w:p w14:paraId="53985ED3"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8.</w:t>
                  </w:r>
                </w:p>
              </w:tc>
              <w:tc>
                <w:tcPr>
                  <w:tcW w:w="2299" w:type="pct"/>
                  <w:tcMar>
                    <w:top w:w="0" w:type="dxa"/>
                    <w:left w:w="108" w:type="dxa"/>
                    <w:bottom w:w="0" w:type="dxa"/>
                    <w:right w:w="108" w:type="dxa"/>
                  </w:tcMar>
                  <w:hideMark/>
                </w:tcPr>
                <w:p w14:paraId="177AA22A" w14:textId="77777777" w:rsidR="00CD3A90" w:rsidRPr="00412524" w:rsidRDefault="00CD3A90" w:rsidP="00CD3A90">
                  <w:pPr>
                    <w:spacing w:after="0" w:line="240" w:lineRule="auto"/>
                    <w:rPr>
                      <w:rFonts w:ascii="Arial" w:hAnsi="Arial" w:cs="Arial"/>
                      <w:noProof/>
                      <w:kern w:val="2"/>
                      <w:shd w:val="clear" w:color="auto" w:fill="FFFFFF"/>
                      <w:lang w:val="lt-LT"/>
                    </w:rPr>
                  </w:pPr>
                  <w:r w:rsidRPr="00412524">
                    <w:rPr>
                      <w:rFonts w:ascii="Arial" w:hAnsi="Arial" w:cs="Arial"/>
                      <w:noProof/>
                      <w:kern w:val="2"/>
                      <w:shd w:val="clear" w:color="auto" w:fill="FFFFFF"/>
                      <w:lang w:val="lt-LT"/>
                    </w:rPr>
                    <w:t>Polivinilchloridas</w:t>
                  </w:r>
                </w:p>
              </w:tc>
              <w:tc>
                <w:tcPr>
                  <w:tcW w:w="2167" w:type="pct"/>
                  <w:tcMar>
                    <w:top w:w="0" w:type="dxa"/>
                    <w:left w:w="108" w:type="dxa"/>
                    <w:bottom w:w="0" w:type="dxa"/>
                    <w:right w:w="108" w:type="dxa"/>
                  </w:tcMar>
                  <w:hideMark/>
                </w:tcPr>
                <w:p w14:paraId="56ABF31B"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PVC (arba PVC 3)</w:t>
                  </w:r>
                </w:p>
              </w:tc>
            </w:tr>
            <w:tr w:rsidR="00BB1FB7" w:rsidRPr="00412524" w14:paraId="6601AA1E" w14:textId="77777777" w:rsidTr="00F20A6B">
              <w:tc>
                <w:tcPr>
                  <w:tcW w:w="534" w:type="pct"/>
                  <w:tcMar>
                    <w:top w:w="0" w:type="dxa"/>
                    <w:left w:w="108" w:type="dxa"/>
                    <w:bottom w:w="0" w:type="dxa"/>
                    <w:right w:w="108" w:type="dxa"/>
                  </w:tcMar>
                  <w:hideMark/>
                </w:tcPr>
                <w:p w14:paraId="42DA1DFF"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9.</w:t>
                  </w:r>
                </w:p>
              </w:tc>
              <w:tc>
                <w:tcPr>
                  <w:tcW w:w="2299" w:type="pct"/>
                  <w:tcMar>
                    <w:top w:w="0" w:type="dxa"/>
                    <w:left w:w="108" w:type="dxa"/>
                    <w:bottom w:w="0" w:type="dxa"/>
                    <w:right w:w="108" w:type="dxa"/>
                  </w:tcMar>
                  <w:hideMark/>
                </w:tcPr>
                <w:p w14:paraId="44BD9EA5" w14:textId="77777777" w:rsidR="00CD3A90" w:rsidRPr="00412524" w:rsidRDefault="00CD3A90" w:rsidP="00CD3A90">
                  <w:pPr>
                    <w:spacing w:after="0" w:line="240" w:lineRule="auto"/>
                    <w:rPr>
                      <w:rFonts w:ascii="Arial" w:hAnsi="Arial" w:cs="Arial"/>
                      <w:noProof/>
                      <w:kern w:val="2"/>
                      <w:shd w:val="clear" w:color="auto" w:fill="FFFFFF"/>
                      <w:lang w:val="lt-LT"/>
                    </w:rPr>
                  </w:pPr>
                  <w:r w:rsidRPr="00412524">
                    <w:rPr>
                      <w:rFonts w:ascii="Arial" w:hAnsi="Arial" w:cs="Arial"/>
                      <w:noProof/>
                      <w:kern w:val="2"/>
                      <w:shd w:val="clear" w:color="auto" w:fill="FFFFFF"/>
                      <w:lang w:val="lt-LT"/>
                    </w:rPr>
                    <w:t>Žemo tankumo polietilenas</w:t>
                  </w:r>
                </w:p>
              </w:tc>
              <w:tc>
                <w:tcPr>
                  <w:tcW w:w="2167" w:type="pct"/>
                  <w:tcMar>
                    <w:top w:w="0" w:type="dxa"/>
                    <w:left w:w="108" w:type="dxa"/>
                    <w:bottom w:w="0" w:type="dxa"/>
                    <w:right w:w="108" w:type="dxa"/>
                  </w:tcMar>
                  <w:hideMark/>
                </w:tcPr>
                <w:p w14:paraId="397C0612"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LDPE (arba LDPE 4)</w:t>
                  </w:r>
                </w:p>
              </w:tc>
            </w:tr>
            <w:tr w:rsidR="00BB1FB7" w:rsidRPr="00412524" w14:paraId="1003EFD2" w14:textId="77777777" w:rsidTr="00F20A6B">
              <w:tc>
                <w:tcPr>
                  <w:tcW w:w="534" w:type="pct"/>
                  <w:tcMar>
                    <w:top w:w="0" w:type="dxa"/>
                    <w:left w:w="108" w:type="dxa"/>
                    <w:bottom w:w="0" w:type="dxa"/>
                    <w:right w:w="108" w:type="dxa"/>
                  </w:tcMar>
                  <w:hideMark/>
                </w:tcPr>
                <w:p w14:paraId="68E828F9"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10.</w:t>
                  </w:r>
                </w:p>
              </w:tc>
              <w:tc>
                <w:tcPr>
                  <w:tcW w:w="2299" w:type="pct"/>
                  <w:tcMar>
                    <w:top w:w="0" w:type="dxa"/>
                    <w:left w:w="108" w:type="dxa"/>
                    <w:bottom w:w="0" w:type="dxa"/>
                    <w:right w:w="108" w:type="dxa"/>
                  </w:tcMar>
                  <w:hideMark/>
                </w:tcPr>
                <w:p w14:paraId="2D78BDC3" w14:textId="77777777" w:rsidR="00CD3A90" w:rsidRPr="00412524" w:rsidRDefault="00CD3A90" w:rsidP="00CD3A90">
                  <w:pPr>
                    <w:spacing w:after="0" w:line="240" w:lineRule="auto"/>
                    <w:rPr>
                      <w:rFonts w:ascii="Arial" w:hAnsi="Arial" w:cs="Arial"/>
                      <w:noProof/>
                      <w:kern w:val="2"/>
                      <w:shd w:val="clear" w:color="auto" w:fill="FFFFFF"/>
                      <w:lang w:val="lt-LT"/>
                    </w:rPr>
                  </w:pPr>
                  <w:r w:rsidRPr="00412524">
                    <w:rPr>
                      <w:rFonts w:ascii="Arial" w:hAnsi="Arial" w:cs="Arial"/>
                      <w:noProof/>
                      <w:kern w:val="2"/>
                      <w:shd w:val="clear" w:color="auto" w:fill="FFFFFF"/>
                      <w:lang w:val="lt-LT"/>
                    </w:rPr>
                    <w:t>Polipropilenas</w:t>
                  </w:r>
                </w:p>
              </w:tc>
              <w:tc>
                <w:tcPr>
                  <w:tcW w:w="2167" w:type="pct"/>
                  <w:tcMar>
                    <w:top w:w="0" w:type="dxa"/>
                    <w:left w:w="108" w:type="dxa"/>
                    <w:bottom w:w="0" w:type="dxa"/>
                    <w:right w:w="108" w:type="dxa"/>
                  </w:tcMar>
                  <w:hideMark/>
                </w:tcPr>
                <w:p w14:paraId="0C14AB7F"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PP (arba PP 5)</w:t>
                  </w:r>
                </w:p>
              </w:tc>
            </w:tr>
            <w:tr w:rsidR="00BB1FB7" w:rsidRPr="00412524" w14:paraId="6E5D204D" w14:textId="77777777" w:rsidTr="00F20A6B">
              <w:tc>
                <w:tcPr>
                  <w:tcW w:w="534" w:type="pct"/>
                  <w:tcMar>
                    <w:top w:w="0" w:type="dxa"/>
                    <w:left w:w="108" w:type="dxa"/>
                    <w:bottom w:w="0" w:type="dxa"/>
                    <w:right w:w="108" w:type="dxa"/>
                  </w:tcMar>
                  <w:hideMark/>
                </w:tcPr>
                <w:p w14:paraId="0214061D" w14:textId="77777777" w:rsidR="00CD3A90" w:rsidRPr="00412524" w:rsidRDefault="00CD3A90" w:rsidP="00CD3A90">
                  <w:pPr>
                    <w:spacing w:after="0" w:line="240" w:lineRule="auto"/>
                    <w:jc w:val="center"/>
                    <w:rPr>
                      <w:rFonts w:ascii="Arial" w:hAnsi="Arial" w:cs="Arial"/>
                      <w:kern w:val="2"/>
                      <w:shd w:val="clear" w:color="auto" w:fill="FFFFFF"/>
                      <w:lang w:val="lt-LT"/>
                    </w:rPr>
                  </w:pPr>
                  <w:r w:rsidRPr="00412524">
                    <w:rPr>
                      <w:rFonts w:ascii="Arial" w:hAnsi="Arial" w:cs="Arial"/>
                      <w:kern w:val="2"/>
                      <w:shd w:val="clear" w:color="auto" w:fill="FFFFFF"/>
                      <w:lang w:val="lt-LT"/>
                    </w:rPr>
                    <w:t>11.</w:t>
                  </w:r>
                </w:p>
              </w:tc>
              <w:tc>
                <w:tcPr>
                  <w:tcW w:w="2299" w:type="pct"/>
                  <w:tcMar>
                    <w:top w:w="0" w:type="dxa"/>
                    <w:left w:w="108" w:type="dxa"/>
                    <w:bottom w:w="0" w:type="dxa"/>
                    <w:right w:w="108" w:type="dxa"/>
                  </w:tcMar>
                  <w:hideMark/>
                </w:tcPr>
                <w:p w14:paraId="553B2A33" w14:textId="77777777" w:rsidR="00CD3A90" w:rsidRPr="00412524" w:rsidRDefault="00CD3A90" w:rsidP="00CD3A90">
                  <w:pPr>
                    <w:spacing w:after="0" w:line="240" w:lineRule="auto"/>
                    <w:rPr>
                      <w:rFonts w:ascii="Arial" w:hAnsi="Arial" w:cs="Arial"/>
                      <w:noProof/>
                      <w:kern w:val="2"/>
                      <w:shd w:val="clear" w:color="auto" w:fill="FFFFFF"/>
                      <w:lang w:val="lt-LT"/>
                    </w:rPr>
                  </w:pPr>
                  <w:r w:rsidRPr="00412524">
                    <w:rPr>
                      <w:rFonts w:ascii="Arial" w:hAnsi="Arial" w:cs="Arial"/>
                      <w:noProof/>
                      <w:kern w:val="2"/>
                      <w:shd w:val="clear" w:color="auto" w:fill="FFFFFF"/>
                      <w:lang w:val="lt-LT"/>
                    </w:rPr>
                    <w:t>Polistirenas</w:t>
                  </w:r>
                </w:p>
              </w:tc>
              <w:tc>
                <w:tcPr>
                  <w:tcW w:w="2167" w:type="pct"/>
                  <w:tcMar>
                    <w:top w:w="0" w:type="dxa"/>
                    <w:left w:w="108" w:type="dxa"/>
                    <w:bottom w:w="0" w:type="dxa"/>
                    <w:right w:w="108" w:type="dxa"/>
                  </w:tcMar>
                  <w:hideMark/>
                </w:tcPr>
                <w:p w14:paraId="59CED20D" w14:textId="77777777" w:rsidR="00CD3A90" w:rsidRPr="00412524" w:rsidRDefault="00CD3A90" w:rsidP="00CD3A90">
                  <w:pPr>
                    <w:spacing w:after="0" w:line="240" w:lineRule="auto"/>
                    <w:rPr>
                      <w:rFonts w:ascii="Arial" w:hAnsi="Arial" w:cs="Arial"/>
                      <w:kern w:val="2"/>
                      <w:shd w:val="clear" w:color="auto" w:fill="FFFFFF"/>
                      <w:lang w:val="lt-LT"/>
                    </w:rPr>
                  </w:pPr>
                  <w:r w:rsidRPr="00412524">
                    <w:rPr>
                      <w:rFonts w:ascii="Arial" w:hAnsi="Arial" w:cs="Arial"/>
                      <w:kern w:val="2"/>
                      <w:shd w:val="clear" w:color="auto" w:fill="FFFFFF"/>
                      <w:lang w:val="lt-LT"/>
                    </w:rPr>
                    <w:t>PS (arba PS 6)</w:t>
                  </w:r>
                </w:p>
              </w:tc>
            </w:tr>
          </w:tbl>
          <w:p w14:paraId="530CAAED" w14:textId="77777777" w:rsidR="00CD3A90" w:rsidRPr="00412524" w:rsidRDefault="00CD3A90" w:rsidP="00CD3A90">
            <w:pPr>
              <w:spacing w:before="60" w:after="0"/>
              <w:jc w:val="both"/>
              <w:rPr>
                <w:rFonts w:ascii="Arial" w:hAnsi="Arial" w:cs="Arial"/>
                <w:kern w:val="2"/>
                <w:shd w:val="clear" w:color="auto" w:fill="FFFFFF"/>
                <w:lang w:val="lt-LT"/>
              </w:rPr>
            </w:pPr>
          </w:p>
          <w:p w14:paraId="03540688" w14:textId="0C7080DF" w:rsidR="00CD3A90" w:rsidRPr="00412524" w:rsidRDefault="00CD3A90" w:rsidP="00CD3A90">
            <w:pPr>
              <w:spacing w:after="60"/>
              <w:jc w:val="both"/>
              <w:rPr>
                <w:rFonts w:ascii="Arial" w:hAnsi="Arial" w:cs="Arial"/>
                <w:kern w:val="2"/>
                <w:shd w:val="clear" w:color="auto" w:fill="FFFFFF"/>
                <w:lang w:val="lt-LT"/>
              </w:rPr>
            </w:pPr>
            <w:r w:rsidRPr="00412524">
              <w:rPr>
                <w:rFonts w:ascii="Arial" w:hAnsi="Arial" w:cs="Arial"/>
                <w:kern w:val="2"/>
                <w:shd w:val="clear" w:color="auto" w:fill="FFFFFF"/>
                <w:lang w:val="lt-LT"/>
              </w:rPr>
              <w:t>Tiekėjas kartu su pristatomomis Prekėmis pateikia Prekių pirminių, antrinių ir tretinių pakuočių tinkamumą perdirbti (</w:t>
            </w:r>
            <w:proofErr w:type="spellStart"/>
            <w:r w:rsidRPr="00412524">
              <w:rPr>
                <w:rFonts w:ascii="Arial" w:hAnsi="Arial" w:cs="Arial"/>
                <w:kern w:val="2"/>
                <w:shd w:val="clear" w:color="auto" w:fill="FFFFFF"/>
                <w:lang w:val="lt-LT"/>
              </w:rPr>
              <w:t>perdirbamumą</w:t>
            </w:r>
            <w:proofErr w:type="spellEnd"/>
            <w:r w:rsidRPr="00412524">
              <w:rPr>
                <w:rFonts w:ascii="Arial" w:hAnsi="Arial" w:cs="Arial"/>
                <w:kern w:val="2"/>
                <w:shd w:val="clear" w:color="auto" w:fill="FFFFFF"/>
                <w:lang w:val="lt-LT"/>
              </w:rPr>
              <w:t>) ir (ar) homogeniškumą, ir (ar) daugkartinio naudojimo pakuotę (talpą) patvirtinančius dokumentus:</w:t>
            </w:r>
          </w:p>
          <w:p w14:paraId="498B49B3" w14:textId="60C58DD0" w:rsidR="00CD3A90" w:rsidRPr="00412524" w:rsidRDefault="00CD3A90" w:rsidP="00CD3A90">
            <w:pPr>
              <w:tabs>
                <w:tab w:val="left" w:pos="252"/>
              </w:tabs>
              <w:spacing w:before="60" w:after="60"/>
              <w:jc w:val="both"/>
              <w:rPr>
                <w:rFonts w:ascii="Arial" w:hAnsi="Arial" w:cs="Arial"/>
                <w:kern w:val="2"/>
                <w:shd w:val="clear" w:color="auto" w:fill="FFFFFF"/>
                <w:lang w:val="lt-LT"/>
              </w:rPr>
            </w:pPr>
            <w:r w:rsidRPr="00412524">
              <w:rPr>
                <w:rFonts w:ascii="Arial" w:hAnsi="Arial" w:cs="Arial"/>
                <w:kern w:val="2"/>
                <w:shd w:val="clear" w:color="auto" w:fill="FFFFFF"/>
                <w:lang w:val="lt-LT"/>
              </w:rPr>
              <w:t>a)</w:t>
            </w:r>
            <w:r w:rsidRPr="00412524">
              <w:rPr>
                <w:rFonts w:ascii="Arial" w:hAnsi="Arial" w:cs="Arial"/>
                <w:kern w:val="2"/>
                <w:shd w:val="clear" w:color="auto" w:fill="FFFFFF"/>
                <w:lang w:val="lt-LT"/>
              </w:rPr>
              <w:tab/>
              <w:t>Tiekėjo ar gamintojo dokumentus, įrodančius, kad pakuotės yra homogeniškos ir (ar) atitinkamai paženklintos, arba yra daugkartinio naudojimo pakuotės (talpos)</w:t>
            </w:r>
            <w:r w:rsidR="009A0DB1" w:rsidRPr="00412524">
              <w:rPr>
                <w:rFonts w:ascii="Arial" w:hAnsi="Arial" w:cs="Arial"/>
                <w:kern w:val="2"/>
                <w:shd w:val="clear" w:color="auto" w:fill="FFFFFF"/>
                <w:lang w:val="lt-LT"/>
              </w:rPr>
              <w:t>, arba</w:t>
            </w:r>
          </w:p>
          <w:p w14:paraId="7F973E01" w14:textId="77777777" w:rsidR="00CD3A90" w:rsidRPr="00412524" w:rsidRDefault="00CD3A90" w:rsidP="00CD3A90">
            <w:pPr>
              <w:tabs>
                <w:tab w:val="left" w:pos="252"/>
              </w:tabs>
              <w:spacing w:before="60" w:after="60"/>
              <w:jc w:val="both"/>
              <w:rPr>
                <w:rFonts w:ascii="Arial" w:hAnsi="Arial" w:cs="Arial"/>
                <w:kern w:val="2"/>
                <w:shd w:val="clear" w:color="auto" w:fill="FFFFFF"/>
                <w:lang w:val="lt-LT"/>
              </w:rPr>
            </w:pPr>
            <w:r w:rsidRPr="00412524">
              <w:rPr>
                <w:rFonts w:ascii="Arial" w:hAnsi="Arial" w:cs="Arial"/>
                <w:kern w:val="2"/>
                <w:shd w:val="clear" w:color="auto" w:fill="FFFFFF"/>
                <w:lang w:val="lt-LT"/>
              </w:rPr>
              <w:t>b)</w:t>
            </w:r>
            <w:r w:rsidRPr="00412524">
              <w:rPr>
                <w:rFonts w:ascii="Arial" w:hAnsi="Arial" w:cs="Arial"/>
                <w:kern w:val="2"/>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412524">
              <w:rPr>
                <w:rFonts w:ascii="Arial" w:hAnsi="Arial" w:cs="Arial"/>
                <w:i/>
                <w:iCs/>
                <w:kern w:val="2"/>
                <w:shd w:val="clear" w:color="auto" w:fill="FFFFFF"/>
                <w:lang w:val="lt-LT"/>
              </w:rPr>
              <w:t>„Pakuotė. Naudotų pakuočių, numatomų kompostuoti ir biologiškai skaidyti, reikalavimai.“</w:t>
            </w:r>
            <w:r w:rsidRPr="00412524">
              <w:rPr>
                <w:rFonts w:ascii="Arial" w:hAnsi="Arial" w:cs="Arial"/>
                <w:kern w:val="2"/>
                <w:shd w:val="clear" w:color="auto" w:fill="FFFFFF"/>
                <w:lang w:val="lt-LT"/>
              </w:rPr>
              <w:t xml:space="preserve">, standartas </w:t>
            </w:r>
            <w:proofErr w:type="spellStart"/>
            <w:r w:rsidRPr="00412524">
              <w:rPr>
                <w:rFonts w:ascii="Arial" w:hAnsi="Arial" w:cs="Arial"/>
                <w:kern w:val="2"/>
                <w:shd w:val="clear" w:color="auto" w:fill="FFFFFF"/>
                <w:lang w:val="lt-LT"/>
              </w:rPr>
              <w:t>Voluntary</w:t>
            </w:r>
            <w:proofErr w:type="spellEnd"/>
            <w:r w:rsidRPr="00412524">
              <w:rPr>
                <w:rFonts w:ascii="Arial" w:hAnsi="Arial" w:cs="Arial"/>
                <w:kern w:val="2"/>
                <w:shd w:val="clear" w:color="auto" w:fill="FFFFFF"/>
                <w:lang w:val="lt-LT"/>
              </w:rPr>
              <w:t xml:space="preserve"> Standard </w:t>
            </w:r>
            <w:proofErr w:type="spellStart"/>
            <w:r w:rsidRPr="00412524">
              <w:rPr>
                <w:rFonts w:ascii="Arial" w:hAnsi="Arial" w:cs="Arial"/>
                <w:kern w:val="2"/>
                <w:shd w:val="clear" w:color="auto" w:fill="FFFFFF"/>
                <w:lang w:val="lt-LT"/>
              </w:rPr>
              <w:t>for</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Repulping</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and</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Recycling</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Corrugated</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Fiberboard</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Treated</w:t>
            </w:r>
            <w:proofErr w:type="spellEnd"/>
            <w:r w:rsidRPr="00412524">
              <w:rPr>
                <w:rFonts w:ascii="Arial" w:hAnsi="Arial" w:cs="Arial"/>
                <w:kern w:val="2"/>
                <w:shd w:val="clear" w:color="auto" w:fill="FFFFFF"/>
                <w:lang w:val="lt-LT"/>
              </w:rPr>
              <w:t xml:space="preserve"> to </w:t>
            </w:r>
            <w:proofErr w:type="spellStart"/>
            <w:r w:rsidRPr="00412524">
              <w:rPr>
                <w:rFonts w:ascii="Arial" w:hAnsi="Arial" w:cs="Arial"/>
                <w:kern w:val="2"/>
                <w:shd w:val="clear" w:color="auto" w:fill="FFFFFF"/>
                <w:lang w:val="lt-LT"/>
              </w:rPr>
              <w:t>Improve</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Its</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Performance</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in</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the</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Presence</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of</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Water</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and</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Water</w:t>
            </w:r>
            <w:proofErr w:type="spellEnd"/>
            <w:r w:rsidRPr="00412524">
              <w:rPr>
                <w:rFonts w:ascii="Arial" w:hAnsi="Arial" w:cs="Arial"/>
                <w:kern w:val="2"/>
                <w:shd w:val="clear" w:color="auto" w:fill="FFFFFF"/>
                <w:lang w:val="lt-LT"/>
              </w:rPr>
              <w:t xml:space="preserve"> </w:t>
            </w:r>
            <w:proofErr w:type="spellStart"/>
            <w:r w:rsidRPr="00412524">
              <w:rPr>
                <w:rFonts w:ascii="Arial" w:hAnsi="Arial" w:cs="Arial"/>
                <w:kern w:val="2"/>
                <w:shd w:val="clear" w:color="auto" w:fill="FFFFFF"/>
                <w:lang w:val="lt-LT"/>
              </w:rPr>
              <w:t>Vapor</w:t>
            </w:r>
            <w:proofErr w:type="spellEnd"/>
            <w:r w:rsidRPr="00412524">
              <w:rPr>
                <w:rFonts w:ascii="Arial" w:hAnsi="Arial" w:cs="Arial"/>
                <w:kern w:val="2"/>
                <w:shd w:val="clear" w:color="auto" w:fill="FFFFFF"/>
                <w:lang w:val="lt-LT"/>
              </w:rPr>
              <w:t xml:space="preserve">, standartas </w:t>
            </w:r>
            <w:proofErr w:type="spellStart"/>
            <w:r w:rsidRPr="00412524">
              <w:rPr>
                <w:rFonts w:ascii="Arial" w:hAnsi="Arial" w:cs="Arial"/>
                <w:kern w:val="2"/>
                <w:shd w:val="clear" w:color="auto" w:fill="FFFFFF"/>
                <w:lang w:val="lt-LT"/>
              </w:rPr>
              <w:t>RecyClass</w:t>
            </w:r>
            <w:proofErr w:type="spellEnd"/>
            <w:r w:rsidRPr="00412524">
              <w:rPr>
                <w:rFonts w:ascii="Arial" w:hAnsi="Arial" w:cs="Arial"/>
                <w:kern w:val="2"/>
                <w:shd w:val="clear" w:color="auto" w:fill="FFFFFF"/>
                <w:lang w:val="lt-LT"/>
              </w:rPr>
              <w:t xml:space="preserve"> ar kitas lygiavertis standartas, arba </w:t>
            </w:r>
          </w:p>
          <w:p w14:paraId="6832A55F" w14:textId="6041DAE1" w:rsidR="00CD3A90" w:rsidRPr="00412524" w:rsidRDefault="00CD3A90" w:rsidP="00CD3A90">
            <w:pPr>
              <w:tabs>
                <w:tab w:val="left" w:pos="252"/>
              </w:tabs>
              <w:spacing w:before="60" w:after="60"/>
              <w:jc w:val="both"/>
              <w:rPr>
                <w:rFonts w:ascii="Arial" w:hAnsi="Arial" w:cs="Arial"/>
                <w:kern w:val="2"/>
                <w:shd w:val="clear" w:color="auto" w:fill="FFFFFF"/>
                <w:lang w:val="lt-LT"/>
              </w:rPr>
            </w:pPr>
            <w:r w:rsidRPr="00412524">
              <w:rPr>
                <w:rFonts w:ascii="Arial" w:hAnsi="Arial" w:cs="Arial"/>
                <w:kern w:val="2"/>
                <w:shd w:val="clear" w:color="auto" w:fill="FFFFFF"/>
                <w:lang w:val="lt-LT"/>
              </w:rPr>
              <w:t>c)</w:t>
            </w:r>
            <w:r w:rsidRPr="00412524">
              <w:rPr>
                <w:rFonts w:ascii="Arial" w:hAnsi="Arial" w:cs="Arial"/>
                <w:kern w:val="2"/>
                <w:shd w:val="clear" w:color="auto" w:fill="FFFFFF"/>
                <w:lang w:val="lt-LT"/>
              </w:rPr>
              <w:tab/>
              <w:t>Aplinkos apsaugos agentūros interneto svetainėje (</w:t>
            </w:r>
            <w:hyperlink r:id="rId10" w:history="1">
              <w:r w:rsidRPr="00412524">
                <w:rPr>
                  <w:rStyle w:val="Hyperlink"/>
                  <w:rFonts w:ascii="Arial" w:hAnsi="Arial" w:cs="Arial"/>
                  <w:color w:val="auto"/>
                  <w:kern w:val="2"/>
                  <w:shd w:val="clear" w:color="auto" w:fill="FFFFFF"/>
                  <w:lang w:val="lt-LT"/>
                </w:rPr>
                <w:t>https://aaa.lrv.lt/</w:t>
              </w:r>
            </w:hyperlink>
            <w:r w:rsidRPr="00412524">
              <w:rPr>
                <w:rFonts w:ascii="Arial" w:hAnsi="Arial" w:cs="Arial"/>
                <w:kern w:val="2"/>
                <w:shd w:val="clear" w:color="auto" w:fill="FFFFFF"/>
                <w:lang w:val="lt-LT"/>
              </w:rPr>
              <w:t>) skelbiamame atliekų tvarkytojų, turinčių teisę išrašyti gaminių ir (ar) pakuočių atliekų sutvarkymą įrodančius dokumentus, sąraše  nurodytų atliekų perdirbėjų ar eksportuotojų dokument</w:t>
            </w:r>
            <w:r w:rsidR="009A0DB1" w:rsidRPr="00412524">
              <w:rPr>
                <w:rFonts w:ascii="Arial" w:hAnsi="Arial" w:cs="Arial"/>
                <w:kern w:val="2"/>
                <w:shd w:val="clear" w:color="auto" w:fill="FFFFFF"/>
                <w:lang w:val="lt-LT"/>
              </w:rPr>
              <w:t>us</w:t>
            </w:r>
            <w:r w:rsidRPr="00412524">
              <w:rPr>
                <w:rFonts w:ascii="Arial" w:hAnsi="Arial" w:cs="Arial"/>
                <w:kern w:val="2"/>
                <w:shd w:val="clear" w:color="auto" w:fill="FFFFFF"/>
                <w:lang w:val="lt-LT"/>
              </w:rPr>
              <w:t>, pagrindžian</w:t>
            </w:r>
            <w:r w:rsidR="009A0DB1" w:rsidRPr="00412524">
              <w:rPr>
                <w:rFonts w:ascii="Arial" w:hAnsi="Arial" w:cs="Arial"/>
                <w:kern w:val="2"/>
                <w:shd w:val="clear" w:color="auto" w:fill="FFFFFF"/>
                <w:lang w:val="lt-LT"/>
              </w:rPr>
              <w:t>čius</w:t>
            </w:r>
            <w:r w:rsidRPr="00412524">
              <w:rPr>
                <w:rFonts w:ascii="Arial" w:hAnsi="Arial" w:cs="Arial"/>
                <w:kern w:val="2"/>
                <w:shd w:val="clear" w:color="auto" w:fill="FFFFFF"/>
                <w:lang w:val="lt-LT"/>
              </w:rPr>
              <w:t xml:space="preserve">, kad tokios pakuotės, tapusios atliekomis, gali būti perdirbamos, arba </w:t>
            </w:r>
          </w:p>
          <w:p w14:paraId="79FF14D6" w14:textId="77777777" w:rsidR="00CD3A90" w:rsidRPr="00412524" w:rsidRDefault="00CD3A90" w:rsidP="00CD3A90">
            <w:pPr>
              <w:tabs>
                <w:tab w:val="left" w:pos="252"/>
              </w:tabs>
              <w:spacing w:before="60" w:after="60"/>
              <w:jc w:val="both"/>
              <w:rPr>
                <w:rFonts w:ascii="Arial" w:hAnsi="Arial" w:cs="Arial"/>
                <w:kern w:val="2"/>
                <w:shd w:val="clear" w:color="auto" w:fill="FFFFFF"/>
                <w:lang w:val="lt-LT"/>
              </w:rPr>
            </w:pPr>
            <w:r w:rsidRPr="00412524">
              <w:rPr>
                <w:rFonts w:ascii="Arial" w:hAnsi="Arial" w:cs="Arial"/>
                <w:kern w:val="2"/>
                <w:shd w:val="clear" w:color="auto" w:fill="FFFFFF"/>
                <w:lang w:val="lt-LT"/>
              </w:rPr>
              <w:t>d)</w:t>
            </w:r>
            <w:r w:rsidRPr="00412524">
              <w:rPr>
                <w:rFonts w:ascii="Arial" w:hAnsi="Arial" w:cs="Arial"/>
                <w:kern w:val="2"/>
                <w:shd w:val="clear" w:color="auto" w:fill="FFFFFF"/>
                <w:lang w:val="lt-LT"/>
              </w:rPr>
              <w:tab/>
              <w:t xml:space="preserve">Tiekėjo ar gamintojo dokumentus, įrodančius, kad pakuotės (talpos) yra daugkartinio naudojimo </w:t>
            </w:r>
            <w:r w:rsidRPr="00412524">
              <w:rPr>
                <w:rFonts w:ascii="Arial" w:hAnsi="Arial" w:cs="Arial"/>
                <w:kern w:val="2"/>
                <w:shd w:val="clear" w:color="auto" w:fill="FFFFFF"/>
                <w:lang w:val="lt-LT"/>
              </w:rPr>
              <w:lastRenderedPageBreak/>
              <w:t>(pavyzdžiui, pakuotės aprašymo dokumentas, techninis dokumentas), arba</w:t>
            </w:r>
          </w:p>
          <w:p w14:paraId="7D34FA57" w14:textId="0DAAEFDF" w:rsidR="00CD3A90" w:rsidRPr="00412524" w:rsidRDefault="00CD3A90" w:rsidP="00CD3A90">
            <w:pPr>
              <w:spacing w:before="60" w:after="60"/>
              <w:jc w:val="both"/>
              <w:rPr>
                <w:rFonts w:ascii="Arial" w:hAnsi="Arial" w:cs="Arial"/>
                <w:lang w:val="lt-LT"/>
              </w:rPr>
            </w:pPr>
            <w:r w:rsidRPr="00412524">
              <w:rPr>
                <w:rFonts w:ascii="Arial" w:hAnsi="Arial" w:cs="Arial"/>
                <w:kern w:val="2"/>
                <w:shd w:val="clear" w:color="auto" w:fill="FFFFFF"/>
                <w:lang w:val="lt-LT"/>
              </w:rPr>
              <w:t>e) kitus lygiaverčius įrodymus.</w:t>
            </w:r>
          </w:p>
          <w:p w14:paraId="66D99480" w14:textId="2AEF44A4" w:rsidR="00BB1FB7" w:rsidRPr="00412524" w:rsidRDefault="0078624D" w:rsidP="0078624D">
            <w:pPr>
              <w:spacing w:before="120" w:after="0"/>
              <w:jc w:val="both"/>
              <w:rPr>
                <w:rFonts w:ascii="Arial" w:hAnsi="Arial" w:cs="Arial"/>
                <w:lang w:val="lt-LT"/>
              </w:rPr>
            </w:pPr>
            <w:r w:rsidRPr="00412524">
              <w:rPr>
                <w:rFonts w:ascii="Arial" w:hAnsi="Arial" w:cs="Arial"/>
                <w:lang w:val="lt-LT"/>
              </w:rPr>
              <w:t>10.1.</w:t>
            </w:r>
            <w:r w:rsidR="004C24BD" w:rsidRPr="00412524">
              <w:rPr>
                <w:rFonts w:ascii="Arial" w:hAnsi="Arial" w:cs="Arial"/>
                <w:lang w:val="lt-LT"/>
              </w:rPr>
              <w:t>4</w:t>
            </w:r>
            <w:r w:rsidRPr="00412524">
              <w:rPr>
                <w:rFonts w:ascii="Arial" w:hAnsi="Arial" w:cs="Arial"/>
                <w:lang w:val="lt-LT"/>
              </w:rPr>
              <w:t>. Kiti aplinkosauginiai reikalavimai nurodyti Techninėje specifikacijoje.</w:t>
            </w:r>
          </w:p>
        </w:tc>
        <w:tc>
          <w:tcPr>
            <w:tcW w:w="1843" w:type="dxa"/>
          </w:tcPr>
          <w:p w14:paraId="4422E9F0" w14:textId="77777777" w:rsidR="00434378" w:rsidRPr="00412524" w:rsidRDefault="00434378" w:rsidP="00434378">
            <w:pPr>
              <w:spacing w:line="276" w:lineRule="auto"/>
              <w:jc w:val="both"/>
              <w:rPr>
                <w:rFonts w:ascii="Arial" w:hAnsi="Arial" w:cs="Arial"/>
                <w:lang w:val="lt-LT"/>
              </w:rPr>
            </w:pPr>
          </w:p>
        </w:tc>
      </w:tr>
      <w:bookmarkEnd w:id="8"/>
      <w:tr w:rsidR="00434378" w:rsidRPr="00412524" w14:paraId="37C3203D" w14:textId="77777777" w:rsidTr="008B0270">
        <w:tc>
          <w:tcPr>
            <w:tcW w:w="9498" w:type="dxa"/>
            <w:gridSpan w:val="4"/>
          </w:tcPr>
          <w:p w14:paraId="140FA895" w14:textId="35E6618E" w:rsidR="00434378" w:rsidRPr="00412524" w:rsidRDefault="00434378" w:rsidP="00434378">
            <w:pPr>
              <w:shd w:val="clear" w:color="auto" w:fill="FFFFFF"/>
              <w:tabs>
                <w:tab w:val="left" w:pos="426"/>
              </w:tabs>
              <w:spacing w:after="0" w:line="276" w:lineRule="auto"/>
              <w:contextualSpacing/>
              <w:jc w:val="center"/>
              <w:rPr>
                <w:rFonts w:ascii="Arial" w:eastAsia="Times New Roman" w:hAnsi="Arial" w:cs="Arial"/>
                <w:b/>
                <w:bCs/>
                <w:highlight w:val="lightGray"/>
                <w:lang w:val="lt-LT"/>
              </w:rPr>
            </w:pPr>
            <w:r w:rsidRPr="00412524">
              <w:rPr>
                <w:rFonts w:ascii="Arial" w:eastAsia="Times New Roman" w:hAnsi="Arial" w:cs="Arial"/>
                <w:b/>
                <w:bCs/>
                <w:lang w:val="lt-LT"/>
              </w:rPr>
              <w:lastRenderedPageBreak/>
              <w:t>11. SPECIALIŲJŲ SUTARTIES SĄLYGŲ PRIEDAI</w:t>
            </w:r>
          </w:p>
        </w:tc>
      </w:tr>
      <w:tr w:rsidR="00434378" w:rsidRPr="00412524" w14:paraId="4E1C2EA4" w14:textId="77777777" w:rsidTr="00307149">
        <w:trPr>
          <w:trHeight w:val="255"/>
        </w:trPr>
        <w:tc>
          <w:tcPr>
            <w:tcW w:w="9498" w:type="dxa"/>
            <w:gridSpan w:val="4"/>
          </w:tcPr>
          <w:p w14:paraId="078E67B1" w14:textId="7C1C59FC" w:rsidR="00434378" w:rsidRPr="00412524" w:rsidRDefault="00434378" w:rsidP="00434378">
            <w:pPr>
              <w:pStyle w:val="ListParagraph"/>
              <w:shd w:val="clear" w:color="auto" w:fill="FFFFFF"/>
              <w:spacing w:line="276" w:lineRule="auto"/>
              <w:ind w:left="0"/>
              <w:jc w:val="both"/>
              <w:rPr>
                <w:rFonts w:ascii="Arial" w:eastAsia="Calibri" w:hAnsi="Arial" w:cs="Arial"/>
                <w:sz w:val="22"/>
                <w:szCs w:val="22"/>
              </w:rPr>
            </w:pPr>
            <w:r w:rsidRPr="00412524">
              <w:rPr>
                <w:rFonts w:ascii="Arial" w:eastAsia="Calibri" w:hAnsi="Arial" w:cs="Arial"/>
                <w:sz w:val="22"/>
                <w:szCs w:val="22"/>
              </w:rPr>
              <w:t>11.1. Priedas Nr. 1 – Pasiūlymas ir techninė specifikacija.</w:t>
            </w:r>
          </w:p>
          <w:p w14:paraId="35BFCC32" w14:textId="54178174" w:rsidR="00434378" w:rsidRPr="00412524" w:rsidRDefault="00434378" w:rsidP="00434378">
            <w:pPr>
              <w:pStyle w:val="ListParagraph"/>
              <w:shd w:val="clear" w:color="auto" w:fill="FFFFFF"/>
              <w:spacing w:line="276" w:lineRule="auto"/>
              <w:ind w:left="0"/>
              <w:jc w:val="both"/>
              <w:rPr>
                <w:rFonts w:ascii="Arial" w:eastAsia="Calibri" w:hAnsi="Arial" w:cs="Arial"/>
                <w:sz w:val="22"/>
                <w:szCs w:val="22"/>
              </w:rPr>
            </w:pPr>
            <w:r w:rsidRPr="00412524">
              <w:rPr>
                <w:rFonts w:ascii="Arial" w:eastAsia="Calibri" w:hAnsi="Arial" w:cs="Arial"/>
                <w:sz w:val="22"/>
                <w:szCs w:val="22"/>
              </w:rPr>
              <w:t>11.2. Priedas Nr. 2 – Atsakingi asmenys.</w:t>
            </w:r>
          </w:p>
          <w:p w14:paraId="7A3507B1" w14:textId="6CC9ABDC" w:rsidR="00434378" w:rsidRPr="00412524" w:rsidRDefault="00434378" w:rsidP="00434378">
            <w:pPr>
              <w:pStyle w:val="ListParagraph"/>
              <w:shd w:val="clear" w:color="auto" w:fill="FFFFFF"/>
              <w:spacing w:line="276" w:lineRule="auto"/>
              <w:ind w:left="0"/>
              <w:jc w:val="both"/>
              <w:rPr>
                <w:rFonts w:ascii="Arial" w:eastAsia="Calibri" w:hAnsi="Arial" w:cs="Arial"/>
                <w:sz w:val="22"/>
                <w:szCs w:val="22"/>
              </w:rPr>
            </w:pPr>
            <w:r w:rsidRPr="00412524">
              <w:rPr>
                <w:rFonts w:ascii="Arial" w:eastAsia="Calibri" w:hAnsi="Arial" w:cs="Arial"/>
                <w:sz w:val="22"/>
                <w:szCs w:val="22"/>
              </w:rPr>
              <w:t>11.3. Priedas Nr. 3 – Sutarties vykdymui pasitelkiami ūkio subjektai</w:t>
            </w:r>
            <w:r w:rsidR="004E483B" w:rsidRPr="00412524">
              <w:rPr>
                <w:rFonts w:ascii="Arial" w:eastAsia="Calibri" w:hAnsi="Arial" w:cs="Arial"/>
                <w:sz w:val="22"/>
                <w:szCs w:val="22"/>
              </w:rPr>
              <w:t>.</w:t>
            </w:r>
          </w:p>
          <w:p w14:paraId="6D36104C" w14:textId="2A1F5297" w:rsidR="00434378" w:rsidRPr="00412524" w:rsidRDefault="00434378" w:rsidP="00434378">
            <w:pPr>
              <w:pStyle w:val="ListParagraph"/>
              <w:shd w:val="clear" w:color="auto" w:fill="FFFFFF"/>
              <w:spacing w:line="276" w:lineRule="auto"/>
              <w:ind w:left="0"/>
              <w:jc w:val="both"/>
              <w:rPr>
                <w:rFonts w:ascii="Arial" w:eastAsia="Calibri" w:hAnsi="Arial" w:cs="Arial"/>
                <w:sz w:val="22"/>
                <w:szCs w:val="22"/>
              </w:rPr>
            </w:pPr>
            <w:r w:rsidRPr="00412524">
              <w:rPr>
                <w:rFonts w:ascii="Arial" w:eastAsia="Calibri" w:hAnsi="Arial" w:cs="Arial"/>
                <w:sz w:val="22"/>
                <w:szCs w:val="22"/>
              </w:rPr>
              <w:t>11.4. Priedas Nr. 4 – Įrangos panaudos sutarties projektas</w:t>
            </w:r>
            <w:r w:rsidR="003D0794" w:rsidRPr="00412524">
              <w:rPr>
                <w:rFonts w:ascii="Arial" w:eastAsia="Calibri" w:hAnsi="Arial" w:cs="Arial"/>
                <w:sz w:val="22"/>
                <w:szCs w:val="22"/>
              </w:rPr>
              <w:t>.</w:t>
            </w:r>
          </w:p>
        </w:tc>
      </w:tr>
      <w:tr w:rsidR="00434378" w:rsidRPr="00412524" w14:paraId="02908552" w14:textId="77777777" w:rsidTr="008B0270">
        <w:tc>
          <w:tcPr>
            <w:tcW w:w="9498" w:type="dxa"/>
            <w:gridSpan w:val="4"/>
          </w:tcPr>
          <w:p w14:paraId="373B8CAC" w14:textId="2D872B8E" w:rsidR="00434378" w:rsidRPr="00412524" w:rsidRDefault="00434378" w:rsidP="00434378">
            <w:pPr>
              <w:spacing w:after="0" w:line="276" w:lineRule="auto"/>
              <w:ind w:firstLine="562"/>
              <w:jc w:val="center"/>
              <w:outlineLvl w:val="0"/>
              <w:rPr>
                <w:rFonts w:ascii="Arial" w:eastAsia="Arial Unicode MS" w:hAnsi="Arial" w:cs="Arial"/>
                <w:b/>
                <w:bCs/>
                <w:caps/>
                <w:spacing w:val="4"/>
                <w:lang w:val="lt-LT" w:eastAsia="lt-LT"/>
              </w:rPr>
            </w:pPr>
            <w:bookmarkStart w:id="9" w:name="_Hlk81577692"/>
            <w:r w:rsidRPr="00412524">
              <w:rPr>
                <w:rFonts w:ascii="Arial" w:eastAsia="Arial Unicode MS" w:hAnsi="Arial" w:cs="Arial"/>
                <w:b/>
                <w:bCs/>
                <w:spacing w:val="4"/>
                <w:lang w:val="lt-LT" w:eastAsia="lt-LT"/>
              </w:rPr>
              <w:t>12. ŠALIŲ PARAŠAI</w:t>
            </w:r>
          </w:p>
        </w:tc>
      </w:tr>
      <w:tr w:rsidR="00434378" w:rsidRPr="00412524" w14:paraId="3583E9E0" w14:textId="77777777" w:rsidTr="00C23125">
        <w:trPr>
          <w:trHeight w:val="1961"/>
        </w:trPr>
        <w:tc>
          <w:tcPr>
            <w:tcW w:w="4749" w:type="dxa"/>
            <w:gridSpan w:val="2"/>
          </w:tcPr>
          <w:p w14:paraId="1DB02910" w14:textId="77777777" w:rsidR="002D5564" w:rsidRPr="00412524" w:rsidRDefault="002D5564" w:rsidP="002D5564">
            <w:pPr>
              <w:suppressAutoHyphens/>
              <w:ind w:firstLine="562"/>
              <w:jc w:val="center"/>
              <w:rPr>
                <w:rFonts w:ascii="Arial" w:eastAsia="Arial Unicode MS" w:hAnsi="Arial" w:cs="Arial"/>
                <w:bdr w:val="nil"/>
              </w:rPr>
            </w:pPr>
            <w:r w:rsidRPr="00412524">
              <w:rPr>
                <w:rFonts w:ascii="Arial" w:eastAsia="Arial Unicode MS" w:hAnsi="Arial" w:cs="Arial"/>
                <w:bdr w:val="nil"/>
              </w:rPr>
              <w:t xml:space="preserve">VŠĮ </w:t>
            </w:r>
            <w:proofErr w:type="spellStart"/>
            <w:r w:rsidRPr="00412524">
              <w:rPr>
                <w:rFonts w:ascii="Arial" w:eastAsia="Arial Unicode MS" w:hAnsi="Arial" w:cs="Arial"/>
                <w:bdr w:val="nil"/>
              </w:rPr>
              <w:t>Respublikinė</w:t>
            </w:r>
            <w:proofErr w:type="spellEnd"/>
            <w:r w:rsidRPr="00412524">
              <w:rPr>
                <w:rFonts w:ascii="Arial" w:eastAsia="Arial Unicode MS" w:hAnsi="Arial" w:cs="Arial"/>
                <w:bdr w:val="nil"/>
              </w:rPr>
              <w:t xml:space="preserve"> </w:t>
            </w:r>
            <w:proofErr w:type="spellStart"/>
            <w:r w:rsidRPr="00412524">
              <w:rPr>
                <w:rFonts w:ascii="Arial" w:eastAsia="Arial Unicode MS" w:hAnsi="Arial" w:cs="Arial"/>
                <w:bdr w:val="nil"/>
              </w:rPr>
              <w:t>Panevėžio</w:t>
            </w:r>
            <w:proofErr w:type="spellEnd"/>
            <w:r w:rsidRPr="00412524">
              <w:rPr>
                <w:rFonts w:ascii="Arial" w:eastAsia="Arial Unicode MS" w:hAnsi="Arial" w:cs="Arial"/>
                <w:bdr w:val="nil"/>
              </w:rPr>
              <w:t xml:space="preserve"> </w:t>
            </w:r>
            <w:proofErr w:type="spellStart"/>
            <w:r w:rsidRPr="00412524">
              <w:rPr>
                <w:rFonts w:ascii="Arial" w:eastAsia="Arial Unicode MS" w:hAnsi="Arial" w:cs="Arial"/>
                <w:bdr w:val="nil"/>
              </w:rPr>
              <w:t>ligoninė</w:t>
            </w:r>
            <w:proofErr w:type="spellEnd"/>
          </w:p>
          <w:p w14:paraId="72F872A7" w14:textId="01554124" w:rsidR="00434378" w:rsidRPr="00412524" w:rsidRDefault="002D5564" w:rsidP="002D5564">
            <w:pPr>
              <w:suppressAutoHyphens/>
              <w:spacing w:line="276" w:lineRule="auto"/>
              <w:ind w:firstLine="562"/>
              <w:jc w:val="center"/>
              <w:rPr>
                <w:rFonts w:ascii="Arial" w:eastAsia="Arial Unicode MS" w:hAnsi="Arial" w:cs="Arial"/>
                <w:bdr w:val="nil"/>
                <w:lang w:val="lt-LT"/>
              </w:rPr>
            </w:pPr>
            <w:r w:rsidRPr="00412524">
              <w:rPr>
                <w:rFonts w:ascii="Arial" w:eastAsia="Arial Unicode MS" w:hAnsi="Arial" w:cs="Arial"/>
                <w:bdr w:val="nil"/>
                <w:lang w:val="lt-LT"/>
              </w:rPr>
              <w:t>Mindaugas Vaitkus</w:t>
            </w:r>
            <w:r w:rsidRPr="00412524">
              <w:rPr>
                <w:rFonts w:ascii="Arial" w:eastAsia="Arial Unicode MS" w:hAnsi="Arial" w:cs="Arial"/>
                <w:bdr w:val="nil"/>
                <w:lang w:val="lt-LT"/>
              </w:rPr>
              <w:br/>
              <w:t>Direktorius</w:t>
            </w:r>
          </w:p>
          <w:p w14:paraId="405369FA" w14:textId="77777777" w:rsidR="00434378" w:rsidRPr="00412524" w:rsidRDefault="00434378" w:rsidP="00434378">
            <w:pPr>
              <w:suppressAutoHyphens/>
              <w:spacing w:after="0" w:line="276" w:lineRule="auto"/>
              <w:ind w:firstLine="561"/>
              <w:jc w:val="both"/>
              <w:rPr>
                <w:rFonts w:ascii="Arial" w:eastAsia="Arial Unicode MS" w:hAnsi="Arial" w:cs="Arial"/>
                <w:bdr w:val="nil"/>
                <w:lang w:val="lt-LT"/>
              </w:rPr>
            </w:pPr>
            <w:r w:rsidRPr="00412524">
              <w:rPr>
                <w:rFonts w:ascii="Arial" w:eastAsia="Arial Unicode MS" w:hAnsi="Arial" w:cs="Arial"/>
                <w:bdr w:val="nil"/>
                <w:lang w:val="lt-LT"/>
              </w:rPr>
              <w:t>______________</w:t>
            </w:r>
          </w:p>
          <w:p w14:paraId="698D9C72" w14:textId="5195695D" w:rsidR="00434378" w:rsidRPr="00412524" w:rsidRDefault="00434378" w:rsidP="00434378">
            <w:pPr>
              <w:suppressAutoHyphens/>
              <w:spacing w:after="0" w:line="276" w:lineRule="auto"/>
              <w:ind w:firstLine="561"/>
              <w:jc w:val="both"/>
              <w:rPr>
                <w:rFonts w:ascii="Arial" w:eastAsia="Arial Unicode MS" w:hAnsi="Arial" w:cs="Arial"/>
                <w:bdr w:val="nil"/>
                <w:vertAlign w:val="superscript"/>
                <w:lang w:val="lt-LT"/>
              </w:rPr>
            </w:pPr>
            <w:r w:rsidRPr="00412524">
              <w:rPr>
                <w:rFonts w:ascii="Arial" w:eastAsia="Arial Unicode MS" w:hAnsi="Arial" w:cs="Arial"/>
                <w:bdr w:val="nil"/>
                <w:vertAlign w:val="superscript"/>
                <w:lang w:val="lt-LT"/>
              </w:rPr>
              <w:t>(parašas)</w:t>
            </w:r>
          </w:p>
        </w:tc>
        <w:tc>
          <w:tcPr>
            <w:tcW w:w="4749" w:type="dxa"/>
            <w:gridSpan w:val="2"/>
          </w:tcPr>
          <w:p w14:paraId="11B6D531" w14:textId="77777777" w:rsidR="002D5564" w:rsidRPr="00412524" w:rsidRDefault="002D5564" w:rsidP="002D5564">
            <w:pPr>
              <w:suppressAutoHyphens/>
              <w:jc w:val="center"/>
              <w:rPr>
                <w:rFonts w:ascii="Arial" w:eastAsia="Arial Unicode MS" w:hAnsi="Arial" w:cs="Arial"/>
                <w:bdr w:val="nil"/>
              </w:rPr>
            </w:pPr>
            <w:r w:rsidRPr="00412524">
              <w:rPr>
                <w:rFonts w:ascii="Arial" w:eastAsia="Arial Unicode MS" w:hAnsi="Arial" w:cs="Arial"/>
                <w:bdr w:val="nil"/>
              </w:rPr>
              <w:t>UAB „</w:t>
            </w:r>
            <w:proofErr w:type="spellStart"/>
            <w:proofErr w:type="gramStart"/>
            <w:r w:rsidRPr="00412524">
              <w:rPr>
                <w:rFonts w:ascii="Arial" w:eastAsia="Arial Unicode MS" w:hAnsi="Arial" w:cs="Arial"/>
                <w:bdr w:val="nil"/>
              </w:rPr>
              <w:t>Vitrolab</w:t>
            </w:r>
            <w:proofErr w:type="spellEnd"/>
            <w:r w:rsidRPr="00412524">
              <w:rPr>
                <w:rFonts w:ascii="Arial" w:eastAsia="Arial Unicode MS" w:hAnsi="Arial" w:cs="Arial"/>
                <w:bdr w:val="nil"/>
              </w:rPr>
              <w:t>“</w:t>
            </w:r>
            <w:proofErr w:type="gramEnd"/>
          </w:p>
          <w:p w14:paraId="09F20370" w14:textId="1F5B6ED0" w:rsidR="00434378" w:rsidRPr="00412524" w:rsidRDefault="002D5564" w:rsidP="002D5564">
            <w:pPr>
              <w:suppressAutoHyphens/>
              <w:jc w:val="center"/>
              <w:rPr>
                <w:rFonts w:ascii="Arial" w:eastAsia="Arial Unicode MS" w:hAnsi="Arial" w:cs="Arial"/>
                <w:bdr w:val="nil"/>
              </w:rPr>
            </w:pPr>
            <w:r w:rsidRPr="00412524">
              <w:rPr>
                <w:rFonts w:ascii="Arial" w:eastAsia="Arial Unicode MS" w:hAnsi="Arial" w:cs="Arial"/>
                <w:bdr w:val="nil"/>
              </w:rPr>
              <w:t>Vaidas Jankauskis</w:t>
            </w:r>
            <w:r w:rsidRPr="00412524">
              <w:rPr>
                <w:rFonts w:ascii="Arial" w:eastAsia="Arial Unicode MS" w:hAnsi="Arial" w:cs="Arial"/>
                <w:bdr w:val="nil"/>
              </w:rPr>
              <w:br/>
            </w:r>
            <w:r w:rsidRPr="00412524">
              <w:rPr>
                <w:rFonts w:ascii="Arial" w:eastAsia="Arial Unicode MS" w:hAnsi="Arial" w:cs="Arial"/>
                <w:bdr w:val="nil"/>
                <w:lang w:val="lt-LT"/>
              </w:rPr>
              <w:t>Direktorius</w:t>
            </w:r>
          </w:p>
          <w:p w14:paraId="247A89B9" w14:textId="77777777" w:rsidR="00434378" w:rsidRPr="00412524" w:rsidRDefault="00434378" w:rsidP="002D5564">
            <w:pPr>
              <w:suppressAutoHyphens/>
              <w:spacing w:after="0" w:line="276" w:lineRule="auto"/>
              <w:ind w:firstLine="561"/>
              <w:jc w:val="center"/>
              <w:rPr>
                <w:rFonts w:ascii="Arial" w:eastAsia="Arial Unicode MS" w:hAnsi="Arial" w:cs="Arial"/>
                <w:bdr w:val="nil"/>
                <w:lang w:val="lt-LT"/>
              </w:rPr>
            </w:pPr>
            <w:r w:rsidRPr="00412524">
              <w:rPr>
                <w:rFonts w:ascii="Arial" w:eastAsia="Arial Unicode MS" w:hAnsi="Arial" w:cs="Arial"/>
                <w:bdr w:val="nil"/>
                <w:lang w:val="lt-LT"/>
              </w:rPr>
              <w:t>______________</w:t>
            </w:r>
          </w:p>
          <w:p w14:paraId="661E5A87" w14:textId="1CB1863C" w:rsidR="00434378" w:rsidRPr="00412524" w:rsidRDefault="00434378" w:rsidP="002D5564">
            <w:pPr>
              <w:suppressAutoHyphens/>
              <w:spacing w:after="0" w:line="276" w:lineRule="auto"/>
              <w:ind w:firstLine="561"/>
              <w:jc w:val="center"/>
              <w:rPr>
                <w:rFonts w:ascii="Arial" w:eastAsia="Arial Unicode MS" w:hAnsi="Arial" w:cs="Arial"/>
                <w:b/>
                <w:bCs/>
                <w:spacing w:val="4"/>
                <w:lang w:val="lt-LT" w:eastAsia="lt-LT"/>
              </w:rPr>
            </w:pPr>
            <w:r w:rsidRPr="00412524">
              <w:rPr>
                <w:rFonts w:ascii="Arial" w:eastAsia="Arial Unicode MS" w:hAnsi="Arial" w:cs="Arial"/>
                <w:bdr w:val="nil"/>
                <w:vertAlign w:val="superscript"/>
                <w:lang w:val="lt-LT"/>
              </w:rPr>
              <w:t>(parašas)</w:t>
            </w:r>
          </w:p>
        </w:tc>
      </w:tr>
    </w:tbl>
    <w:bookmarkEnd w:id="9"/>
    <w:p w14:paraId="7573A992" w14:textId="0994FBC4" w:rsidR="002D5A3C" w:rsidRPr="00412524" w:rsidRDefault="00F15892" w:rsidP="00E40A50">
      <w:pPr>
        <w:spacing w:before="240" w:line="276" w:lineRule="auto"/>
        <w:rPr>
          <w:rFonts w:ascii="Arial" w:eastAsia="Times New Roman" w:hAnsi="Arial" w:cs="Arial"/>
          <w:lang w:val="lt-LT" w:eastAsia="lt-LT"/>
        </w:rPr>
      </w:pPr>
      <w:r w:rsidRPr="00412524">
        <w:rPr>
          <w:rFonts w:ascii="Arial" w:hAnsi="Arial" w:cs="Arial"/>
          <w:lang w:val="lt-LT"/>
        </w:rPr>
        <w:t xml:space="preserve">* </w:t>
      </w:r>
      <w:r w:rsidR="002D5A3C" w:rsidRPr="00412524">
        <w:rPr>
          <w:rFonts w:ascii="Arial" w:hAnsi="Arial" w:cs="Arial"/>
          <w:lang w:val="lt-LT"/>
        </w:rPr>
        <w:t xml:space="preserve">Jei šis dokumentas pasirašomas elektroniniu būdu, </w:t>
      </w:r>
      <w:r w:rsidR="002D5A3C" w:rsidRPr="00412524">
        <w:rPr>
          <w:rFonts w:ascii="Arial" w:eastAsia="Times New Roman" w:hAnsi="Arial" w:cs="Arial"/>
          <w:lang w:val="lt-LT" w:eastAsia="lt-LT"/>
        </w:rPr>
        <w:t>šio dokumento pasirašymo</w:t>
      </w:r>
      <w:r w:rsidR="003C586B" w:rsidRPr="00412524">
        <w:rPr>
          <w:rFonts w:ascii="Arial" w:eastAsia="Times New Roman" w:hAnsi="Arial" w:cs="Arial"/>
          <w:lang w:val="lt-LT" w:eastAsia="lt-LT"/>
        </w:rPr>
        <w:t xml:space="preserve"> ir</w:t>
      </w:r>
      <w:r w:rsidR="002D5A3C" w:rsidRPr="00412524">
        <w:rPr>
          <w:rFonts w:ascii="Arial" w:eastAsia="Times New Roman" w:hAnsi="Arial" w:cs="Arial"/>
          <w:lang w:val="lt-LT" w:eastAsia="lt-LT"/>
        </w:rPr>
        <w:t xml:space="preserve"> registracijos datos užfiksuojam</w:t>
      </w:r>
      <w:r w:rsidR="1E057D26" w:rsidRPr="00412524">
        <w:rPr>
          <w:rFonts w:ascii="Arial" w:eastAsia="Times New Roman" w:hAnsi="Arial" w:cs="Arial"/>
          <w:lang w:val="lt-LT" w:eastAsia="lt-LT"/>
        </w:rPr>
        <w:t>os</w:t>
      </w:r>
      <w:r w:rsidR="002D5A3C" w:rsidRPr="00412524">
        <w:rPr>
          <w:rFonts w:ascii="Arial" w:eastAsia="Times New Roman" w:hAnsi="Arial" w:cs="Arial"/>
          <w:lang w:val="lt-LT" w:eastAsia="lt-LT"/>
        </w:rPr>
        <w:t xml:space="preserve"> šio dokumento metaduomenyse.</w:t>
      </w:r>
    </w:p>
    <w:p w14:paraId="5D336E46" w14:textId="77777777" w:rsidR="002D5564" w:rsidRPr="00412524" w:rsidRDefault="002D5564" w:rsidP="00E40A50">
      <w:pPr>
        <w:spacing w:before="240" w:line="276" w:lineRule="auto"/>
        <w:rPr>
          <w:rFonts w:ascii="Arial" w:eastAsia="Times New Roman" w:hAnsi="Arial" w:cs="Arial"/>
          <w:lang w:val="lt-LT" w:eastAsia="lt-LT"/>
        </w:rPr>
      </w:pPr>
    </w:p>
    <w:sectPr w:rsidR="002D5564" w:rsidRPr="00412524"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FA68" w14:textId="77777777" w:rsidR="003C2F8C" w:rsidRDefault="003C2F8C" w:rsidP="0063379D">
      <w:pPr>
        <w:spacing w:after="0" w:line="240" w:lineRule="auto"/>
      </w:pPr>
      <w:r>
        <w:separator/>
      </w:r>
    </w:p>
  </w:endnote>
  <w:endnote w:type="continuationSeparator" w:id="0">
    <w:p w14:paraId="3323021F" w14:textId="77777777" w:rsidR="003C2F8C" w:rsidRDefault="003C2F8C"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BF21" w14:textId="77777777" w:rsidR="003C2F8C" w:rsidRDefault="003C2F8C" w:rsidP="0063379D">
      <w:pPr>
        <w:spacing w:after="0" w:line="240" w:lineRule="auto"/>
      </w:pPr>
      <w:r>
        <w:separator/>
      </w:r>
    </w:p>
  </w:footnote>
  <w:footnote w:type="continuationSeparator" w:id="0">
    <w:p w14:paraId="794369B6" w14:textId="77777777" w:rsidR="003C2F8C" w:rsidRDefault="003C2F8C"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28413AA"/>
    <w:multiLevelType w:val="hybridMultilevel"/>
    <w:tmpl w:val="3AA64956"/>
    <w:lvl w:ilvl="0" w:tplc="E7C6248A">
      <w:start w:val="1"/>
      <w:numFmt w:val="decimal"/>
      <w:lvlText w:val="%1."/>
      <w:lvlJc w:val="left"/>
      <w:pPr>
        <w:ind w:left="1020" w:hanging="360"/>
      </w:pPr>
    </w:lvl>
    <w:lvl w:ilvl="1" w:tplc="3C74C0AC">
      <w:start w:val="1"/>
      <w:numFmt w:val="decimal"/>
      <w:lvlText w:val="%2."/>
      <w:lvlJc w:val="left"/>
      <w:pPr>
        <w:ind w:left="1020" w:hanging="360"/>
      </w:pPr>
    </w:lvl>
    <w:lvl w:ilvl="2" w:tplc="3A96F4AA">
      <w:start w:val="1"/>
      <w:numFmt w:val="decimal"/>
      <w:lvlText w:val="%3."/>
      <w:lvlJc w:val="left"/>
      <w:pPr>
        <w:ind w:left="1020" w:hanging="360"/>
      </w:pPr>
    </w:lvl>
    <w:lvl w:ilvl="3" w:tplc="E4621FF2">
      <w:start w:val="1"/>
      <w:numFmt w:val="decimal"/>
      <w:lvlText w:val="%4."/>
      <w:lvlJc w:val="left"/>
      <w:pPr>
        <w:ind w:left="1020" w:hanging="360"/>
      </w:pPr>
    </w:lvl>
    <w:lvl w:ilvl="4" w:tplc="C6AADADE">
      <w:start w:val="1"/>
      <w:numFmt w:val="decimal"/>
      <w:lvlText w:val="%5."/>
      <w:lvlJc w:val="left"/>
      <w:pPr>
        <w:ind w:left="1020" w:hanging="360"/>
      </w:pPr>
    </w:lvl>
    <w:lvl w:ilvl="5" w:tplc="2A44FE7A">
      <w:start w:val="1"/>
      <w:numFmt w:val="decimal"/>
      <w:lvlText w:val="%6."/>
      <w:lvlJc w:val="left"/>
      <w:pPr>
        <w:ind w:left="1020" w:hanging="360"/>
      </w:pPr>
    </w:lvl>
    <w:lvl w:ilvl="6" w:tplc="3ECA4258">
      <w:start w:val="1"/>
      <w:numFmt w:val="decimal"/>
      <w:lvlText w:val="%7."/>
      <w:lvlJc w:val="left"/>
      <w:pPr>
        <w:ind w:left="1020" w:hanging="360"/>
      </w:pPr>
    </w:lvl>
    <w:lvl w:ilvl="7" w:tplc="9AB0DAF8">
      <w:start w:val="1"/>
      <w:numFmt w:val="decimal"/>
      <w:lvlText w:val="%8."/>
      <w:lvlJc w:val="left"/>
      <w:pPr>
        <w:ind w:left="1020" w:hanging="360"/>
      </w:pPr>
    </w:lvl>
    <w:lvl w:ilvl="8" w:tplc="F0801EC6">
      <w:start w:val="1"/>
      <w:numFmt w:val="decimal"/>
      <w:lvlText w:val="%9."/>
      <w:lvlJc w:val="left"/>
      <w:pPr>
        <w:ind w:left="1020" w:hanging="360"/>
      </w:pPr>
    </w:lvl>
  </w:abstractNum>
  <w:abstractNum w:abstractNumId="3" w15:restartNumberingAfterBreak="0">
    <w:nsid w:val="14147F7A"/>
    <w:multiLevelType w:val="hybridMultilevel"/>
    <w:tmpl w:val="92CABEE0"/>
    <w:lvl w:ilvl="0" w:tplc="15EEAD64">
      <w:start w:val="1"/>
      <w:numFmt w:val="decimal"/>
      <w:lvlText w:val="%1."/>
      <w:lvlJc w:val="left"/>
      <w:pPr>
        <w:ind w:left="1020" w:hanging="360"/>
      </w:pPr>
    </w:lvl>
    <w:lvl w:ilvl="1" w:tplc="6172EFA0">
      <w:start w:val="1"/>
      <w:numFmt w:val="decimal"/>
      <w:lvlText w:val="%2."/>
      <w:lvlJc w:val="left"/>
      <w:pPr>
        <w:ind w:left="1020" w:hanging="360"/>
      </w:pPr>
    </w:lvl>
    <w:lvl w:ilvl="2" w:tplc="600AE940">
      <w:start w:val="1"/>
      <w:numFmt w:val="decimal"/>
      <w:lvlText w:val="%3."/>
      <w:lvlJc w:val="left"/>
      <w:pPr>
        <w:ind w:left="1020" w:hanging="360"/>
      </w:pPr>
    </w:lvl>
    <w:lvl w:ilvl="3" w:tplc="FB42C720">
      <w:start w:val="1"/>
      <w:numFmt w:val="decimal"/>
      <w:lvlText w:val="%4."/>
      <w:lvlJc w:val="left"/>
      <w:pPr>
        <w:ind w:left="1020" w:hanging="360"/>
      </w:pPr>
    </w:lvl>
    <w:lvl w:ilvl="4" w:tplc="9E1E6D5E">
      <w:start w:val="1"/>
      <w:numFmt w:val="decimal"/>
      <w:lvlText w:val="%5."/>
      <w:lvlJc w:val="left"/>
      <w:pPr>
        <w:ind w:left="1020" w:hanging="360"/>
      </w:pPr>
    </w:lvl>
    <w:lvl w:ilvl="5" w:tplc="4C1AF180">
      <w:start w:val="1"/>
      <w:numFmt w:val="decimal"/>
      <w:lvlText w:val="%6."/>
      <w:lvlJc w:val="left"/>
      <w:pPr>
        <w:ind w:left="1020" w:hanging="360"/>
      </w:pPr>
    </w:lvl>
    <w:lvl w:ilvl="6" w:tplc="57B0918C">
      <w:start w:val="1"/>
      <w:numFmt w:val="decimal"/>
      <w:lvlText w:val="%7."/>
      <w:lvlJc w:val="left"/>
      <w:pPr>
        <w:ind w:left="1020" w:hanging="360"/>
      </w:pPr>
    </w:lvl>
    <w:lvl w:ilvl="7" w:tplc="4664F07A">
      <w:start w:val="1"/>
      <w:numFmt w:val="decimal"/>
      <w:lvlText w:val="%8."/>
      <w:lvlJc w:val="left"/>
      <w:pPr>
        <w:ind w:left="1020" w:hanging="360"/>
      </w:pPr>
    </w:lvl>
    <w:lvl w:ilvl="8" w:tplc="FF8EB952">
      <w:start w:val="1"/>
      <w:numFmt w:val="decimal"/>
      <w:lvlText w:val="%9."/>
      <w:lvlJc w:val="left"/>
      <w:pPr>
        <w:ind w:left="1020" w:hanging="360"/>
      </w:pPr>
    </w:lvl>
  </w:abstractNum>
  <w:abstractNum w:abstractNumId="4"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5" w15:restartNumberingAfterBreak="0">
    <w:nsid w:val="23FF21A7"/>
    <w:multiLevelType w:val="multilevel"/>
    <w:tmpl w:val="665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7"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578F52C0"/>
    <w:multiLevelType w:val="hybridMultilevel"/>
    <w:tmpl w:val="A4A856D6"/>
    <w:lvl w:ilvl="0" w:tplc="A1B66606">
      <w:start w:val="1"/>
      <w:numFmt w:val="decimal"/>
      <w:lvlText w:val="%1."/>
      <w:lvlJc w:val="left"/>
      <w:pPr>
        <w:ind w:left="1020" w:hanging="360"/>
      </w:pPr>
    </w:lvl>
    <w:lvl w:ilvl="1" w:tplc="53B472D2">
      <w:start w:val="1"/>
      <w:numFmt w:val="decimal"/>
      <w:lvlText w:val="%2."/>
      <w:lvlJc w:val="left"/>
      <w:pPr>
        <w:ind w:left="1020" w:hanging="360"/>
      </w:pPr>
    </w:lvl>
    <w:lvl w:ilvl="2" w:tplc="3EA0E986">
      <w:start w:val="1"/>
      <w:numFmt w:val="decimal"/>
      <w:lvlText w:val="%3."/>
      <w:lvlJc w:val="left"/>
      <w:pPr>
        <w:ind w:left="1020" w:hanging="360"/>
      </w:pPr>
    </w:lvl>
    <w:lvl w:ilvl="3" w:tplc="37BA22A2">
      <w:start w:val="1"/>
      <w:numFmt w:val="decimal"/>
      <w:lvlText w:val="%4."/>
      <w:lvlJc w:val="left"/>
      <w:pPr>
        <w:ind w:left="1020" w:hanging="360"/>
      </w:pPr>
    </w:lvl>
    <w:lvl w:ilvl="4" w:tplc="11E28BEA">
      <w:start w:val="1"/>
      <w:numFmt w:val="decimal"/>
      <w:lvlText w:val="%5."/>
      <w:lvlJc w:val="left"/>
      <w:pPr>
        <w:ind w:left="1020" w:hanging="360"/>
      </w:pPr>
    </w:lvl>
    <w:lvl w:ilvl="5" w:tplc="1C60E9B8">
      <w:start w:val="1"/>
      <w:numFmt w:val="decimal"/>
      <w:lvlText w:val="%6."/>
      <w:lvlJc w:val="left"/>
      <w:pPr>
        <w:ind w:left="1020" w:hanging="360"/>
      </w:pPr>
    </w:lvl>
    <w:lvl w:ilvl="6" w:tplc="DECA6BC6">
      <w:start w:val="1"/>
      <w:numFmt w:val="decimal"/>
      <w:lvlText w:val="%7."/>
      <w:lvlJc w:val="left"/>
      <w:pPr>
        <w:ind w:left="1020" w:hanging="360"/>
      </w:pPr>
    </w:lvl>
    <w:lvl w:ilvl="7" w:tplc="EA7ADBCE">
      <w:start w:val="1"/>
      <w:numFmt w:val="decimal"/>
      <w:lvlText w:val="%8."/>
      <w:lvlJc w:val="left"/>
      <w:pPr>
        <w:ind w:left="1020" w:hanging="360"/>
      </w:pPr>
    </w:lvl>
    <w:lvl w:ilvl="8" w:tplc="22AA5078">
      <w:start w:val="1"/>
      <w:numFmt w:val="decimal"/>
      <w:lvlText w:val="%9."/>
      <w:lvlJc w:val="left"/>
      <w:pPr>
        <w:ind w:left="1020" w:hanging="360"/>
      </w:pPr>
    </w:lvl>
  </w:abstractNum>
  <w:abstractNum w:abstractNumId="9"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0E92441"/>
    <w:multiLevelType w:val="hybridMultilevel"/>
    <w:tmpl w:val="11FC5862"/>
    <w:lvl w:ilvl="0" w:tplc="1D128E7E">
      <w:start w:val="1"/>
      <w:numFmt w:val="decimal"/>
      <w:lvlText w:val="%1."/>
      <w:lvlJc w:val="left"/>
      <w:pPr>
        <w:ind w:left="1020" w:hanging="360"/>
      </w:pPr>
    </w:lvl>
    <w:lvl w:ilvl="1" w:tplc="1A7C7260">
      <w:start w:val="1"/>
      <w:numFmt w:val="decimal"/>
      <w:lvlText w:val="%2."/>
      <w:lvlJc w:val="left"/>
      <w:pPr>
        <w:ind w:left="1020" w:hanging="360"/>
      </w:pPr>
    </w:lvl>
    <w:lvl w:ilvl="2" w:tplc="6CBABD48">
      <w:start w:val="1"/>
      <w:numFmt w:val="decimal"/>
      <w:lvlText w:val="%3."/>
      <w:lvlJc w:val="left"/>
      <w:pPr>
        <w:ind w:left="1020" w:hanging="360"/>
      </w:pPr>
    </w:lvl>
    <w:lvl w:ilvl="3" w:tplc="257EDC00">
      <w:start w:val="1"/>
      <w:numFmt w:val="decimal"/>
      <w:lvlText w:val="%4."/>
      <w:lvlJc w:val="left"/>
      <w:pPr>
        <w:ind w:left="1020" w:hanging="360"/>
      </w:pPr>
    </w:lvl>
    <w:lvl w:ilvl="4" w:tplc="7F5679BC">
      <w:start w:val="1"/>
      <w:numFmt w:val="decimal"/>
      <w:lvlText w:val="%5."/>
      <w:lvlJc w:val="left"/>
      <w:pPr>
        <w:ind w:left="1020" w:hanging="360"/>
      </w:pPr>
    </w:lvl>
    <w:lvl w:ilvl="5" w:tplc="B3C2A8DE">
      <w:start w:val="1"/>
      <w:numFmt w:val="decimal"/>
      <w:lvlText w:val="%6."/>
      <w:lvlJc w:val="left"/>
      <w:pPr>
        <w:ind w:left="1020" w:hanging="360"/>
      </w:pPr>
    </w:lvl>
    <w:lvl w:ilvl="6" w:tplc="D06C78E8">
      <w:start w:val="1"/>
      <w:numFmt w:val="decimal"/>
      <w:lvlText w:val="%7."/>
      <w:lvlJc w:val="left"/>
      <w:pPr>
        <w:ind w:left="1020" w:hanging="360"/>
      </w:pPr>
    </w:lvl>
    <w:lvl w:ilvl="7" w:tplc="C6C0328E">
      <w:start w:val="1"/>
      <w:numFmt w:val="decimal"/>
      <w:lvlText w:val="%8."/>
      <w:lvlJc w:val="left"/>
      <w:pPr>
        <w:ind w:left="1020" w:hanging="360"/>
      </w:pPr>
    </w:lvl>
    <w:lvl w:ilvl="8" w:tplc="BB4E1382">
      <w:start w:val="1"/>
      <w:numFmt w:val="decimal"/>
      <w:lvlText w:val="%9."/>
      <w:lvlJc w:val="left"/>
      <w:pPr>
        <w:ind w:left="1020" w:hanging="360"/>
      </w:pPr>
    </w:lvl>
  </w:abstractNum>
  <w:abstractNum w:abstractNumId="11"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12" w15:restartNumberingAfterBreak="0">
    <w:nsid w:val="6A3F3A76"/>
    <w:multiLevelType w:val="hybridMultilevel"/>
    <w:tmpl w:val="2594F198"/>
    <w:lvl w:ilvl="0" w:tplc="E356DD1A">
      <w:start w:val="1"/>
      <w:numFmt w:val="decimal"/>
      <w:lvlText w:val="%1."/>
      <w:lvlJc w:val="left"/>
      <w:pPr>
        <w:ind w:left="1020" w:hanging="360"/>
      </w:pPr>
    </w:lvl>
    <w:lvl w:ilvl="1" w:tplc="A944FEAE">
      <w:start w:val="1"/>
      <w:numFmt w:val="decimal"/>
      <w:lvlText w:val="%2."/>
      <w:lvlJc w:val="left"/>
      <w:pPr>
        <w:ind w:left="1020" w:hanging="360"/>
      </w:pPr>
    </w:lvl>
    <w:lvl w:ilvl="2" w:tplc="0B1EE592">
      <w:start w:val="1"/>
      <w:numFmt w:val="decimal"/>
      <w:lvlText w:val="%3."/>
      <w:lvlJc w:val="left"/>
      <w:pPr>
        <w:ind w:left="1020" w:hanging="360"/>
      </w:pPr>
    </w:lvl>
    <w:lvl w:ilvl="3" w:tplc="D0584B1E">
      <w:start w:val="1"/>
      <w:numFmt w:val="decimal"/>
      <w:lvlText w:val="%4."/>
      <w:lvlJc w:val="left"/>
      <w:pPr>
        <w:ind w:left="1020" w:hanging="360"/>
      </w:pPr>
    </w:lvl>
    <w:lvl w:ilvl="4" w:tplc="0CC65A74">
      <w:start w:val="1"/>
      <w:numFmt w:val="decimal"/>
      <w:lvlText w:val="%5."/>
      <w:lvlJc w:val="left"/>
      <w:pPr>
        <w:ind w:left="1020" w:hanging="360"/>
      </w:pPr>
    </w:lvl>
    <w:lvl w:ilvl="5" w:tplc="94725DF6">
      <w:start w:val="1"/>
      <w:numFmt w:val="decimal"/>
      <w:lvlText w:val="%6."/>
      <w:lvlJc w:val="left"/>
      <w:pPr>
        <w:ind w:left="1020" w:hanging="360"/>
      </w:pPr>
    </w:lvl>
    <w:lvl w:ilvl="6" w:tplc="3A08B78A">
      <w:start w:val="1"/>
      <w:numFmt w:val="decimal"/>
      <w:lvlText w:val="%7."/>
      <w:lvlJc w:val="left"/>
      <w:pPr>
        <w:ind w:left="1020" w:hanging="360"/>
      </w:pPr>
    </w:lvl>
    <w:lvl w:ilvl="7" w:tplc="C7464C10">
      <w:start w:val="1"/>
      <w:numFmt w:val="decimal"/>
      <w:lvlText w:val="%8."/>
      <w:lvlJc w:val="left"/>
      <w:pPr>
        <w:ind w:left="1020" w:hanging="360"/>
      </w:pPr>
    </w:lvl>
    <w:lvl w:ilvl="8" w:tplc="9136607A">
      <w:start w:val="1"/>
      <w:numFmt w:val="decimal"/>
      <w:lvlText w:val="%9."/>
      <w:lvlJc w:val="left"/>
      <w:pPr>
        <w:ind w:left="1020" w:hanging="360"/>
      </w:pPr>
    </w:lvl>
  </w:abstractNum>
  <w:abstractNum w:abstractNumId="13" w15:restartNumberingAfterBreak="0">
    <w:nsid w:val="6C007DCB"/>
    <w:multiLevelType w:val="hybridMultilevel"/>
    <w:tmpl w:val="3FB0D1A8"/>
    <w:lvl w:ilvl="0" w:tplc="936E49B4">
      <w:start w:val="1"/>
      <w:numFmt w:val="decimal"/>
      <w:lvlText w:val="%1."/>
      <w:lvlJc w:val="left"/>
      <w:pPr>
        <w:ind w:left="1020" w:hanging="360"/>
      </w:pPr>
    </w:lvl>
    <w:lvl w:ilvl="1" w:tplc="FB102928">
      <w:start w:val="1"/>
      <w:numFmt w:val="decimal"/>
      <w:lvlText w:val="%2."/>
      <w:lvlJc w:val="left"/>
      <w:pPr>
        <w:ind w:left="1020" w:hanging="360"/>
      </w:pPr>
    </w:lvl>
    <w:lvl w:ilvl="2" w:tplc="3C505780">
      <w:start w:val="1"/>
      <w:numFmt w:val="decimal"/>
      <w:lvlText w:val="%3."/>
      <w:lvlJc w:val="left"/>
      <w:pPr>
        <w:ind w:left="1020" w:hanging="360"/>
      </w:pPr>
    </w:lvl>
    <w:lvl w:ilvl="3" w:tplc="20C8DB36">
      <w:start w:val="1"/>
      <w:numFmt w:val="decimal"/>
      <w:lvlText w:val="%4."/>
      <w:lvlJc w:val="left"/>
      <w:pPr>
        <w:ind w:left="1020" w:hanging="360"/>
      </w:pPr>
    </w:lvl>
    <w:lvl w:ilvl="4" w:tplc="3EF49CA2">
      <w:start w:val="1"/>
      <w:numFmt w:val="decimal"/>
      <w:lvlText w:val="%5."/>
      <w:lvlJc w:val="left"/>
      <w:pPr>
        <w:ind w:left="1020" w:hanging="360"/>
      </w:pPr>
    </w:lvl>
    <w:lvl w:ilvl="5" w:tplc="813C6530">
      <w:start w:val="1"/>
      <w:numFmt w:val="decimal"/>
      <w:lvlText w:val="%6."/>
      <w:lvlJc w:val="left"/>
      <w:pPr>
        <w:ind w:left="1020" w:hanging="360"/>
      </w:pPr>
    </w:lvl>
    <w:lvl w:ilvl="6" w:tplc="6C824A30">
      <w:start w:val="1"/>
      <w:numFmt w:val="decimal"/>
      <w:lvlText w:val="%7."/>
      <w:lvlJc w:val="left"/>
      <w:pPr>
        <w:ind w:left="1020" w:hanging="360"/>
      </w:pPr>
    </w:lvl>
    <w:lvl w:ilvl="7" w:tplc="685280AA">
      <w:start w:val="1"/>
      <w:numFmt w:val="decimal"/>
      <w:lvlText w:val="%8."/>
      <w:lvlJc w:val="left"/>
      <w:pPr>
        <w:ind w:left="1020" w:hanging="360"/>
      </w:pPr>
    </w:lvl>
    <w:lvl w:ilvl="8" w:tplc="59381F5A">
      <w:start w:val="1"/>
      <w:numFmt w:val="decimal"/>
      <w:lvlText w:val="%9."/>
      <w:lvlJc w:val="left"/>
      <w:pPr>
        <w:ind w:left="1020" w:hanging="360"/>
      </w:pPr>
    </w:lvl>
  </w:abstractNum>
  <w:abstractNum w:abstractNumId="14"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7"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16"/>
  </w:num>
  <w:num w:numId="2" w16cid:durableId="1193616355">
    <w:abstractNumId w:val="4"/>
  </w:num>
  <w:num w:numId="3" w16cid:durableId="800341732">
    <w:abstractNumId w:val="6"/>
  </w:num>
  <w:num w:numId="4" w16cid:durableId="551307477">
    <w:abstractNumId w:val="0"/>
  </w:num>
  <w:num w:numId="5" w16cid:durableId="307252300">
    <w:abstractNumId w:val="9"/>
  </w:num>
  <w:num w:numId="6" w16cid:durableId="643314955">
    <w:abstractNumId w:val="18"/>
  </w:num>
  <w:num w:numId="7" w16cid:durableId="504827354">
    <w:abstractNumId w:val="17"/>
  </w:num>
  <w:num w:numId="8" w16cid:durableId="1908030636">
    <w:abstractNumId w:val="7"/>
  </w:num>
  <w:num w:numId="9" w16cid:durableId="1779063087">
    <w:abstractNumId w:val="14"/>
  </w:num>
  <w:num w:numId="10" w16cid:durableId="412581131">
    <w:abstractNumId w:val="15"/>
  </w:num>
  <w:num w:numId="11" w16cid:durableId="1246763896">
    <w:abstractNumId w:val="1"/>
  </w:num>
  <w:num w:numId="12" w16cid:durableId="1304044041">
    <w:abstractNumId w:val="11"/>
  </w:num>
  <w:num w:numId="13" w16cid:durableId="96802118">
    <w:abstractNumId w:val="5"/>
  </w:num>
  <w:num w:numId="14" w16cid:durableId="73283254">
    <w:abstractNumId w:val="3"/>
  </w:num>
  <w:num w:numId="15" w16cid:durableId="230386615">
    <w:abstractNumId w:val="13"/>
  </w:num>
  <w:num w:numId="16" w16cid:durableId="1929000167">
    <w:abstractNumId w:val="2"/>
  </w:num>
  <w:num w:numId="17" w16cid:durableId="972373553">
    <w:abstractNumId w:val="8"/>
  </w:num>
  <w:num w:numId="18" w16cid:durableId="1642927458">
    <w:abstractNumId w:val="12"/>
  </w:num>
  <w:num w:numId="19" w16cid:durableId="16750635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vilė Lodaitė">
    <w15:presenceInfo w15:providerId="AD" w15:userId="S::a.lodaite@cpo.lt::1e036c43-0efd-4cf3-9308-731cf337e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06F4A"/>
    <w:rsid w:val="00007BBC"/>
    <w:rsid w:val="000120EB"/>
    <w:rsid w:val="00012BE8"/>
    <w:rsid w:val="00013E43"/>
    <w:rsid w:val="00015191"/>
    <w:rsid w:val="000154FC"/>
    <w:rsid w:val="00016537"/>
    <w:rsid w:val="000212B9"/>
    <w:rsid w:val="00022FFE"/>
    <w:rsid w:val="0002335B"/>
    <w:rsid w:val="000329BE"/>
    <w:rsid w:val="00033BAB"/>
    <w:rsid w:val="00034A99"/>
    <w:rsid w:val="00036F02"/>
    <w:rsid w:val="000371C5"/>
    <w:rsid w:val="000371F1"/>
    <w:rsid w:val="000400D2"/>
    <w:rsid w:val="00045E72"/>
    <w:rsid w:val="00052E89"/>
    <w:rsid w:val="00052FC6"/>
    <w:rsid w:val="00053A1B"/>
    <w:rsid w:val="000548FB"/>
    <w:rsid w:val="00055FAA"/>
    <w:rsid w:val="000576F2"/>
    <w:rsid w:val="000578F0"/>
    <w:rsid w:val="00066E01"/>
    <w:rsid w:val="0007075E"/>
    <w:rsid w:val="000712D9"/>
    <w:rsid w:val="00071CCE"/>
    <w:rsid w:val="00072936"/>
    <w:rsid w:val="00073A6E"/>
    <w:rsid w:val="0007471F"/>
    <w:rsid w:val="00074912"/>
    <w:rsid w:val="0007694A"/>
    <w:rsid w:val="000775CB"/>
    <w:rsid w:val="0007783D"/>
    <w:rsid w:val="000810F9"/>
    <w:rsid w:val="00082FC2"/>
    <w:rsid w:val="00086914"/>
    <w:rsid w:val="00094DF1"/>
    <w:rsid w:val="0009587D"/>
    <w:rsid w:val="000979E4"/>
    <w:rsid w:val="000A2D97"/>
    <w:rsid w:val="000A6BBC"/>
    <w:rsid w:val="000A7EB7"/>
    <w:rsid w:val="000B21D4"/>
    <w:rsid w:val="000B501F"/>
    <w:rsid w:val="000B5E36"/>
    <w:rsid w:val="000B63C9"/>
    <w:rsid w:val="000B6F78"/>
    <w:rsid w:val="000C1132"/>
    <w:rsid w:val="000C39BD"/>
    <w:rsid w:val="000C44AD"/>
    <w:rsid w:val="000C5806"/>
    <w:rsid w:val="000C5A02"/>
    <w:rsid w:val="000C6060"/>
    <w:rsid w:val="000C7E6A"/>
    <w:rsid w:val="000D0299"/>
    <w:rsid w:val="000D1E09"/>
    <w:rsid w:val="000D5709"/>
    <w:rsid w:val="000D5CBC"/>
    <w:rsid w:val="000D6B88"/>
    <w:rsid w:val="000D7222"/>
    <w:rsid w:val="000D77F6"/>
    <w:rsid w:val="000E09C0"/>
    <w:rsid w:val="000E29B2"/>
    <w:rsid w:val="000E2F8C"/>
    <w:rsid w:val="000E48A2"/>
    <w:rsid w:val="000E7208"/>
    <w:rsid w:val="000F6892"/>
    <w:rsid w:val="000F6A2E"/>
    <w:rsid w:val="00105B4F"/>
    <w:rsid w:val="00106A1E"/>
    <w:rsid w:val="001070FC"/>
    <w:rsid w:val="00107791"/>
    <w:rsid w:val="00107AA3"/>
    <w:rsid w:val="0011288B"/>
    <w:rsid w:val="00114D43"/>
    <w:rsid w:val="00115327"/>
    <w:rsid w:val="00122361"/>
    <w:rsid w:val="001227A8"/>
    <w:rsid w:val="00127436"/>
    <w:rsid w:val="001274BC"/>
    <w:rsid w:val="0013225A"/>
    <w:rsid w:val="00133650"/>
    <w:rsid w:val="00133C11"/>
    <w:rsid w:val="0013554A"/>
    <w:rsid w:val="00140956"/>
    <w:rsid w:val="00141451"/>
    <w:rsid w:val="00141A5A"/>
    <w:rsid w:val="001433C1"/>
    <w:rsid w:val="00146FF0"/>
    <w:rsid w:val="00147C56"/>
    <w:rsid w:val="00151FC8"/>
    <w:rsid w:val="00156A8A"/>
    <w:rsid w:val="00157234"/>
    <w:rsid w:val="00161C69"/>
    <w:rsid w:val="00162EB2"/>
    <w:rsid w:val="001713EC"/>
    <w:rsid w:val="00171C6D"/>
    <w:rsid w:val="001731E7"/>
    <w:rsid w:val="00173704"/>
    <w:rsid w:val="00176370"/>
    <w:rsid w:val="00180FCA"/>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6D4"/>
    <w:rsid w:val="001A6BB5"/>
    <w:rsid w:val="001B3E3B"/>
    <w:rsid w:val="001B4400"/>
    <w:rsid w:val="001B550C"/>
    <w:rsid w:val="001B588C"/>
    <w:rsid w:val="001B6F09"/>
    <w:rsid w:val="001B77FB"/>
    <w:rsid w:val="001B7840"/>
    <w:rsid w:val="001C3444"/>
    <w:rsid w:val="001C3646"/>
    <w:rsid w:val="001D04FE"/>
    <w:rsid w:val="001D1442"/>
    <w:rsid w:val="001D5DE8"/>
    <w:rsid w:val="001D77B3"/>
    <w:rsid w:val="001D7D7C"/>
    <w:rsid w:val="001E10C3"/>
    <w:rsid w:val="001E2644"/>
    <w:rsid w:val="001E42AD"/>
    <w:rsid w:val="001E592E"/>
    <w:rsid w:val="001E6A31"/>
    <w:rsid w:val="001F223F"/>
    <w:rsid w:val="001F3B19"/>
    <w:rsid w:val="001F43EE"/>
    <w:rsid w:val="0020052C"/>
    <w:rsid w:val="0020219F"/>
    <w:rsid w:val="00202CA2"/>
    <w:rsid w:val="002034E8"/>
    <w:rsid w:val="00205706"/>
    <w:rsid w:val="00214C20"/>
    <w:rsid w:val="00215901"/>
    <w:rsid w:val="00221136"/>
    <w:rsid w:val="0022188C"/>
    <w:rsid w:val="0022301C"/>
    <w:rsid w:val="002232CA"/>
    <w:rsid w:val="00224FBD"/>
    <w:rsid w:val="00225352"/>
    <w:rsid w:val="00225A89"/>
    <w:rsid w:val="002305B5"/>
    <w:rsid w:val="002308D6"/>
    <w:rsid w:val="00232898"/>
    <w:rsid w:val="002329C6"/>
    <w:rsid w:val="00234A10"/>
    <w:rsid w:val="00235DC4"/>
    <w:rsid w:val="00236CDD"/>
    <w:rsid w:val="00237AD9"/>
    <w:rsid w:val="00237D08"/>
    <w:rsid w:val="0024415E"/>
    <w:rsid w:val="0024701E"/>
    <w:rsid w:val="00250F08"/>
    <w:rsid w:val="00251110"/>
    <w:rsid w:val="00253AF9"/>
    <w:rsid w:val="002543E1"/>
    <w:rsid w:val="002562FB"/>
    <w:rsid w:val="002624A2"/>
    <w:rsid w:val="00270DFA"/>
    <w:rsid w:val="002714B9"/>
    <w:rsid w:val="00275688"/>
    <w:rsid w:val="00276FAA"/>
    <w:rsid w:val="0028030B"/>
    <w:rsid w:val="00284286"/>
    <w:rsid w:val="002844ED"/>
    <w:rsid w:val="002868B0"/>
    <w:rsid w:val="00291D8E"/>
    <w:rsid w:val="00296FC7"/>
    <w:rsid w:val="002B039A"/>
    <w:rsid w:val="002B2723"/>
    <w:rsid w:val="002B72B8"/>
    <w:rsid w:val="002C109D"/>
    <w:rsid w:val="002C22B3"/>
    <w:rsid w:val="002C30F0"/>
    <w:rsid w:val="002C4CFE"/>
    <w:rsid w:val="002C54F1"/>
    <w:rsid w:val="002C67B2"/>
    <w:rsid w:val="002C694D"/>
    <w:rsid w:val="002C705A"/>
    <w:rsid w:val="002D01A8"/>
    <w:rsid w:val="002D5564"/>
    <w:rsid w:val="002D5A3C"/>
    <w:rsid w:val="002E3855"/>
    <w:rsid w:val="002E78F2"/>
    <w:rsid w:val="002F0B0F"/>
    <w:rsid w:val="002F0F97"/>
    <w:rsid w:val="002F197F"/>
    <w:rsid w:val="002F23C8"/>
    <w:rsid w:val="002F241D"/>
    <w:rsid w:val="002F257D"/>
    <w:rsid w:val="002F2B51"/>
    <w:rsid w:val="002F5311"/>
    <w:rsid w:val="002F7063"/>
    <w:rsid w:val="002F7706"/>
    <w:rsid w:val="002F7F0D"/>
    <w:rsid w:val="003020F8"/>
    <w:rsid w:val="00303E03"/>
    <w:rsid w:val="003048C7"/>
    <w:rsid w:val="0030650F"/>
    <w:rsid w:val="00307149"/>
    <w:rsid w:val="00307FC1"/>
    <w:rsid w:val="003102F3"/>
    <w:rsid w:val="0031202A"/>
    <w:rsid w:val="003215C9"/>
    <w:rsid w:val="003232DB"/>
    <w:rsid w:val="003242AF"/>
    <w:rsid w:val="00325763"/>
    <w:rsid w:val="00326B96"/>
    <w:rsid w:val="003271E6"/>
    <w:rsid w:val="00327D21"/>
    <w:rsid w:val="00333513"/>
    <w:rsid w:val="003343DD"/>
    <w:rsid w:val="00335D82"/>
    <w:rsid w:val="003360C0"/>
    <w:rsid w:val="0034291D"/>
    <w:rsid w:val="00343EA6"/>
    <w:rsid w:val="00344E77"/>
    <w:rsid w:val="00346E90"/>
    <w:rsid w:val="003476AC"/>
    <w:rsid w:val="003511ED"/>
    <w:rsid w:val="00360989"/>
    <w:rsid w:val="003617D5"/>
    <w:rsid w:val="003632CC"/>
    <w:rsid w:val="00363712"/>
    <w:rsid w:val="00364127"/>
    <w:rsid w:val="003667B0"/>
    <w:rsid w:val="00367923"/>
    <w:rsid w:val="00367E55"/>
    <w:rsid w:val="00370F24"/>
    <w:rsid w:val="003718DF"/>
    <w:rsid w:val="003722A5"/>
    <w:rsid w:val="00374A41"/>
    <w:rsid w:val="00374FF4"/>
    <w:rsid w:val="00377546"/>
    <w:rsid w:val="0038010E"/>
    <w:rsid w:val="00380310"/>
    <w:rsid w:val="0038047E"/>
    <w:rsid w:val="00381E7F"/>
    <w:rsid w:val="00382682"/>
    <w:rsid w:val="00384689"/>
    <w:rsid w:val="00385576"/>
    <w:rsid w:val="00385AAB"/>
    <w:rsid w:val="00386F2A"/>
    <w:rsid w:val="003871C0"/>
    <w:rsid w:val="003903A1"/>
    <w:rsid w:val="0039134E"/>
    <w:rsid w:val="00392CEB"/>
    <w:rsid w:val="00394FEE"/>
    <w:rsid w:val="00396381"/>
    <w:rsid w:val="003A0BB0"/>
    <w:rsid w:val="003B164A"/>
    <w:rsid w:val="003B17B2"/>
    <w:rsid w:val="003B549A"/>
    <w:rsid w:val="003B5BDE"/>
    <w:rsid w:val="003B6901"/>
    <w:rsid w:val="003C140F"/>
    <w:rsid w:val="003C157B"/>
    <w:rsid w:val="003C2F8C"/>
    <w:rsid w:val="003C4AF1"/>
    <w:rsid w:val="003C5185"/>
    <w:rsid w:val="003C586B"/>
    <w:rsid w:val="003C5DCF"/>
    <w:rsid w:val="003D0794"/>
    <w:rsid w:val="003D3283"/>
    <w:rsid w:val="003D3339"/>
    <w:rsid w:val="003D532A"/>
    <w:rsid w:val="003D61C7"/>
    <w:rsid w:val="003E5290"/>
    <w:rsid w:val="003E58B3"/>
    <w:rsid w:val="003E7CAB"/>
    <w:rsid w:val="003E7FA3"/>
    <w:rsid w:val="003F0FF4"/>
    <w:rsid w:val="003F2C34"/>
    <w:rsid w:val="003F342E"/>
    <w:rsid w:val="003F4B2B"/>
    <w:rsid w:val="00400513"/>
    <w:rsid w:val="004012B8"/>
    <w:rsid w:val="0041044B"/>
    <w:rsid w:val="00410AEF"/>
    <w:rsid w:val="00412524"/>
    <w:rsid w:val="00413F7A"/>
    <w:rsid w:val="004146C9"/>
    <w:rsid w:val="00415213"/>
    <w:rsid w:val="00416316"/>
    <w:rsid w:val="00416845"/>
    <w:rsid w:val="004216A8"/>
    <w:rsid w:val="00421CC0"/>
    <w:rsid w:val="00425BC2"/>
    <w:rsid w:val="00426795"/>
    <w:rsid w:val="00426819"/>
    <w:rsid w:val="00427C19"/>
    <w:rsid w:val="00430FE9"/>
    <w:rsid w:val="0043157B"/>
    <w:rsid w:val="004336F6"/>
    <w:rsid w:val="00433F33"/>
    <w:rsid w:val="00434378"/>
    <w:rsid w:val="00435C76"/>
    <w:rsid w:val="00435D7D"/>
    <w:rsid w:val="0044202B"/>
    <w:rsid w:val="004459BB"/>
    <w:rsid w:val="00446942"/>
    <w:rsid w:val="00450BD1"/>
    <w:rsid w:val="00450C4C"/>
    <w:rsid w:val="00455E98"/>
    <w:rsid w:val="00460DCF"/>
    <w:rsid w:val="00462FCF"/>
    <w:rsid w:val="004663C2"/>
    <w:rsid w:val="00467111"/>
    <w:rsid w:val="004716FD"/>
    <w:rsid w:val="00474D73"/>
    <w:rsid w:val="00477085"/>
    <w:rsid w:val="0048072A"/>
    <w:rsid w:val="004817A5"/>
    <w:rsid w:val="00482A49"/>
    <w:rsid w:val="0048368C"/>
    <w:rsid w:val="00484412"/>
    <w:rsid w:val="00487317"/>
    <w:rsid w:val="004913E5"/>
    <w:rsid w:val="004944B2"/>
    <w:rsid w:val="00494ED3"/>
    <w:rsid w:val="00496123"/>
    <w:rsid w:val="004A1912"/>
    <w:rsid w:val="004A19A8"/>
    <w:rsid w:val="004A5FC4"/>
    <w:rsid w:val="004B68EF"/>
    <w:rsid w:val="004B7A29"/>
    <w:rsid w:val="004B7B53"/>
    <w:rsid w:val="004B7E21"/>
    <w:rsid w:val="004C075D"/>
    <w:rsid w:val="004C24BD"/>
    <w:rsid w:val="004C3A8F"/>
    <w:rsid w:val="004C4E34"/>
    <w:rsid w:val="004C7185"/>
    <w:rsid w:val="004D2F7E"/>
    <w:rsid w:val="004D36CE"/>
    <w:rsid w:val="004D4F84"/>
    <w:rsid w:val="004D6C25"/>
    <w:rsid w:val="004E27A0"/>
    <w:rsid w:val="004E3AE7"/>
    <w:rsid w:val="004E468E"/>
    <w:rsid w:val="004E483B"/>
    <w:rsid w:val="004E6B75"/>
    <w:rsid w:val="004F2CE3"/>
    <w:rsid w:val="004F3ADB"/>
    <w:rsid w:val="004F3D8C"/>
    <w:rsid w:val="004F614F"/>
    <w:rsid w:val="005030BD"/>
    <w:rsid w:val="00504D13"/>
    <w:rsid w:val="00505BD3"/>
    <w:rsid w:val="00510610"/>
    <w:rsid w:val="00512277"/>
    <w:rsid w:val="005144BD"/>
    <w:rsid w:val="00514903"/>
    <w:rsid w:val="005176DC"/>
    <w:rsid w:val="005206DC"/>
    <w:rsid w:val="005210AA"/>
    <w:rsid w:val="005244BB"/>
    <w:rsid w:val="00524F6D"/>
    <w:rsid w:val="00526B16"/>
    <w:rsid w:val="00527ED6"/>
    <w:rsid w:val="005315B3"/>
    <w:rsid w:val="005326B8"/>
    <w:rsid w:val="00533F81"/>
    <w:rsid w:val="0053561B"/>
    <w:rsid w:val="00541982"/>
    <w:rsid w:val="00541BE8"/>
    <w:rsid w:val="0054294D"/>
    <w:rsid w:val="00542B41"/>
    <w:rsid w:val="00543445"/>
    <w:rsid w:val="00543465"/>
    <w:rsid w:val="005446D4"/>
    <w:rsid w:val="00551E3D"/>
    <w:rsid w:val="00556832"/>
    <w:rsid w:val="00557015"/>
    <w:rsid w:val="0055763A"/>
    <w:rsid w:val="0056055D"/>
    <w:rsid w:val="00561C33"/>
    <w:rsid w:val="005620D3"/>
    <w:rsid w:val="0056273D"/>
    <w:rsid w:val="00562C7B"/>
    <w:rsid w:val="00563122"/>
    <w:rsid w:val="00564B2F"/>
    <w:rsid w:val="00564C7F"/>
    <w:rsid w:val="0057015A"/>
    <w:rsid w:val="005713EC"/>
    <w:rsid w:val="00573DAD"/>
    <w:rsid w:val="005744BB"/>
    <w:rsid w:val="00576634"/>
    <w:rsid w:val="00576AD0"/>
    <w:rsid w:val="00581BF6"/>
    <w:rsid w:val="00582EF9"/>
    <w:rsid w:val="00583933"/>
    <w:rsid w:val="00583E01"/>
    <w:rsid w:val="00590AF4"/>
    <w:rsid w:val="005A11FC"/>
    <w:rsid w:val="005A36F5"/>
    <w:rsid w:val="005A5821"/>
    <w:rsid w:val="005A650F"/>
    <w:rsid w:val="005A7092"/>
    <w:rsid w:val="005B179C"/>
    <w:rsid w:val="005B227E"/>
    <w:rsid w:val="005B65AE"/>
    <w:rsid w:val="005C38F0"/>
    <w:rsid w:val="005C7B09"/>
    <w:rsid w:val="005D213C"/>
    <w:rsid w:val="005D5567"/>
    <w:rsid w:val="005D5F66"/>
    <w:rsid w:val="005D77E3"/>
    <w:rsid w:val="005E0AC7"/>
    <w:rsid w:val="005E1500"/>
    <w:rsid w:val="005E1BC3"/>
    <w:rsid w:val="005E1F83"/>
    <w:rsid w:val="005E37F3"/>
    <w:rsid w:val="005E5107"/>
    <w:rsid w:val="005E5C55"/>
    <w:rsid w:val="005E5FF0"/>
    <w:rsid w:val="005F02AC"/>
    <w:rsid w:val="005F2B26"/>
    <w:rsid w:val="005F3673"/>
    <w:rsid w:val="005F5D91"/>
    <w:rsid w:val="00600EA1"/>
    <w:rsid w:val="00601C3F"/>
    <w:rsid w:val="006029ED"/>
    <w:rsid w:val="00610FFA"/>
    <w:rsid w:val="006114D4"/>
    <w:rsid w:val="00613640"/>
    <w:rsid w:val="00615165"/>
    <w:rsid w:val="00615710"/>
    <w:rsid w:val="006167FF"/>
    <w:rsid w:val="00620BF0"/>
    <w:rsid w:val="00621131"/>
    <w:rsid w:val="00621E55"/>
    <w:rsid w:val="00623358"/>
    <w:rsid w:val="00626B30"/>
    <w:rsid w:val="00626D81"/>
    <w:rsid w:val="006324D4"/>
    <w:rsid w:val="0063379D"/>
    <w:rsid w:val="006352ED"/>
    <w:rsid w:val="00637187"/>
    <w:rsid w:val="00641DB2"/>
    <w:rsid w:val="00644D15"/>
    <w:rsid w:val="006502FA"/>
    <w:rsid w:val="00653697"/>
    <w:rsid w:val="006550D0"/>
    <w:rsid w:val="0065747A"/>
    <w:rsid w:val="00661A88"/>
    <w:rsid w:val="00661F5A"/>
    <w:rsid w:val="00662DA1"/>
    <w:rsid w:val="0066420A"/>
    <w:rsid w:val="00664C0C"/>
    <w:rsid w:val="00665313"/>
    <w:rsid w:val="00666BBF"/>
    <w:rsid w:val="0067386D"/>
    <w:rsid w:val="00674DAF"/>
    <w:rsid w:val="00674DC8"/>
    <w:rsid w:val="00676BFE"/>
    <w:rsid w:val="00677E91"/>
    <w:rsid w:val="00677F57"/>
    <w:rsid w:val="00681DED"/>
    <w:rsid w:val="00693779"/>
    <w:rsid w:val="00693A78"/>
    <w:rsid w:val="00693EFE"/>
    <w:rsid w:val="00696D7F"/>
    <w:rsid w:val="006A2E9C"/>
    <w:rsid w:val="006A3432"/>
    <w:rsid w:val="006A3A32"/>
    <w:rsid w:val="006A4039"/>
    <w:rsid w:val="006A4322"/>
    <w:rsid w:val="006A452C"/>
    <w:rsid w:val="006B0C73"/>
    <w:rsid w:val="006B2F22"/>
    <w:rsid w:val="006B7DB0"/>
    <w:rsid w:val="006C46B8"/>
    <w:rsid w:val="006C500F"/>
    <w:rsid w:val="006C5A2B"/>
    <w:rsid w:val="006C63DE"/>
    <w:rsid w:val="006C7D1C"/>
    <w:rsid w:val="006D080B"/>
    <w:rsid w:val="006D6517"/>
    <w:rsid w:val="006E1DD9"/>
    <w:rsid w:val="006E439C"/>
    <w:rsid w:val="006E4D78"/>
    <w:rsid w:val="006E60ED"/>
    <w:rsid w:val="006E6DDA"/>
    <w:rsid w:val="006F073B"/>
    <w:rsid w:val="006F50CD"/>
    <w:rsid w:val="006F6174"/>
    <w:rsid w:val="006F740C"/>
    <w:rsid w:val="00703EB5"/>
    <w:rsid w:val="00704747"/>
    <w:rsid w:val="00704B47"/>
    <w:rsid w:val="0070523F"/>
    <w:rsid w:val="007060F1"/>
    <w:rsid w:val="0071160A"/>
    <w:rsid w:val="00711965"/>
    <w:rsid w:val="00714894"/>
    <w:rsid w:val="00715292"/>
    <w:rsid w:val="00715E26"/>
    <w:rsid w:val="00716706"/>
    <w:rsid w:val="00717B53"/>
    <w:rsid w:val="007215F2"/>
    <w:rsid w:val="0072173F"/>
    <w:rsid w:val="00722FE2"/>
    <w:rsid w:val="00723A24"/>
    <w:rsid w:val="007267AC"/>
    <w:rsid w:val="00726FAE"/>
    <w:rsid w:val="0073507E"/>
    <w:rsid w:val="0073768C"/>
    <w:rsid w:val="00737D08"/>
    <w:rsid w:val="00740FCC"/>
    <w:rsid w:val="00741DF6"/>
    <w:rsid w:val="00742834"/>
    <w:rsid w:val="007450DE"/>
    <w:rsid w:val="00745784"/>
    <w:rsid w:val="007471B6"/>
    <w:rsid w:val="007545DD"/>
    <w:rsid w:val="00754A4B"/>
    <w:rsid w:val="00762AEC"/>
    <w:rsid w:val="00764E2A"/>
    <w:rsid w:val="00765546"/>
    <w:rsid w:val="00767AE4"/>
    <w:rsid w:val="00767FA9"/>
    <w:rsid w:val="0077123C"/>
    <w:rsid w:val="00772404"/>
    <w:rsid w:val="00773BEC"/>
    <w:rsid w:val="00773F66"/>
    <w:rsid w:val="00775193"/>
    <w:rsid w:val="00776707"/>
    <w:rsid w:val="007776E7"/>
    <w:rsid w:val="0078624D"/>
    <w:rsid w:val="00790CC0"/>
    <w:rsid w:val="00790FDA"/>
    <w:rsid w:val="00792065"/>
    <w:rsid w:val="00792F23"/>
    <w:rsid w:val="00793B09"/>
    <w:rsid w:val="00796EB1"/>
    <w:rsid w:val="00797189"/>
    <w:rsid w:val="00797C14"/>
    <w:rsid w:val="007A173C"/>
    <w:rsid w:val="007A41E1"/>
    <w:rsid w:val="007B1514"/>
    <w:rsid w:val="007B436C"/>
    <w:rsid w:val="007B4733"/>
    <w:rsid w:val="007B56DE"/>
    <w:rsid w:val="007B6262"/>
    <w:rsid w:val="007C20E0"/>
    <w:rsid w:val="007C46C6"/>
    <w:rsid w:val="007C6A75"/>
    <w:rsid w:val="007C71BB"/>
    <w:rsid w:val="007C723A"/>
    <w:rsid w:val="007D541C"/>
    <w:rsid w:val="007D6572"/>
    <w:rsid w:val="007E25B3"/>
    <w:rsid w:val="007E307B"/>
    <w:rsid w:val="007E4B37"/>
    <w:rsid w:val="007E5CCA"/>
    <w:rsid w:val="007F0C5E"/>
    <w:rsid w:val="007F268E"/>
    <w:rsid w:val="007F44FB"/>
    <w:rsid w:val="007F45C5"/>
    <w:rsid w:val="007F4FB4"/>
    <w:rsid w:val="007F5C09"/>
    <w:rsid w:val="007F6ED2"/>
    <w:rsid w:val="007F7C5C"/>
    <w:rsid w:val="0080286B"/>
    <w:rsid w:val="00804AED"/>
    <w:rsid w:val="00805620"/>
    <w:rsid w:val="00805EB5"/>
    <w:rsid w:val="00807B4A"/>
    <w:rsid w:val="00807D1D"/>
    <w:rsid w:val="008104C9"/>
    <w:rsid w:val="008119C5"/>
    <w:rsid w:val="008141EC"/>
    <w:rsid w:val="008144FE"/>
    <w:rsid w:val="00815F34"/>
    <w:rsid w:val="00817F64"/>
    <w:rsid w:val="00820B95"/>
    <w:rsid w:val="00821238"/>
    <w:rsid w:val="008214CF"/>
    <w:rsid w:val="00822A49"/>
    <w:rsid w:val="00824DC0"/>
    <w:rsid w:val="00830B0B"/>
    <w:rsid w:val="00830EEE"/>
    <w:rsid w:val="00831732"/>
    <w:rsid w:val="00833D39"/>
    <w:rsid w:val="00835FBA"/>
    <w:rsid w:val="00836C82"/>
    <w:rsid w:val="00837CED"/>
    <w:rsid w:val="00837E27"/>
    <w:rsid w:val="008416DD"/>
    <w:rsid w:val="0084459E"/>
    <w:rsid w:val="00846F11"/>
    <w:rsid w:val="008616BA"/>
    <w:rsid w:val="00863736"/>
    <w:rsid w:val="00865C00"/>
    <w:rsid w:val="00865CB3"/>
    <w:rsid w:val="00870312"/>
    <w:rsid w:val="0087188D"/>
    <w:rsid w:val="00871C08"/>
    <w:rsid w:val="0087214D"/>
    <w:rsid w:val="00880C01"/>
    <w:rsid w:val="00881005"/>
    <w:rsid w:val="00883275"/>
    <w:rsid w:val="00885110"/>
    <w:rsid w:val="00885949"/>
    <w:rsid w:val="008876FF"/>
    <w:rsid w:val="00891B78"/>
    <w:rsid w:val="008946EE"/>
    <w:rsid w:val="0089798C"/>
    <w:rsid w:val="00897D13"/>
    <w:rsid w:val="00897E36"/>
    <w:rsid w:val="008A47E7"/>
    <w:rsid w:val="008A4BD0"/>
    <w:rsid w:val="008A55DB"/>
    <w:rsid w:val="008A5E4F"/>
    <w:rsid w:val="008B0270"/>
    <w:rsid w:val="008B2ACF"/>
    <w:rsid w:val="008B750D"/>
    <w:rsid w:val="008B7A2A"/>
    <w:rsid w:val="008C293D"/>
    <w:rsid w:val="008C3DD0"/>
    <w:rsid w:val="008C5722"/>
    <w:rsid w:val="008D13AC"/>
    <w:rsid w:val="008D223E"/>
    <w:rsid w:val="008D2A68"/>
    <w:rsid w:val="008D4AAE"/>
    <w:rsid w:val="008E6924"/>
    <w:rsid w:val="008F05D5"/>
    <w:rsid w:val="008F30CC"/>
    <w:rsid w:val="008F3B6F"/>
    <w:rsid w:val="008F560B"/>
    <w:rsid w:val="008F5B01"/>
    <w:rsid w:val="00904960"/>
    <w:rsid w:val="0091006B"/>
    <w:rsid w:val="009102CD"/>
    <w:rsid w:val="00910FA2"/>
    <w:rsid w:val="00913225"/>
    <w:rsid w:val="00915CDA"/>
    <w:rsid w:val="009161EF"/>
    <w:rsid w:val="00920248"/>
    <w:rsid w:val="0092126A"/>
    <w:rsid w:val="009224C7"/>
    <w:rsid w:val="00922BE4"/>
    <w:rsid w:val="009260E8"/>
    <w:rsid w:val="0092711C"/>
    <w:rsid w:val="00927C22"/>
    <w:rsid w:val="00930753"/>
    <w:rsid w:val="009310DA"/>
    <w:rsid w:val="0093114D"/>
    <w:rsid w:val="00931F2D"/>
    <w:rsid w:val="0093287C"/>
    <w:rsid w:val="0093635D"/>
    <w:rsid w:val="00937C30"/>
    <w:rsid w:val="00942AA0"/>
    <w:rsid w:val="00947A30"/>
    <w:rsid w:val="00950055"/>
    <w:rsid w:val="0095047E"/>
    <w:rsid w:val="0095205C"/>
    <w:rsid w:val="0095238A"/>
    <w:rsid w:val="0095240B"/>
    <w:rsid w:val="00953B73"/>
    <w:rsid w:val="00954B5B"/>
    <w:rsid w:val="00955069"/>
    <w:rsid w:val="00960D4B"/>
    <w:rsid w:val="009653CB"/>
    <w:rsid w:val="00967C24"/>
    <w:rsid w:val="00967D20"/>
    <w:rsid w:val="00972875"/>
    <w:rsid w:val="00973304"/>
    <w:rsid w:val="009759F5"/>
    <w:rsid w:val="00977866"/>
    <w:rsid w:val="00980A38"/>
    <w:rsid w:val="00984049"/>
    <w:rsid w:val="00984182"/>
    <w:rsid w:val="00984226"/>
    <w:rsid w:val="0098568D"/>
    <w:rsid w:val="009879AE"/>
    <w:rsid w:val="0099358A"/>
    <w:rsid w:val="009971DC"/>
    <w:rsid w:val="00997BEF"/>
    <w:rsid w:val="009A0DB1"/>
    <w:rsid w:val="009A276B"/>
    <w:rsid w:val="009A442F"/>
    <w:rsid w:val="009A467A"/>
    <w:rsid w:val="009A4ABE"/>
    <w:rsid w:val="009A5DED"/>
    <w:rsid w:val="009A774D"/>
    <w:rsid w:val="009B04D5"/>
    <w:rsid w:val="009B38FD"/>
    <w:rsid w:val="009B4418"/>
    <w:rsid w:val="009B4868"/>
    <w:rsid w:val="009B77B1"/>
    <w:rsid w:val="009C227D"/>
    <w:rsid w:val="009C24D4"/>
    <w:rsid w:val="009C2C04"/>
    <w:rsid w:val="009C4E5F"/>
    <w:rsid w:val="009C73AF"/>
    <w:rsid w:val="009C752C"/>
    <w:rsid w:val="009D0446"/>
    <w:rsid w:val="009D0B81"/>
    <w:rsid w:val="009D2E03"/>
    <w:rsid w:val="009D3C6B"/>
    <w:rsid w:val="009D3D38"/>
    <w:rsid w:val="009D4210"/>
    <w:rsid w:val="009D7CFE"/>
    <w:rsid w:val="009E3BF6"/>
    <w:rsid w:val="009E51B7"/>
    <w:rsid w:val="009E5883"/>
    <w:rsid w:val="009E7EDF"/>
    <w:rsid w:val="009F2638"/>
    <w:rsid w:val="009F292C"/>
    <w:rsid w:val="009F400A"/>
    <w:rsid w:val="009F43CD"/>
    <w:rsid w:val="009F5FA0"/>
    <w:rsid w:val="009F68FB"/>
    <w:rsid w:val="00A011E5"/>
    <w:rsid w:val="00A01304"/>
    <w:rsid w:val="00A03869"/>
    <w:rsid w:val="00A03B76"/>
    <w:rsid w:val="00A041C4"/>
    <w:rsid w:val="00A05806"/>
    <w:rsid w:val="00A07C18"/>
    <w:rsid w:val="00A1053D"/>
    <w:rsid w:val="00A12226"/>
    <w:rsid w:val="00A13115"/>
    <w:rsid w:val="00A13C72"/>
    <w:rsid w:val="00A2062F"/>
    <w:rsid w:val="00A20C41"/>
    <w:rsid w:val="00A20FDF"/>
    <w:rsid w:val="00A239C8"/>
    <w:rsid w:val="00A26083"/>
    <w:rsid w:val="00A339BA"/>
    <w:rsid w:val="00A35F62"/>
    <w:rsid w:val="00A36827"/>
    <w:rsid w:val="00A40E1B"/>
    <w:rsid w:val="00A41488"/>
    <w:rsid w:val="00A4371B"/>
    <w:rsid w:val="00A44857"/>
    <w:rsid w:val="00A46343"/>
    <w:rsid w:val="00A46707"/>
    <w:rsid w:val="00A562F6"/>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B1AEA"/>
    <w:rsid w:val="00AB1D44"/>
    <w:rsid w:val="00AB49D3"/>
    <w:rsid w:val="00AB4F57"/>
    <w:rsid w:val="00AC2223"/>
    <w:rsid w:val="00AC272D"/>
    <w:rsid w:val="00AC2B07"/>
    <w:rsid w:val="00AC3BF5"/>
    <w:rsid w:val="00AC431B"/>
    <w:rsid w:val="00AC50C5"/>
    <w:rsid w:val="00AC558B"/>
    <w:rsid w:val="00AC5BB9"/>
    <w:rsid w:val="00AC5DDB"/>
    <w:rsid w:val="00AC66BC"/>
    <w:rsid w:val="00AD0CE3"/>
    <w:rsid w:val="00AD15DC"/>
    <w:rsid w:val="00AD2E84"/>
    <w:rsid w:val="00AD74D2"/>
    <w:rsid w:val="00AE06F7"/>
    <w:rsid w:val="00AE18C4"/>
    <w:rsid w:val="00AE3979"/>
    <w:rsid w:val="00AE61C9"/>
    <w:rsid w:val="00AE64D2"/>
    <w:rsid w:val="00AF076C"/>
    <w:rsid w:val="00AF0D8F"/>
    <w:rsid w:val="00B0187D"/>
    <w:rsid w:val="00B11D5F"/>
    <w:rsid w:val="00B132D9"/>
    <w:rsid w:val="00B14D65"/>
    <w:rsid w:val="00B15DF8"/>
    <w:rsid w:val="00B161FA"/>
    <w:rsid w:val="00B164A1"/>
    <w:rsid w:val="00B21FCE"/>
    <w:rsid w:val="00B2391E"/>
    <w:rsid w:val="00B23E61"/>
    <w:rsid w:val="00B2476A"/>
    <w:rsid w:val="00B265EC"/>
    <w:rsid w:val="00B27C8B"/>
    <w:rsid w:val="00B317EE"/>
    <w:rsid w:val="00B326AC"/>
    <w:rsid w:val="00B328E7"/>
    <w:rsid w:val="00B35C8B"/>
    <w:rsid w:val="00B53F6E"/>
    <w:rsid w:val="00B554F9"/>
    <w:rsid w:val="00B62F59"/>
    <w:rsid w:val="00B63541"/>
    <w:rsid w:val="00B7357A"/>
    <w:rsid w:val="00B74C5C"/>
    <w:rsid w:val="00B7685B"/>
    <w:rsid w:val="00B8535E"/>
    <w:rsid w:val="00B86064"/>
    <w:rsid w:val="00B87952"/>
    <w:rsid w:val="00B87AB8"/>
    <w:rsid w:val="00B87FC3"/>
    <w:rsid w:val="00B87FFC"/>
    <w:rsid w:val="00B904A0"/>
    <w:rsid w:val="00B90828"/>
    <w:rsid w:val="00B91364"/>
    <w:rsid w:val="00B93DB2"/>
    <w:rsid w:val="00B94CAC"/>
    <w:rsid w:val="00B954F5"/>
    <w:rsid w:val="00BA3E9C"/>
    <w:rsid w:val="00BB1FB7"/>
    <w:rsid w:val="00BB2DAA"/>
    <w:rsid w:val="00BB615F"/>
    <w:rsid w:val="00BC039A"/>
    <w:rsid w:val="00BC13E3"/>
    <w:rsid w:val="00BC1AE6"/>
    <w:rsid w:val="00BC2EC5"/>
    <w:rsid w:val="00BC4DBF"/>
    <w:rsid w:val="00BC67B7"/>
    <w:rsid w:val="00BD0565"/>
    <w:rsid w:val="00BD0D43"/>
    <w:rsid w:val="00BD0EE9"/>
    <w:rsid w:val="00BD365C"/>
    <w:rsid w:val="00BD3E58"/>
    <w:rsid w:val="00BD43BD"/>
    <w:rsid w:val="00BD56AC"/>
    <w:rsid w:val="00BE00BB"/>
    <w:rsid w:val="00BE4603"/>
    <w:rsid w:val="00BE506D"/>
    <w:rsid w:val="00BE6B52"/>
    <w:rsid w:val="00BE74B8"/>
    <w:rsid w:val="00BF03B5"/>
    <w:rsid w:val="00BF0686"/>
    <w:rsid w:val="00BF43CD"/>
    <w:rsid w:val="00BF5DC1"/>
    <w:rsid w:val="00BF71AC"/>
    <w:rsid w:val="00C016C2"/>
    <w:rsid w:val="00C019B6"/>
    <w:rsid w:val="00C037FA"/>
    <w:rsid w:val="00C04155"/>
    <w:rsid w:val="00C07998"/>
    <w:rsid w:val="00C07AE5"/>
    <w:rsid w:val="00C11EC5"/>
    <w:rsid w:val="00C12BAE"/>
    <w:rsid w:val="00C14D13"/>
    <w:rsid w:val="00C14D23"/>
    <w:rsid w:val="00C172BC"/>
    <w:rsid w:val="00C22BC6"/>
    <w:rsid w:val="00C23125"/>
    <w:rsid w:val="00C270D3"/>
    <w:rsid w:val="00C32449"/>
    <w:rsid w:val="00C328F6"/>
    <w:rsid w:val="00C35C1F"/>
    <w:rsid w:val="00C416E1"/>
    <w:rsid w:val="00C42642"/>
    <w:rsid w:val="00C4300A"/>
    <w:rsid w:val="00C4767B"/>
    <w:rsid w:val="00C50FEB"/>
    <w:rsid w:val="00C5132F"/>
    <w:rsid w:val="00C52DEC"/>
    <w:rsid w:val="00C5426E"/>
    <w:rsid w:val="00C55C89"/>
    <w:rsid w:val="00C56320"/>
    <w:rsid w:val="00C56626"/>
    <w:rsid w:val="00C57241"/>
    <w:rsid w:val="00C63D81"/>
    <w:rsid w:val="00C64309"/>
    <w:rsid w:val="00C64F32"/>
    <w:rsid w:val="00C6694D"/>
    <w:rsid w:val="00C67174"/>
    <w:rsid w:val="00C71A47"/>
    <w:rsid w:val="00C72DFD"/>
    <w:rsid w:val="00C7423F"/>
    <w:rsid w:val="00C745B2"/>
    <w:rsid w:val="00C74C50"/>
    <w:rsid w:val="00C77757"/>
    <w:rsid w:val="00C80F3E"/>
    <w:rsid w:val="00C81152"/>
    <w:rsid w:val="00C820B2"/>
    <w:rsid w:val="00C82375"/>
    <w:rsid w:val="00C86F95"/>
    <w:rsid w:val="00C91741"/>
    <w:rsid w:val="00C933E2"/>
    <w:rsid w:val="00C9594F"/>
    <w:rsid w:val="00C96BFE"/>
    <w:rsid w:val="00C97018"/>
    <w:rsid w:val="00CA5123"/>
    <w:rsid w:val="00CA6529"/>
    <w:rsid w:val="00CA65EF"/>
    <w:rsid w:val="00CA66D6"/>
    <w:rsid w:val="00CB1C44"/>
    <w:rsid w:val="00CB3BC4"/>
    <w:rsid w:val="00CB6652"/>
    <w:rsid w:val="00CC470C"/>
    <w:rsid w:val="00CC5A43"/>
    <w:rsid w:val="00CC77B9"/>
    <w:rsid w:val="00CD023D"/>
    <w:rsid w:val="00CD05F0"/>
    <w:rsid w:val="00CD1320"/>
    <w:rsid w:val="00CD3A90"/>
    <w:rsid w:val="00CD3D83"/>
    <w:rsid w:val="00CD4FEF"/>
    <w:rsid w:val="00CD565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3064"/>
    <w:rsid w:val="00D13087"/>
    <w:rsid w:val="00D138C6"/>
    <w:rsid w:val="00D13F54"/>
    <w:rsid w:val="00D14B73"/>
    <w:rsid w:val="00D20F68"/>
    <w:rsid w:val="00D25C13"/>
    <w:rsid w:val="00D267CC"/>
    <w:rsid w:val="00D3389B"/>
    <w:rsid w:val="00D33B9B"/>
    <w:rsid w:val="00D40E11"/>
    <w:rsid w:val="00D4248E"/>
    <w:rsid w:val="00D42CC4"/>
    <w:rsid w:val="00D438F2"/>
    <w:rsid w:val="00D4506A"/>
    <w:rsid w:val="00D45C78"/>
    <w:rsid w:val="00D50469"/>
    <w:rsid w:val="00D524BF"/>
    <w:rsid w:val="00D53299"/>
    <w:rsid w:val="00D54818"/>
    <w:rsid w:val="00D61344"/>
    <w:rsid w:val="00D650CA"/>
    <w:rsid w:val="00D652BF"/>
    <w:rsid w:val="00D65862"/>
    <w:rsid w:val="00D7353D"/>
    <w:rsid w:val="00D759B1"/>
    <w:rsid w:val="00D80170"/>
    <w:rsid w:val="00D81FD3"/>
    <w:rsid w:val="00D85008"/>
    <w:rsid w:val="00D85C7A"/>
    <w:rsid w:val="00D901FA"/>
    <w:rsid w:val="00D903FB"/>
    <w:rsid w:val="00D916F6"/>
    <w:rsid w:val="00D97642"/>
    <w:rsid w:val="00DA1840"/>
    <w:rsid w:val="00DA38F7"/>
    <w:rsid w:val="00DA3B66"/>
    <w:rsid w:val="00DA4FE4"/>
    <w:rsid w:val="00DA55E8"/>
    <w:rsid w:val="00DA5D44"/>
    <w:rsid w:val="00DB2084"/>
    <w:rsid w:val="00DB46F1"/>
    <w:rsid w:val="00DB4838"/>
    <w:rsid w:val="00DB4ACB"/>
    <w:rsid w:val="00DB524D"/>
    <w:rsid w:val="00DC1874"/>
    <w:rsid w:val="00DC25FF"/>
    <w:rsid w:val="00DC3F08"/>
    <w:rsid w:val="00DC7C54"/>
    <w:rsid w:val="00DD18D1"/>
    <w:rsid w:val="00DD360F"/>
    <w:rsid w:val="00DD5136"/>
    <w:rsid w:val="00DD60C1"/>
    <w:rsid w:val="00DD6C1E"/>
    <w:rsid w:val="00DE1308"/>
    <w:rsid w:val="00DE268E"/>
    <w:rsid w:val="00DE51D4"/>
    <w:rsid w:val="00DF3DFA"/>
    <w:rsid w:val="00E035A9"/>
    <w:rsid w:val="00E04419"/>
    <w:rsid w:val="00E057CA"/>
    <w:rsid w:val="00E07F63"/>
    <w:rsid w:val="00E1003A"/>
    <w:rsid w:val="00E15828"/>
    <w:rsid w:val="00E22494"/>
    <w:rsid w:val="00E2686C"/>
    <w:rsid w:val="00E31C69"/>
    <w:rsid w:val="00E34277"/>
    <w:rsid w:val="00E348C2"/>
    <w:rsid w:val="00E369F0"/>
    <w:rsid w:val="00E37ADB"/>
    <w:rsid w:val="00E40A50"/>
    <w:rsid w:val="00E40C4B"/>
    <w:rsid w:val="00E42FCB"/>
    <w:rsid w:val="00E45989"/>
    <w:rsid w:val="00E46A34"/>
    <w:rsid w:val="00E46C35"/>
    <w:rsid w:val="00E54B0B"/>
    <w:rsid w:val="00E5543B"/>
    <w:rsid w:val="00E562E7"/>
    <w:rsid w:val="00E564A1"/>
    <w:rsid w:val="00E571D9"/>
    <w:rsid w:val="00E57438"/>
    <w:rsid w:val="00E603B3"/>
    <w:rsid w:val="00E6155A"/>
    <w:rsid w:val="00E618D0"/>
    <w:rsid w:val="00E6624D"/>
    <w:rsid w:val="00E674FB"/>
    <w:rsid w:val="00E67D3B"/>
    <w:rsid w:val="00E728F0"/>
    <w:rsid w:val="00E755B4"/>
    <w:rsid w:val="00E76CB6"/>
    <w:rsid w:val="00E81CA1"/>
    <w:rsid w:val="00E82831"/>
    <w:rsid w:val="00E829BE"/>
    <w:rsid w:val="00E838DE"/>
    <w:rsid w:val="00E85F9A"/>
    <w:rsid w:val="00E85FC5"/>
    <w:rsid w:val="00E87FD0"/>
    <w:rsid w:val="00E91054"/>
    <w:rsid w:val="00E919BE"/>
    <w:rsid w:val="00E93FC4"/>
    <w:rsid w:val="00E977AB"/>
    <w:rsid w:val="00E97BA2"/>
    <w:rsid w:val="00EA028E"/>
    <w:rsid w:val="00EA02A5"/>
    <w:rsid w:val="00EA13BB"/>
    <w:rsid w:val="00EA1676"/>
    <w:rsid w:val="00EA2605"/>
    <w:rsid w:val="00EA4DA0"/>
    <w:rsid w:val="00EA4EBE"/>
    <w:rsid w:val="00EB1658"/>
    <w:rsid w:val="00EB3056"/>
    <w:rsid w:val="00EB40E0"/>
    <w:rsid w:val="00EB570B"/>
    <w:rsid w:val="00EB57FE"/>
    <w:rsid w:val="00EB66F2"/>
    <w:rsid w:val="00EC24F0"/>
    <w:rsid w:val="00EC34FC"/>
    <w:rsid w:val="00ED09DE"/>
    <w:rsid w:val="00ED2801"/>
    <w:rsid w:val="00ED3F17"/>
    <w:rsid w:val="00ED7396"/>
    <w:rsid w:val="00EF209B"/>
    <w:rsid w:val="00EF3919"/>
    <w:rsid w:val="00EF3C04"/>
    <w:rsid w:val="00EF45AB"/>
    <w:rsid w:val="00F01888"/>
    <w:rsid w:val="00F03C55"/>
    <w:rsid w:val="00F14208"/>
    <w:rsid w:val="00F15892"/>
    <w:rsid w:val="00F15D07"/>
    <w:rsid w:val="00F15EA4"/>
    <w:rsid w:val="00F20587"/>
    <w:rsid w:val="00F2330A"/>
    <w:rsid w:val="00F24BFB"/>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74F06"/>
    <w:rsid w:val="00F77AF5"/>
    <w:rsid w:val="00F816DE"/>
    <w:rsid w:val="00F87717"/>
    <w:rsid w:val="00F8790F"/>
    <w:rsid w:val="00F92648"/>
    <w:rsid w:val="00F93E56"/>
    <w:rsid w:val="00F96417"/>
    <w:rsid w:val="00F9755B"/>
    <w:rsid w:val="00F97571"/>
    <w:rsid w:val="00FA0DB4"/>
    <w:rsid w:val="00FA2BEF"/>
    <w:rsid w:val="00FA33F3"/>
    <w:rsid w:val="00FA5A56"/>
    <w:rsid w:val="00FA776E"/>
    <w:rsid w:val="00FA7A33"/>
    <w:rsid w:val="00FB0CD6"/>
    <w:rsid w:val="00FB2202"/>
    <w:rsid w:val="00FB314D"/>
    <w:rsid w:val="00FB477D"/>
    <w:rsid w:val="00FB7FD8"/>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qFormat/>
    <w:rsid w:val="00DD360F"/>
    <w:rPr>
      <w:sz w:val="16"/>
      <w:szCs w:val="16"/>
    </w:rPr>
  </w:style>
  <w:style w:type="paragraph" w:styleId="CommentText">
    <w:name w:val="annotation text"/>
    <w:basedOn w:val="Normal"/>
    <w:link w:val="CommentTextChar"/>
    <w:unhideWhenUsed/>
    <w:qFormat/>
    <w:rsid w:val="00DD360F"/>
    <w:pPr>
      <w:spacing w:line="240" w:lineRule="auto"/>
    </w:pPr>
    <w:rPr>
      <w:sz w:val="20"/>
      <w:szCs w:val="20"/>
    </w:rPr>
  </w:style>
  <w:style w:type="character" w:customStyle="1" w:styleId="CommentTextChar">
    <w:name w:val="Comment Text Char"/>
    <w:basedOn w:val="DefaultParagraphFont"/>
    <w:link w:val="CommentText"/>
    <w:qForma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1D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 w:id="1364940634">
      <w:bodyDiv w:val="1"/>
      <w:marLeft w:val="0"/>
      <w:marRight w:val="0"/>
      <w:marTop w:val="0"/>
      <w:marBottom w:val="0"/>
      <w:divBdr>
        <w:top w:val="none" w:sz="0" w:space="0" w:color="auto"/>
        <w:left w:val="none" w:sz="0" w:space="0" w:color="auto"/>
        <w:bottom w:val="none" w:sz="0" w:space="0" w:color="auto"/>
        <w:right w:val="none" w:sz="0" w:space="0" w:color="auto"/>
      </w:divBdr>
    </w:div>
    <w:div w:id="17460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mailto:biuras@vitrolab.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0F6A2E"/>
    <w:rsid w:val="0011622A"/>
    <w:rsid w:val="001214CB"/>
    <w:rsid w:val="00144F33"/>
    <w:rsid w:val="00156A8A"/>
    <w:rsid w:val="00163EF2"/>
    <w:rsid w:val="00176601"/>
    <w:rsid w:val="00182F1E"/>
    <w:rsid w:val="00193FCC"/>
    <w:rsid w:val="001B1A3D"/>
    <w:rsid w:val="001C41D0"/>
    <w:rsid w:val="001D1442"/>
    <w:rsid w:val="001E630A"/>
    <w:rsid w:val="002225AF"/>
    <w:rsid w:val="00223DF9"/>
    <w:rsid w:val="00244FE5"/>
    <w:rsid w:val="00253AF9"/>
    <w:rsid w:val="00292BB6"/>
    <w:rsid w:val="002C5C93"/>
    <w:rsid w:val="0032008B"/>
    <w:rsid w:val="00351C3A"/>
    <w:rsid w:val="00360989"/>
    <w:rsid w:val="00361BDD"/>
    <w:rsid w:val="00374A41"/>
    <w:rsid w:val="00376829"/>
    <w:rsid w:val="003A0BB0"/>
    <w:rsid w:val="003E6E79"/>
    <w:rsid w:val="003F4B2B"/>
    <w:rsid w:val="00426819"/>
    <w:rsid w:val="00451C0E"/>
    <w:rsid w:val="004579B5"/>
    <w:rsid w:val="00457B5D"/>
    <w:rsid w:val="004904B1"/>
    <w:rsid w:val="004B35F5"/>
    <w:rsid w:val="004E22A0"/>
    <w:rsid w:val="005048C3"/>
    <w:rsid w:val="00504D13"/>
    <w:rsid w:val="00514903"/>
    <w:rsid w:val="005446D4"/>
    <w:rsid w:val="0056012F"/>
    <w:rsid w:val="005A5E1B"/>
    <w:rsid w:val="005E37F3"/>
    <w:rsid w:val="005F3673"/>
    <w:rsid w:val="00670070"/>
    <w:rsid w:val="00671AB6"/>
    <w:rsid w:val="00672D85"/>
    <w:rsid w:val="00677848"/>
    <w:rsid w:val="006A2649"/>
    <w:rsid w:val="006C42BE"/>
    <w:rsid w:val="006F39D1"/>
    <w:rsid w:val="006F78CB"/>
    <w:rsid w:val="00716706"/>
    <w:rsid w:val="0073058A"/>
    <w:rsid w:val="007404A3"/>
    <w:rsid w:val="007C5C8F"/>
    <w:rsid w:val="008104C9"/>
    <w:rsid w:val="0085705F"/>
    <w:rsid w:val="008650C4"/>
    <w:rsid w:val="00887CD6"/>
    <w:rsid w:val="00897E36"/>
    <w:rsid w:val="008F749E"/>
    <w:rsid w:val="00904192"/>
    <w:rsid w:val="00922BE4"/>
    <w:rsid w:val="00976DBC"/>
    <w:rsid w:val="00982708"/>
    <w:rsid w:val="00991E9C"/>
    <w:rsid w:val="009C24D4"/>
    <w:rsid w:val="009D28ED"/>
    <w:rsid w:val="00AD6C80"/>
    <w:rsid w:val="00B317EE"/>
    <w:rsid w:val="00B60BC9"/>
    <w:rsid w:val="00B65FA9"/>
    <w:rsid w:val="00B835C7"/>
    <w:rsid w:val="00B87FC3"/>
    <w:rsid w:val="00BE74B8"/>
    <w:rsid w:val="00BF5DC1"/>
    <w:rsid w:val="00C275CA"/>
    <w:rsid w:val="00CD2A8E"/>
    <w:rsid w:val="00CE5BD6"/>
    <w:rsid w:val="00D106D2"/>
    <w:rsid w:val="00D40E11"/>
    <w:rsid w:val="00D90ECD"/>
    <w:rsid w:val="00E77FF8"/>
    <w:rsid w:val="00ED7ACF"/>
    <w:rsid w:val="00EF2925"/>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8037</TotalTime>
  <Pages>10</Pages>
  <Words>2922</Words>
  <Characters>16656</Characters>
  <Application>Microsoft Office Word</Application>
  <DocSecurity>0</DocSecurity>
  <Lines>138</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Dalia Bacevičienė</cp:lastModifiedBy>
  <cp:revision>922</cp:revision>
  <dcterms:created xsi:type="dcterms:W3CDTF">2022-04-26T06:10:00Z</dcterms:created>
  <dcterms:modified xsi:type="dcterms:W3CDTF">2026-01-28T11:58:00Z</dcterms:modified>
</cp:coreProperties>
</file>