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9F26" w14:textId="021B41D3" w:rsidR="00E533D5" w:rsidRPr="00310233" w:rsidRDefault="00E533D5" w:rsidP="005F6001">
      <w:pPr>
        <w:jc w:val="center"/>
        <w:rPr>
          <w:b/>
          <w:sz w:val="22"/>
          <w:szCs w:val="22"/>
          <w:lang w:val="lt-LT"/>
        </w:rPr>
      </w:pPr>
      <w:r w:rsidRPr="00310233">
        <w:rPr>
          <w:b/>
          <w:sz w:val="22"/>
          <w:szCs w:val="22"/>
          <w:lang w:val="lt-LT"/>
        </w:rPr>
        <w:t>PASLAUGŲ</w:t>
      </w:r>
      <w:r w:rsidR="003A4D92">
        <w:rPr>
          <w:b/>
          <w:sz w:val="22"/>
          <w:szCs w:val="22"/>
          <w:lang w:val="lt-LT"/>
        </w:rPr>
        <w:t xml:space="preserve"> </w:t>
      </w:r>
      <w:r w:rsidRPr="00310233">
        <w:rPr>
          <w:b/>
          <w:sz w:val="22"/>
          <w:szCs w:val="22"/>
          <w:lang w:val="lt-LT"/>
        </w:rPr>
        <w:t xml:space="preserve">TEIKIMO SUTARTIS NR. </w:t>
      </w:r>
      <w:r w:rsidR="00F86FC4">
        <w:rPr>
          <w:b/>
          <w:sz w:val="22"/>
          <w:szCs w:val="22"/>
          <w:lang w:val="lt-LT"/>
        </w:rPr>
        <w:t>DC 20</w:t>
      </w:r>
      <w:r w:rsidR="00FA3C92">
        <w:rPr>
          <w:b/>
          <w:sz w:val="22"/>
          <w:szCs w:val="22"/>
          <w:lang w:val="lt-LT"/>
        </w:rPr>
        <w:t>2</w:t>
      </w:r>
      <w:r w:rsidR="00551F33">
        <w:rPr>
          <w:b/>
          <w:sz w:val="22"/>
          <w:szCs w:val="22"/>
        </w:rPr>
        <w:t>6</w:t>
      </w:r>
      <w:r w:rsidR="00F86FC4">
        <w:rPr>
          <w:b/>
          <w:sz w:val="22"/>
          <w:szCs w:val="22"/>
          <w:lang w:val="lt-LT"/>
        </w:rPr>
        <w:t xml:space="preserve"> </w:t>
      </w:r>
      <w:r w:rsidR="00756132">
        <w:rPr>
          <w:b/>
          <w:sz w:val="22"/>
          <w:szCs w:val="22"/>
          <w:lang w:val="lt-LT"/>
        </w:rPr>
        <w:t>0</w:t>
      </w:r>
      <w:r w:rsidR="00551F33">
        <w:rPr>
          <w:b/>
          <w:sz w:val="22"/>
          <w:szCs w:val="22"/>
          <w:lang w:val="lt-LT"/>
        </w:rPr>
        <w:t>1</w:t>
      </w:r>
      <w:r w:rsidR="00A16270">
        <w:rPr>
          <w:b/>
          <w:sz w:val="22"/>
          <w:szCs w:val="22"/>
          <w:lang w:val="lt-LT"/>
        </w:rPr>
        <w:t xml:space="preserve"> </w:t>
      </w:r>
      <w:r w:rsidR="00551F33">
        <w:rPr>
          <w:b/>
          <w:sz w:val="22"/>
          <w:szCs w:val="22"/>
          <w:lang w:val="lt-LT"/>
        </w:rPr>
        <w:t>11</w:t>
      </w:r>
      <w:r w:rsidR="00C61583">
        <w:rPr>
          <w:b/>
          <w:sz w:val="22"/>
          <w:szCs w:val="22"/>
          <w:lang w:val="lt-LT"/>
        </w:rPr>
        <w:t>;</w:t>
      </w:r>
    </w:p>
    <w:p w14:paraId="34833073" w14:textId="4FE7F471" w:rsidR="00E533D5" w:rsidRPr="00677027" w:rsidRDefault="00E533D5" w:rsidP="00677027">
      <w:pPr>
        <w:jc w:val="center"/>
        <w:rPr>
          <w:b/>
          <w:sz w:val="22"/>
          <w:szCs w:val="22"/>
          <w:u w:val="single"/>
          <w:lang w:val="lt-LT"/>
        </w:rPr>
      </w:pPr>
      <w:r w:rsidRPr="00310233">
        <w:rPr>
          <w:sz w:val="22"/>
          <w:szCs w:val="22"/>
          <w:lang w:val="lt-LT"/>
        </w:rPr>
        <w:t>20</w:t>
      </w:r>
      <w:r w:rsidR="00FA3C92" w:rsidRPr="001A2E16">
        <w:rPr>
          <w:sz w:val="22"/>
          <w:szCs w:val="22"/>
          <w:lang w:val="lt-LT"/>
        </w:rPr>
        <w:t>2</w:t>
      </w:r>
      <w:r w:rsidR="00551F33">
        <w:rPr>
          <w:sz w:val="22"/>
          <w:szCs w:val="22"/>
          <w:lang w:val="lt-LT"/>
        </w:rPr>
        <w:t>6</w:t>
      </w:r>
      <w:r w:rsidRPr="00310233">
        <w:rPr>
          <w:sz w:val="22"/>
          <w:szCs w:val="22"/>
          <w:lang w:val="lt-LT"/>
        </w:rPr>
        <w:t xml:space="preserve"> m. </w:t>
      </w:r>
      <w:r w:rsidR="00756132">
        <w:rPr>
          <w:b/>
          <w:sz w:val="22"/>
          <w:szCs w:val="22"/>
          <w:u w:val="single"/>
          <w:lang w:val="lt-LT"/>
        </w:rPr>
        <w:t xml:space="preserve">vasario </w:t>
      </w:r>
      <w:r w:rsidR="00927173">
        <w:rPr>
          <w:b/>
          <w:sz w:val="22"/>
          <w:szCs w:val="22"/>
          <w:u w:val="single"/>
          <w:lang w:val="lt-LT"/>
        </w:rPr>
        <w:t>12</w:t>
      </w:r>
      <w:ins w:id="0" w:author="Microsoft Office User" w:date="2018-02-19T06:36:00Z">
        <w:r w:rsidR="003F36EB">
          <w:rPr>
            <w:b/>
            <w:sz w:val="22"/>
            <w:szCs w:val="22"/>
            <w:u w:val="single"/>
            <w:lang w:val="lt-LT"/>
          </w:rPr>
          <w:t xml:space="preserve"> </w:t>
        </w:r>
      </w:ins>
      <w:r w:rsidRPr="00310233">
        <w:rPr>
          <w:sz w:val="22"/>
          <w:szCs w:val="22"/>
          <w:lang w:val="lt-LT"/>
        </w:rPr>
        <w:t>d.</w:t>
      </w:r>
      <w:r w:rsidR="00927173">
        <w:rPr>
          <w:sz w:val="22"/>
          <w:szCs w:val="22"/>
          <w:lang w:val="lt-LT"/>
        </w:rPr>
        <w:t xml:space="preserve"> Nr. TS-26/08</w:t>
      </w:r>
    </w:p>
    <w:p w14:paraId="27E675BC" w14:textId="77777777" w:rsidR="00E533D5" w:rsidRDefault="00E533D5" w:rsidP="00916B4B">
      <w:pPr>
        <w:tabs>
          <w:tab w:val="left" w:pos="3840"/>
        </w:tabs>
        <w:jc w:val="center"/>
        <w:rPr>
          <w:sz w:val="22"/>
          <w:szCs w:val="22"/>
          <w:lang w:val="lt-LT"/>
        </w:rPr>
      </w:pPr>
      <w:r w:rsidRPr="00310233">
        <w:rPr>
          <w:sz w:val="22"/>
          <w:szCs w:val="22"/>
          <w:lang w:val="lt-LT"/>
        </w:rPr>
        <w:t>Vilnius</w:t>
      </w:r>
    </w:p>
    <w:p w14:paraId="1D982906" w14:textId="77777777" w:rsidR="00DD164F" w:rsidRPr="00310233" w:rsidRDefault="00DD164F" w:rsidP="00916B4B">
      <w:pPr>
        <w:tabs>
          <w:tab w:val="left" w:pos="3840"/>
        </w:tabs>
        <w:jc w:val="center"/>
        <w:rPr>
          <w:sz w:val="22"/>
          <w:szCs w:val="22"/>
          <w:lang w:val="lt-LT"/>
        </w:rPr>
      </w:pPr>
    </w:p>
    <w:p w14:paraId="4F3F6B7D" w14:textId="02C62E6D" w:rsidR="00E533D5" w:rsidRPr="00FA3C92" w:rsidRDefault="00FF2D8C" w:rsidP="00AB53EC">
      <w:pPr>
        <w:rPr>
          <w:rFonts w:ascii="Times" w:hAnsi="Times"/>
          <w:sz w:val="20"/>
          <w:szCs w:val="20"/>
          <w:lang w:val="lt-LT"/>
        </w:rPr>
      </w:pPr>
      <w:r w:rsidRPr="009C4218">
        <w:rPr>
          <w:b/>
          <w:sz w:val="22"/>
          <w:szCs w:val="22"/>
          <w:lang w:val="lt-LT"/>
        </w:rPr>
        <w:t>MB</w:t>
      </w:r>
      <w:r w:rsidR="00E533D5" w:rsidRPr="009C4218">
        <w:rPr>
          <w:b/>
          <w:sz w:val="22"/>
          <w:szCs w:val="22"/>
          <w:lang w:val="lt-LT"/>
        </w:rPr>
        <w:t xml:space="preserve"> „</w:t>
      </w:r>
      <w:proofErr w:type="spellStart"/>
      <w:r w:rsidRPr="009C4218">
        <w:rPr>
          <w:b/>
          <w:sz w:val="22"/>
          <w:szCs w:val="22"/>
          <w:lang w:val="lt-LT"/>
        </w:rPr>
        <w:t>Development</w:t>
      </w:r>
      <w:proofErr w:type="spellEnd"/>
      <w:r w:rsidRPr="009C4218">
        <w:rPr>
          <w:b/>
          <w:sz w:val="22"/>
          <w:szCs w:val="22"/>
          <w:lang w:val="lt-LT"/>
        </w:rPr>
        <w:t xml:space="preserve"> </w:t>
      </w:r>
      <w:proofErr w:type="spellStart"/>
      <w:r w:rsidRPr="009C4218">
        <w:rPr>
          <w:b/>
          <w:sz w:val="22"/>
          <w:szCs w:val="22"/>
          <w:lang w:val="lt-LT"/>
        </w:rPr>
        <w:t>Crew</w:t>
      </w:r>
      <w:proofErr w:type="spellEnd"/>
      <w:r w:rsidR="00E533D5" w:rsidRPr="009C4218">
        <w:rPr>
          <w:b/>
          <w:sz w:val="22"/>
          <w:szCs w:val="22"/>
          <w:lang w:val="lt-LT"/>
        </w:rPr>
        <w:t>“</w:t>
      </w:r>
      <w:r w:rsidR="00E533D5" w:rsidRPr="009C4218">
        <w:rPr>
          <w:sz w:val="22"/>
          <w:szCs w:val="22"/>
          <w:lang w:val="lt-LT"/>
        </w:rPr>
        <w:t xml:space="preserve">, juridinio asmens kodas </w:t>
      </w:r>
      <w:r w:rsidR="000E63C6" w:rsidRPr="00FA3C92">
        <w:rPr>
          <w:color w:val="000000"/>
          <w:sz w:val="22"/>
          <w:szCs w:val="22"/>
          <w:shd w:val="clear" w:color="auto" w:fill="FAFAFA"/>
          <w:lang w:val="lt-LT"/>
        </w:rPr>
        <w:t>302879176</w:t>
      </w:r>
      <w:r w:rsidR="00E533D5" w:rsidRPr="009C4218">
        <w:rPr>
          <w:sz w:val="22"/>
          <w:szCs w:val="22"/>
          <w:lang w:val="lt-LT"/>
        </w:rPr>
        <w:t xml:space="preserve">, atstovaujama </w:t>
      </w:r>
      <w:r w:rsidRPr="009C4218">
        <w:rPr>
          <w:sz w:val="22"/>
          <w:szCs w:val="22"/>
          <w:lang w:val="lt-LT"/>
        </w:rPr>
        <w:t>nario</w:t>
      </w:r>
      <w:r w:rsidR="00E533D5" w:rsidRPr="009C4218">
        <w:rPr>
          <w:sz w:val="22"/>
          <w:szCs w:val="22"/>
          <w:lang w:val="lt-LT"/>
        </w:rPr>
        <w:t xml:space="preserve"> </w:t>
      </w:r>
      <w:r w:rsidRPr="009C4218">
        <w:rPr>
          <w:b/>
          <w:sz w:val="22"/>
          <w:szCs w:val="22"/>
          <w:lang w:val="lt-LT"/>
        </w:rPr>
        <w:t xml:space="preserve">Donato </w:t>
      </w:r>
      <w:proofErr w:type="spellStart"/>
      <w:r w:rsidRPr="009C4218">
        <w:rPr>
          <w:b/>
          <w:sz w:val="22"/>
          <w:szCs w:val="22"/>
          <w:lang w:val="lt-LT"/>
        </w:rPr>
        <w:t>Petkausko</w:t>
      </w:r>
      <w:proofErr w:type="spellEnd"/>
      <w:r w:rsidR="00E533D5" w:rsidRPr="009C4218">
        <w:rPr>
          <w:sz w:val="22"/>
          <w:szCs w:val="22"/>
          <w:lang w:val="lt-LT"/>
        </w:rPr>
        <w:t>, veikiančios pagal įstatus</w:t>
      </w:r>
      <w:r w:rsidR="00E533D5" w:rsidRPr="009C4218">
        <w:rPr>
          <w:iCs/>
          <w:sz w:val="22"/>
          <w:szCs w:val="22"/>
          <w:lang w:val="lt-LT"/>
        </w:rPr>
        <w:t xml:space="preserve"> (</w:t>
      </w:r>
      <w:r w:rsidR="00E533D5" w:rsidRPr="009C4218">
        <w:rPr>
          <w:sz w:val="22"/>
          <w:szCs w:val="22"/>
          <w:lang w:val="lt-LT"/>
        </w:rPr>
        <w:t xml:space="preserve">toliau </w:t>
      </w:r>
      <w:r w:rsidR="00E533D5" w:rsidRPr="009C4218">
        <w:rPr>
          <w:sz w:val="22"/>
          <w:szCs w:val="22"/>
          <w:lang w:val="lt-LT"/>
        </w:rPr>
        <w:sym w:font="Symbol" w:char="F02D"/>
      </w:r>
      <w:r w:rsidR="00E533D5" w:rsidRPr="009C4218">
        <w:rPr>
          <w:sz w:val="22"/>
          <w:szCs w:val="22"/>
          <w:lang w:val="lt-LT"/>
        </w:rPr>
        <w:t xml:space="preserve"> </w:t>
      </w:r>
      <w:r w:rsidR="00E533D5" w:rsidRPr="009C4218">
        <w:rPr>
          <w:b/>
          <w:bCs/>
          <w:sz w:val="22"/>
          <w:szCs w:val="22"/>
          <w:lang w:val="lt-LT"/>
        </w:rPr>
        <w:t>„</w:t>
      </w:r>
      <w:r w:rsidR="00E533D5" w:rsidRPr="009C4218">
        <w:rPr>
          <w:b/>
          <w:sz w:val="22"/>
          <w:szCs w:val="22"/>
          <w:lang w:val="lt-LT"/>
        </w:rPr>
        <w:t>Paslaugų teikėjas</w:t>
      </w:r>
      <w:r w:rsidR="00E533D5" w:rsidRPr="009C4218">
        <w:rPr>
          <w:b/>
          <w:bCs/>
          <w:sz w:val="22"/>
          <w:szCs w:val="22"/>
          <w:lang w:val="lt-LT"/>
        </w:rPr>
        <w:t>“</w:t>
      </w:r>
      <w:r w:rsidR="00E533D5" w:rsidRPr="009C4218">
        <w:rPr>
          <w:bCs/>
          <w:sz w:val="22"/>
          <w:szCs w:val="22"/>
          <w:lang w:val="lt-LT"/>
        </w:rPr>
        <w:t>)</w:t>
      </w:r>
      <w:r w:rsidR="00E533D5" w:rsidRPr="009C4218">
        <w:rPr>
          <w:sz w:val="22"/>
          <w:szCs w:val="22"/>
          <w:lang w:val="lt-LT"/>
        </w:rPr>
        <w:t xml:space="preserve">, </w:t>
      </w:r>
      <w:r w:rsidR="00E533D5" w:rsidRPr="00FA3C92">
        <w:rPr>
          <w:b/>
          <w:sz w:val="22"/>
          <w:szCs w:val="22"/>
          <w:lang w:val="lt-LT"/>
        </w:rPr>
        <w:t>ir</w:t>
      </w:r>
      <w:r w:rsidR="0042125C" w:rsidRPr="00FA3C92">
        <w:rPr>
          <w:b/>
          <w:sz w:val="22"/>
          <w:szCs w:val="22"/>
          <w:lang w:val="lt-LT"/>
        </w:rPr>
        <w:t xml:space="preserve"> </w:t>
      </w:r>
      <w:hyperlink r:id="rId7" w:history="1">
        <w:r w:rsidR="009C4218" w:rsidRPr="00FA3C92">
          <w:rPr>
            <w:b/>
            <w:sz w:val="22"/>
            <w:szCs w:val="22"/>
            <w:lang w:val="lt-LT"/>
          </w:rPr>
          <w:t xml:space="preserve">Radviliškio socialinių paslaugų </w:t>
        </w:r>
      </w:hyperlink>
      <w:r w:rsidR="009C4218" w:rsidRPr="009C4218">
        <w:rPr>
          <w:b/>
          <w:sz w:val="22"/>
          <w:szCs w:val="22"/>
          <w:lang w:val="lt-LT"/>
        </w:rPr>
        <w:t>centr</w:t>
      </w:r>
      <w:r w:rsidR="009C4218">
        <w:rPr>
          <w:b/>
          <w:sz w:val="22"/>
          <w:szCs w:val="22"/>
          <w:lang w:val="lt-LT"/>
        </w:rPr>
        <w:t>as</w:t>
      </w:r>
      <w:r w:rsidR="0095580F" w:rsidRPr="009C4218">
        <w:rPr>
          <w:sz w:val="22"/>
          <w:szCs w:val="22"/>
          <w:lang w:val="lt-LT"/>
        </w:rPr>
        <w:t>,</w:t>
      </w:r>
      <w:r w:rsidR="004463AA">
        <w:rPr>
          <w:sz w:val="22"/>
          <w:szCs w:val="22"/>
          <w:lang w:val="lt-LT"/>
        </w:rPr>
        <w:t xml:space="preserve"> </w:t>
      </w:r>
      <w:r w:rsidR="004463AA" w:rsidRPr="009C4218">
        <w:rPr>
          <w:sz w:val="22"/>
          <w:szCs w:val="22"/>
          <w:lang w:val="lt-LT"/>
        </w:rPr>
        <w:t>juridinio asmens kodas</w:t>
      </w:r>
      <w:r w:rsidR="00AB53EC" w:rsidRPr="00FA3C92">
        <w:rPr>
          <w:color w:val="000000"/>
          <w:sz w:val="22"/>
          <w:szCs w:val="22"/>
          <w:shd w:val="clear" w:color="auto" w:fill="FAFAFA"/>
          <w:lang w:val="lt-LT"/>
        </w:rPr>
        <w:t xml:space="preserve"> </w:t>
      </w:r>
      <w:r w:rsidR="00AB53EC" w:rsidRPr="00FA3C92">
        <w:rPr>
          <w:sz w:val="22"/>
          <w:szCs w:val="22"/>
          <w:lang w:val="lt-LT"/>
        </w:rPr>
        <w:t>302580487</w:t>
      </w:r>
      <w:r w:rsidR="004463AA" w:rsidRPr="00FA3C92">
        <w:rPr>
          <w:color w:val="000000"/>
          <w:sz w:val="22"/>
          <w:szCs w:val="22"/>
          <w:shd w:val="clear" w:color="auto" w:fill="FAFAFA"/>
          <w:lang w:val="lt-LT"/>
        </w:rPr>
        <w:t xml:space="preserve">, </w:t>
      </w:r>
      <w:r w:rsidR="0095580F" w:rsidRPr="009C4218">
        <w:rPr>
          <w:b/>
          <w:sz w:val="22"/>
          <w:szCs w:val="22"/>
          <w:lang w:val="lt-LT"/>
        </w:rPr>
        <w:t>atstovaujama</w:t>
      </w:r>
      <w:r w:rsidR="009C4218" w:rsidRPr="009C4218">
        <w:rPr>
          <w:b/>
          <w:sz w:val="22"/>
          <w:szCs w:val="22"/>
          <w:lang w:val="lt-LT"/>
        </w:rPr>
        <w:t>s</w:t>
      </w:r>
      <w:r w:rsidR="0095580F" w:rsidRPr="009C4218">
        <w:rPr>
          <w:b/>
          <w:sz w:val="22"/>
          <w:szCs w:val="22"/>
          <w:lang w:val="lt-LT"/>
        </w:rPr>
        <w:t xml:space="preserve"> </w:t>
      </w:r>
      <w:r w:rsidR="009C4218" w:rsidRPr="009C4218">
        <w:rPr>
          <w:b/>
          <w:sz w:val="22"/>
          <w:szCs w:val="22"/>
          <w:lang w:val="lt-LT"/>
        </w:rPr>
        <w:t xml:space="preserve">direktorės Ritos </w:t>
      </w:r>
      <w:r w:rsidR="00927173">
        <w:rPr>
          <w:b/>
          <w:sz w:val="22"/>
          <w:szCs w:val="22"/>
          <w:lang w:val="lt-LT"/>
        </w:rPr>
        <w:t xml:space="preserve">Pranės </w:t>
      </w:r>
      <w:proofErr w:type="spellStart"/>
      <w:r w:rsidR="009C4218" w:rsidRPr="009C4218">
        <w:rPr>
          <w:b/>
          <w:sz w:val="22"/>
          <w:szCs w:val="22"/>
          <w:lang w:val="lt-LT"/>
        </w:rPr>
        <w:t>Vilimaitės</w:t>
      </w:r>
      <w:proofErr w:type="spellEnd"/>
      <w:r w:rsidR="0095580F" w:rsidRPr="009C4218">
        <w:rPr>
          <w:b/>
          <w:sz w:val="22"/>
          <w:szCs w:val="22"/>
          <w:lang w:val="lt-LT"/>
        </w:rPr>
        <w:t xml:space="preserve">, </w:t>
      </w:r>
      <w:r w:rsidR="0095580F" w:rsidRPr="00AB53EC">
        <w:rPr>
          <w:sz w:val="22"/>
          <w:szCs w:val="22"/>
          <w:lang w:val="lt-LT"/>
        </w:rPr>
        <w:t>veikiančio</w:t>
      </w:r>
      <w:r w:rsidR="009C4218" w:rsidRPr="00AB53EC">
        <w:rPr>
          <w:sz w:val="22"/>
          <w:szCs w:val="22"/>
          <w:lang w:val="lt-LT"/>
        </w:rPr>
        <w:t>s</w:t>
      </w:r>
      <w:r w:rsidR="0095580F" w:rsidRPr="00AB53EC">
        <w:rPr>
          <w:sz w:val="22"/>
          <w:szCs w:val="22"/>
          <w:lang w:val="lt-LT"/>
        </w:rPr>
        <w:t xml:space="preserve"> pagal </w:t>
      </w:r>
      <w:r w:rsidR="009C4218" w:rsidRPr="00AB53EC">
        <w:rPr>
          <w:sz w:val="22"/>
          <w:szCs w:val="22"/>
          <w:lang w:val="lt-LT"/>
        </w:rPr>
        <w:t xml:space="preserve">Radviliškio </w:t>
      </w:r>
      <w:r w:rsidR="0095580F" w:rsidRPr="00AB53EC">
        <w:rPr>
          <w:sz w:val="22"/>
          <w:szCs w:val="22"/>
          <w:lang w:val="lt-LT"/>
        </w:rPr>
        <w:t>rajono savivaldybės administracijos nuostatus</w:t>
      </w:r>
      <w:r w:rsidR="00E533D5" w:rsidRPr="00AB53EC">
        <w:rPr>
          <w:sz w:val="22"/>
          <w:szCs w:val="22"/>
          <w:lang w:val="lt-LT"/>
        </w:rPr>
        <w:t>, (toliau vadinami – Paslaugų gavėjais),</w:t>
      </w:r>
      <w:r w:rsidR="00E533D5" w:rsidRPr="009C4218">
        <w:rPr>
          <w:b/>
          <w:sz w:val="22"/>
          <w:szCs w:val="22"/>
          <w:lang w:val="lt-LT"/>
        </w:rPr>
        <w:t xml:space="preserve"> </w:t>
      </w:r>
      <w:r w:rsidR="00E533D5" w:rsidRPr="00AB53EC">
        <w:rPr>
          <w:sz w:val="22"/>
          <w:szCs w:val="22"/>
          <w:lang w:val="lt-LT"/>
        </w:rPr>
        <w:t xml:space="preserve">toliau šioje sutartyje kiekvienas atskirai vadinamas Šalimi, o kartu Šalimis, </w:t>
      </w:r>
      <w:r w:rsidR="00E533D5" w:rsidRPr="00AB53EC">
        <w:rPr>
          <w:b/>
          <w:sz w:val="22"/>
          <w:szCs w:val="22"/>
          <w:lang w:val="lt-LT"/>
        </w:rPr>
        <w:t>susitarė ir sudarė šią paslaugų sutartį</w:t>
      </w:r>
      <w:r w:rsidR="00E533D5" w:rsidRPr="00AB53EC">
        <w:rPr>
          <w:sz w:val="22"/>
          <w:szCs w:val="22"/>
          <w:lang w:val="lt-LT"/>
        </w:rPr>
        <w:t xml:space="preserve"> (toliau vadinama – Sutartis)</w:t>
      </w:r>
      <w:r w:rsidR="00E533D5" w:rsidRPr="009C4218">
        <w:rPr>
          <w:b/>
          <w:sz w:val="22"/>
          <w:szCs w:val="22"/>
          <w:lang w:val="lt-LT"/>
        </w:rPr>
        <w:t xml:space="preserve"> šiomis sąlygomis:</w:t>
      </w:r>
    </w:p>
    <w:p w14:paraId="4F0B6B1B" w14:textId="77777777" w:rsidR="00E533D5" w:rsidRPr="009C4218" w:rsidRDefault="00E533D5" w:rsidP="00D45BAF">
      <w:pPr>
        <w:numPr>
          <w:ilvl w:val="0"/>
          <w:numId w:val="2"/>
        </w:numPr>
        <w:spacing w:before="120" w:after="120"/>
        <w:ind w:left="357" w:hanging="357"/>
        <w:jc w:val="center"/>
        <w:rPr>
          <w:sz w:val="22"/>
          <w:szCs w:val="22"/>
          <w:lang w:val="lt-LT"/>
        </w:rPr>
      </w:pPr>
      <w:r w:rsidRPr="009C4218">
        <w:rPr>
          <w:sz w:val="22"/>
          <w:szCs w:val="22"/>
          <w:lang w:val="lt-LT"/>
        </w:rPr>
        <w:t>SUTARTIES OBJEKTAS</w:t>
      </w:r>
    </w:p>
    <w:p w14:paraId="0418DCB4" w14:textId="77777777" w:rsidR="00833692" w:rsidRDefault="00E533D5" w:rsidP="00833692">
      <w:pPr>
        <w:numPr>
          <w:ilvl w:val="1"/>
          <w:numId w:val="2"/>
        </w:numPr>
        <w:jc w:val="both"/>
        <w:rPr>
          <w:sz w:val="22"/>
          <w:szCs w:val="22"/>
          <w:lang w:val="lt-LT"/>
        </w:rPr>
      </w:pPr>
      <w:r w:rsidRPr="00310233">
        <w:rPr>
          <w:sz w:val="22"/>
          <w:szCs w:val="22"/>
          <w:lang w:val="lt-LT"/>
        </w:rPr>
        <w:t>Sutartyje numatytomis sąlygomis ir tvarka Paslaugų teikėjas teikia Paslaugų gavėjams Sutarties</w:t>
      </w:r>
    </w:p>
    <w:p w14:paraId="48D79C76" w14:textId="77777777" w:rsidR="00E533D5" w:rsidRPr="00310233" w:rsidRDefault="00E533D5" w:rsidP="00833692">
      <w:pPr>
        <w:ind w:left="1276"/>
        <w:jc w:val="both"/>
        <w:rPr>
          <w:sz w:val="22"/>
          <w:szCs w:val="22"/>
          <w:lang w:val="lt-LT"/>
        </w:rPr>
      </w:pPr>
      <w:r w:rsidRPr="00310233">
        <w:rPr>
          <w:sz w:val="22"/>
          <w:szCs w:val="22"/>
          <w:lang w:val="lt-LT"/>
        </w:rPr>
        <w:t xml:space="preserve">punkte išvardytas paslaugas (toliau vadinama </w:t>
      </w:r>
      <w:r w:rsidR="00882180" w:rsidRPr="00310233">
        <w:rPr>
          <w:sz w:val="22"/>
          <w:szCs w:val="22"/>
          <w:lang w:val="lt-LT"/>
        </w:rPr>
        <w:t>– Paslaugos), o Paslaugų gavėjas</w:t>
      </w:r>
      <w:r w:rsidRPr="00310233">
        <w:rPr>
          <w:sz w:val="22"/>
          <w:szCs w:val="22"/>
          <w:lang w:val="lt-LT"/>
        </w:rPr>
        <w:t xml:space="preserve"> už Paslaugų teikėjo suteiktas Paslaugas moka Sutartyje nustatyto dydžio kainą.</w:t>
      </w:r>
    </w:p>
    <w:p w14:paraId="129A481E" w14:textId="5CDA740F" w:rsidR="00E533D5" w:rsidRPr="00833692" w:rsidRDefault="00E533D5" w:rsidP="00833692">
      <w:pPr>
        <w:pStyle w:val="Antrat1"/>
        <w:shd w:val="clear" w:color="auto" w:fill="FFFFFF"/>
        <w:spacing w:before="0" w:after="0"/>
        <w:ind w:left="1276"/>
        <w:rPr>
          <w:rFonts w:ascii="Times New Roman" w:hAnsi="Times New Roman" w:cs="Times New Roman"/>
          <w:b w:val="0"/>
          <w:color w:val="BF1010"/>
          <w:spacing w:val="-30"/>
          <w:sz w:val="24"/>
          <w:szCs w:val="24"/>
        </w:rPr>
      </w:pPr>
      <w:bookmarkStart w:id="1" w:name="_Ref177118998"/>
      <w:r w:rsidRPr="00310233">
        <w:rPr>
          <w:rFonts w:ascii="Times New Roman" w:hAnsi="Times New Roman" w:cs="Times New Roman"/>
          <w:sz w:val="22"/>
          <w:szCs w:val="22"/>
          <w:lang w:val="lt-LT"/>
        </w:rPr>
        <w:t>Paslaugų teikėjas įsipareigoja suteikti šias Paslaugas:</w:t>
      </w:r>
      <w:bookmarkEnd w:id="1"/>
      <w:r w:rsidRPr="00310233">
        <w:rPr>
          <w:rFonts w:ascii="Times New Roman" w:hAnsi="Times New Roman" w:cs="Times New Roman"/>
          <w:sz w:val="22"/>
          <w:szCs w:val="22"/>
          <w:lang w:val="lt-LT"/>
        </w:rPr>
        <w:t xml:space="preserve"> </w:t>
      </w:r>
      <w:r w:rsidR="009E1E20" w:rsidRPr="00756132">
        <w:rPr>
          <w:rFonts w:ascii="Times New Roman" w:hAnsi="Times New Roman" w:cs="Times New Roman"/>
          <w:b w:val="0"/>
          <w:sz w:val="22"/>
          <w:szCs w:val="22"/>
          <w:lang w:val="lt-LT"/>
        </w:rPr>
        <w:t xml:space="preserve">pravesti </w:t>
      </w:r>
      <w:r w:rsidR="001A2E16" w:rsidRPr="00756132">
        <w:rPr>
          <w:rFonts w:ascii="Times New Roman" w:hAnsi="Times New Roman" w:cs="Times New Roman"/>
          <w:b w:val="0"/>
          <w:sz w:val="22"/>
          <w:szCs w:val="22"/>
          <w:lang w:val="lt-LT"/>
        </w:rPr>
        <w:t>2</w:t>
      </w:r>
      <w:r w:rsidR="004A6E38" w:rsidRPr="00756132">
        <w:rPr>
          <w:rFonts w:ascii="Times New Roman" w:hAnsi="Times New Roman" w:cs="Times New Roman"/>
          <w:b w:val="0"/>
          <w:sz w:val="22"/>
          <w:szCs w:val="22"/>
          <w:lang w:val="lt-LT"/>
        </w:rPr>
        <w:t>4</w:t>
      </w:r>
      <w:r w:rsidR="00F86FC4" w:rsidRPr="00756132">
        <w:rPr>
          <w:rFonts w:ascii="Times New Roman" w:hAnsi="Times New Roman" w:cs="Times New Roman"/>
          <w:b w:val="0"/>
          <w:sz w:val="22"/>
          <w:szCs w:val="22"/>
          <w:lang w:val="lt-LT"/>
        </w:rPr>
        <w:t xml:space="preserve"> grup</w:t>
      </w:r>
      <w:r w:rsidR="009E1E20" w:rsidRPr="00756132">
        <w:rPr>
          <w:rFonts w:ascii="Times New Roman" w:hAnsi="Times New Roman" w:cs="Times New Roman"/>
          <w:b w:val="0"/>
          <w:sz w:val="22"/>
          <w:szCs w:val="22"/>
          <w:lang w:val="lt-LT"/>
        </w:rPr>
        <w:t xml:space="preserve">ės </w:t>
      </w:r>
      <w:proofErr w:type="spellStart"/>
      <w:r w:rsidR="009E1E20" w:rsidRPr="00756132">
        <w:rPr>
          <w:rFonts w:ascii="Times New Roman" w:hAnsi="Times New Roman" w:cs="Times New Roman"/>
          <w:b w:val="0"/>
          <w:sz w:val="22"/>
          <w:szCs w:val="22"/>
          <w:lang w:val="lt-LT"/>
        </w:rPr>
        <w:t>supervizij</w:t>
      </w:r>
      <w:r w:rsidR="001A2E16" w:rsidRPr="00756132">
        <w:rPr>
          <w:rFonts w:ascii="Times New Roman" w:hAnsi="Times New Roman" w:cs="Times New Roman"/>
          <w:b w:val="0"/>
          <w:sz w:val="22"/>
          <w:szCs w:val="22"/>
          <w:lang w:val="lt-LT"/>
        </w:rPr>
        <w:t>o</w:t>
      </w:r>
      <w:r w:rsidR="009E1E20" w:rsidRPr="00756132">
        <w:rPr>
          <w:rFonts w:ascii="Times New Roman" w:hAnsi="Times New Roman" w:cs="Times New Roman"/>
          <w:b w:val="0"/>
          <w:sz w:val="22"/>
          <w:szCs w:val="22"/>
          <w:lang w:val="lt-LT"/>
        </w:rPr>
        <w:t>s</w:t>
      </w:r>
      <w:proofErr w:type="spellEnd"/>
      <w:r w:rsidR="009E1E20" w:rsidRPr="009C4218">
        <w:rPr>
          <w:rFonts w:ascii="Times New Roman" w:hAnsi="Times New Roman" w:cs="Times New Roman"/>
          <w:b w:val="0"/>
          <w:sz w:val="22"/>
          <w:szCs w:val="22"/>
          <w:lang w:val="lt-LT"/>
        </w:rPr>
        <w:t xml:space="preserve"> </w:t>
      </w:r>
      <w:r w:rsidR="009E1E20" w:rsidRPr="00833692">
        <w:rPr>
          <w:rFonts w:ascii="Times New Roman" w:hAnsi="Times New Roman" w:cs="Times New Roman"/>
          <w:b w:val="0"/>
          <w:sz w:val="22"/>
          <w:szCs w:val="22"/>
          <w:lang w:val="lt-LT"/>
        </w:rPr>
        <w:t>užsiėmim</w:t>
      </w:r>
      <w:r w:rsidR="004A6E38">
        <w:rPr>
          <w:rFonts w:ascii="Times New Roman" w:hAnsi="Times New Roman" w:cs="Times New Roman"/>
          <w:b w:val="0"/>
          <w:sz w:val="22"/>
          <w:szCs w:val="22"/>
          <w:lang w:val="lt-LT"/>
        </w:rPr>
        <w:t>us</w:t>
      </w:r>
      <w:r w:rsidR="009E1E20" w:rsidRPr="00833692">
        <w:rPr>
          <w:rFonts w:ascii="Times New Roman" w:hAnsi="Times New Roman" w:cs="Times New Roman"/>
          <w:sz w:val="22"/>
          <w:szCs w:val="22"/>
          <w:lang w:val="lt-LT"/>
        </w:rPr>
        <w:t xml:space="preserve"> </w:t>
      </w:r>
      <w:r w:rsidR="009E1E20" w:rsidRPr="00833692">
        <w:rPr>
          <w:rFonts w:ascii="Times New Roman" w:hAnsi="Times New Roman" w:cs="Times New Roman"/>
          <w:b w:val="0"/>
          <w:sz w:val="22"/>
          <w:szCs w:val="22"/>
          <w:lang w:val="lt-LT"/>
        </w:rPr>
        <w:t>(</w:t>
      </w:r>
      <w:r w:rsidR="00F86FC4">
        <w:rPr>
          <w:rFonts w:ascii="Times New Roman" w:hAnsi="Times New Roman" w:cs="Times New Roman"/>
          <w:b w:val="0"/>
          <w:sz w:val="22"/>
          <w:szCs w:val="22"/>
          <w:lang w:val="lt-LT"/>
        </w:rPr>
        <w:t xml:space="preserve">1 užsiėmimas lygus </w:t>
      </w:r>
      <w:r w:rsidR="009C4218" w:rsidRPr="00FA3C92">
        <w:rPr>
          <w:rFonts w:ascii="Times New Roman" w:hAnsi="Times New Roman" w:cs="Times New Roman"/>
          <w:b w:val="0"/>
          <w:sz w:val="22"/>
          <w:szCs w:val="22"/>
          <w:lang w:val="lt-LT"/>
        </w:rPr>
        <w:t>4</w:t>
      </w:r>
      <w:r w:rsidR="00F86FC4">
        <w:rPr>
          <w:rFonts w:ascii="Times New Roman" w:hAnsi="Times New Roman" w:cs="Times New Roman"/>
          <w:b w:val="0"/>
          <w:sz w:val="22"/>
          <w:szCs w:val="22"/>
          <w:lang w:val="lt-LT"/>
        </w:rPr>
        <w:t xml:space="preserve"> akad. val.</w:t>
      </w:r>
      <w:r w:rsidRPr="00FA3C92">
        <w:rPr>
          <w:rFonts w:ascii="Times New Roman" w:hAnsi="Times New Roman" w:cs="Times New Roman"/>
          <w:b w:val="0"/>
          <w:sz w:val="22"/>
          <w:szCs w:val="22"/>
          <w:lang w:val="lt-LT"/>
        </w:rPr>
        <w:t xml:space="preserve">) </w:t>
      </w:r>
      <w:hyperlink r:id="rId8" w:history="1">
        <w:proofErr w:type="spellStart"/>
        <w:r w:rsidR="00FF2D8C" w:rsidRPr="00833692">
          <w:rPr>
            <w:rFonts w:ascii="Times New Roman" w:hAnsi="Times New Roman" w:cs="Times New Roman"/>
            <w:sz w:val="22"/>
            <w:szCs w:val="22"/>
          </w:rPr>
          <w:t>Radviliškio</w:t>
        </w:r>
        <w:proofErr w:type="spellEnd"/>
        <w:r w:rsidR="00FF2D8C" w:rsidRPr="00833692">
          <w:rPr>
            <w:rFonts w:ascii="Times New Roman" w:hAnsi="Times New Roman" w:cs="Times New Roman"/>
            <w:sz w:val="22"/>
            <w:szCs w:val="22"/>
          </w:rPr>
          <w:t xml:space="preserve"> </w:t>
        </w:r>
        <w:proofErr w:type="spellStart"/>
        <w:r w:rsidR="00FF2D8C" w:rsidRPr="00833692">
          <w:rPr>
            <w:rFonts w:ascii="Times New Roman" w:hAnsi="Times New Roman" w:cs="Times New Roman"/>
            <w:sz w:val="22"/>
            <w:szCs w:val="22"/>
          </w:rPr>
          <w:t>socialinių</w:t>
        </w:r>
        <w:proofErr w:type="spellEnd"/>
        <w:r w:rsidR="00FF2D8C" w:rsidRPr="00833692">
          <w:rPr>
            <w:rFonts w:ascii="Times New Roman" w:hAnsi="Times New Roman" w:cs="Times New Roman"/>
            <w:sz w:val="22"/>
            <w:szCs w:val="22"/>
          </w:rPr>
          <w:t xml:space="preserve"> </w:t>
        </w:r>
        <w:proofErr w:type="spellStart"/>
        <w:r w:rsidR="00FF2D8C" w:rsidRPr="00833692">
          <w:rPr>
            <w:rFonts w:ascii="Times New Roman" w:hAnsi="Times New Roman" w:cs="Times New Roman"/>
            <w:sz w:val="22"/>
            <w:szCs w:val="22"/>
          </w:rPr>
          <w:t>paslaugų</w:t>
        </w:r>
        <w:proofErr w:type="spellEnd"/>
        <w:r w:rsidR="00FF2D8C" w:rsidRPr="00833692">
          <w:rPr>
            <w:rFonts w:ascii="Times New Roman" w:hAnsi="Times New Roman" w:cs="Times New Roman"/>
            <w:sz w:val="22"/>
            <w:szCs w:val="22"/>
          </w:rPr>
          <w:t xml:space="preserve"> </w:t>
        </w:r>
      </w:hyperlink>
      <w:r w:rsidR="0042125C" w:rsidRPr="004463AA">
        <w:rPr>
          <w:rFonts w:ascii="Times New Roman" w:hAnsi="Times New Roman" w:cs="Times New Roman"/>
          <w:sz w:val="22"/>
          <w:szCs w:val="22"/>
          <w:lang w:val="lt-LT"/>
        </w:rPr>
        <w:t>centro</w:t>
      </w:r>
      <w:r w:rsidR="0042125C" w:rsidRPr="00833692">
        <w:rPr>
          <w:rFonts w:ascii="Times New Roman" w:hAnsi="Times New Roman" w:cs="Times New Roman"/>
          <w:b w:val="0"/>
          <w:sz w:val="22"/>
          <w:szCs w:val="22"/>
          <w:lang w:val="lt-LT"/>
        </w:rPr>
        <w:t xml:space="preserve"> darbuotojams</w:t>
      </w:r>
      <w:r w:rsidR="009E1E20" w:rsidRPr="00833692">
        <w:rPr>
          <w:rFonts w:ascii="Times New Roman" w:hAnsi="Times New Roman" w:cs="Times New Roman"/>
          <w:b w:val="0"/>
          <w:sz w:val="22"/>
          <w:szCs w:val="22"/>
          <w:lang w:val="lt-LT"/>
        </w:rPr>
        <w:t>, dirbantiems su socialinės rizikos šeimomis</w:t>
      </w:r>
      <w:r w:rsidR="009E1E20" w:rsidRPr="00833692">
        <w:rPr>
          <w:rFonts w:ascii="Times New Roman" w:hAnsi="Times New Roman" w:cs="Times New Roman"/>
          <w:sz w:val="22"/>
          <w:szCs w:val="22"/>
          <w:lang w:val="lt-LT"/>
        </w:rPr>
        <w:t xml:space="preserve"> </w:t>
      </w:r>
      <w:r w:rsidRPr="00833692">
        <w:rPr>
          <w:rFonts w:ascii="Times New Roman" w:hAnsi="Times New Roman" w:cs="Times New Roman"/>
          <w:sz w:val="22"/>
          <w:szCs w:val="22"/>
          <w:lang w:val="lt-LT"/>
        </w:rPr>
        <w:t>žemiau išvardintomis sąlygomis:</w:t>
      </w:r>
    </w:p>
    <w:p w14:paraId="43CD53EE" w14:textId="0F7CEC67" w:rsidR="00E533D5" w:rsidRPr="00310233" w:rsidRDefault="00E533D5" w:rsidP="00FF2D8C">
      <w:pPr>
        <w:numPr>
          <w:ilvl w:val="2"/>
          <w:numId w:val="20"/>
        </w:numPr>
        <w:jc w:val="both"/>
        <w:rPr>
          <w:sz w:val="22"/>
          <w:szCs w:val="22"/>
          <w:lang w:val="lt-LT"/>
        </w:rPr>
      </w:pPr>
      <w:r w:rsidRPr="00310233">
        <w:rPr>
          <w:sz w:val="22"/>
          <w:szCs w:val="22"/>
          <w:lang w:val="lt-LT"/>
        </w:rPr>
        <w:t xml:space="preserve">Supervizijos paslaugos bus suteiktos </w:t>
      </w:r>
      <w:r w:rsidR="00FA3C92">
        <w:rPr>
          <w:b/>
          <w:sz w:val="22"/>
          <w:szCs w:val="22"/>
        </w:rPr>
        <w:t>4</w:t>
      </w:r>
      <w:r w:rsidR="0042125C" w:rsidRPr="004463AA">
        <w:rPr>
          <w:b/>
          <w:sz w:val="22"/>
          <w:szCs w:val="22"/>
          <w:lang w:val="lt-LT"/>
        </w:rPr>
        <w:t xml:space="preserve"> darbuotojų</w:t>
      </w:r>
      <w:r w:rsidR="00807DBC" w:rsidRPr="004463AA">
        <w:rPr>
          <w:b/>
          <w:sz w:val="22"/>
          <w:szCs w:val="22"/>
        </w:rPr>
        <w:t xml:space="preserve"> </w:t>
      </w:r>
      <w:r w:rsidR="001F728D" w:rsidRPr="004463AA">
        <w:rPr>
          <w:b/>
          <w:sz w:val="22"/>
          <w:szCs w:val="22"/>
          <w:lang w:val="lt-LT"/>
        </w:rPr>
        <w:t>grup</w:t>
      </w:r>
      <w:r w:rsidR="00FA3C92">
        <w:rPr>
          <w:b/>
          <w:sz w:val="22"/>
          <w:szCs w:val="22"/>
          <w:lang w:val="lt-LT"/>
        </w:rPr>
        <w:t>ėms</w:t>
      </w:r>
      <w:r w:rsidR="00807DBC" w:rsidRPr="004463AA">
        <w:rPr>
          <w:b/>
          <w:sz w:val="22"/>
          <w:szCs w:val="22"/>
          <w:lang w:val="lt-LT"/>
        </w:rPr>
        <w:t xml:space="preserve"> (grupėje dalyvaus </w:t>
      </w:r>
      <w:r w:rsidR="00F86FC4">
        <w:rPr>
          <w:b/>
          <w:sz w:val="22"/>
          <w:szCs w:val="22"/>
        </w:rPr>
        <w:t>8-10</w:t>
      </w:r>
      <w:r w:rsidR="001F728D" w:rsidRPr="004463AA">
        <w:rPr>
          <w:b/>
          <w:sz w:val="22"/>
          <w:szCs w:val="22"/>
          <w:lang w:val="lt-LT"/>
        </w:rPr>
        <w:t xml:space="preserve"> specialistų</w:t>
      </w:r>
      <w:r w:rsidRPr="004463AA">
        <w:rPr>
          <w:b/>
          <w:sz w:val="22"/>
          <w:szCs w:val="22"/>
          <w:lang w:val="lt-LT"/>
        </w:rPr>
        <w:t>)</w:t>
      </w:r>
      <w:r w:rsidRPr="00310233">
        <w:rPr>
          <w:sz w:val="22"/>
          <w:szCs w:val="22"/>
          <w:lang w:val="lt-LT"/>
        </w:rPr>
        <w:t>.</w:t>
      </w:r>
    </w:p>
    <w:p w14:paraId="3719B1AB" w14:textId="77777777" w:rsidR="00833692" w:rsidRDefault="00E533D5" w:rsidP="00833692">
      <w:pPr>
        <w:numPr>
          <w:ilvl w:val="2"/>
          <w:numId w:val="20"/>
        </w:numPr>
        <w:jc w:val="both"/>
        <w:rPr>
          <w:sz w:val="22"/>
          <w:szCs w:val="22"/>
          <w:lang w:val="lt-LT"/>
        </w:rPr>
      </w:pPr>
      <w:r w:rsidRPr="00310233">
        <w:rPr>
          <w:sz w:val="22"/>
          <w:szCs w:val="22"/>
          <w:lang w:val="lt-LT"/>
        </w:rPr>
        <w:t>Vieno s</w:t>
      </w:r>
      <w:r w:rsidR="001F728D">
        <w:rPr>
          <w:sz w:val="22"/>
          <w:szCs w:val="22"/>
          <w:lang w:val="lt-LT"/>
        </w:rPr>
        <w:t xml:space="preserve">upervizijų susitikimo trukmė – </w:t>
      </w:r>
      <w:r w:rsidR="001F728D" w:rsidRPr="004463AA">
        <w:rPr>
          <w:b/>
          <w:sz w:val="22"/>
          <w:szCs w:val="22"/>
        </w:rPr>
        <w:t>4</w:t>
      </w:r>
      <w:r w:rsidRPr="004463AA">
        <w:rPr>
          <w:b/>
          <w:sz w:val="22"/>
          <w:szCs w:val="22"/>
          <w:lang w:val="lt-LT"/>
        </w:rPr>
        <w:t xml:space="preserve"> akademinės valandos</w:t>
      </w:r>
      <w:r w:rsidRPr="00310233">
        <w:rPr>
          <w:sz w:val="22"/>
          <w:szCs w:val="22"/>
          <w:lang w:val="lt-LT"/>
        </w:rPr>
        <w:t>.</w:t>
      </w:r>
    </w:p>
    <w:p w14:paraId="6FC1CFA6" w14:textId="77777777" w:rsidR="00E12961" w:rsidRPr="00833692" w:rsidRDefault="00E533D5" w:rsidP="00833692">
      <w:pPr>
        <w:numPr>
          <w:ilvl w:val="2"/>
          <w:numId w:val="20"/>
        </w:numPr>
        <w:jc w:val="both"/>
        <w:rPr>
          <w:sz w:val="22"/>
          <w:szCs w:val="22"/>
          <w:lang w:val="lt-LT"/>
        </w:rPr>
      </w:pPr>
      <w:r w:rsidRPr="00833692">
        <w:rPr>
          <w:sz w:val="22"/>
          <w:szCs w:val="22"/>
          <w:lang w:val="lt-LT"/>
        </w:rPr>
        <w:t xml:space="preserve">Supervizijos vyks </w:t>
      </w:r>
      <w:r w:rsidR="00E12961" w:rsidRPr="00833692">
        <w:rPr>
          <w:sz w:val="22"/>
          <w:szCs w:val="22"/>
          <w:lang w:val="lt-LT"/>
        </w:rPr>
        <w:t>iš anksto suderintu grafiku Paslaugų gavėjo</w:t>
      </w:r>
      <w:r w:rsidRPr="00833692">
        <w:rPr>
          <w:sz w:val="22"/>
          <w:szCs w:val="22"/>
          <w:lang w:val="lt-LT"/>
        </w:rPr>
        <w:t xml:space="preserve"> pata</w:t>
      </w:r>
      <w:r w:rsidR="00E12961" w:rsidRPr="00833692">
        <w:rPr>
          <w:sz w:val="22"/>
          <w:szCs w:val="22"/>
          <w:lang w:val="lt-LT"/>
        </w:rPr>
        <w:t>lpose</w:t>
      </w:r>
      <w:r w:rsidR="0049710B" w:rsidRPr="00833692">
        <w:rPr>
          <w:sz w:val="22"/>
          <w:szCs w:val="22"/>
          <w:lang w:val="lt-LT"/>
        </w:rPr>
        <w:t xml:space="preserve"> adresu </w:t>
      </w:r>
      <w:r w:rsidR="001F728D" w:rsidRPr="00833692">
        <w:rPr>
          <w:sz w:val="22"/>
          <w:szCs w:val="22"/>
          <w:lang w:val="lt-LT"/>
        </w:rPr>
        <w:t xml:space="preserve">Maironio </w:t>
      </w:r>
      <w:r w:rsidR="0049710B" w:rsidRPr="00833692">
        <w:rPr>
          <w:sz w:val="22"/>
          <w:szCs w:val="22"/>
          <w:lang w:val="lt-LT"/>
        </w:rPr>
        <w:t>g.</w:t>
      </w:r>
      <w:r w:rsidR="001F728D" w:rsidRPr="00833692">
        <w:rPr>
          <w:sz w:val="22"/>
          <w:szCs w:val="22"/>
          <w:lang w:val="lt-LT"/>
        </w:rPr>
        <w:t xml:space="preserve"> 8</w:t>
      </w:r>
      <w:r w:rsidR="00AB53EC">
        <w:rPr>
          <w:sz w:val="22"/>
          <w:szCs w:val="22"/>
          <w:lang w:val="lt-LT"/>
        </w:rPr>
        <w:t>A</w:t>
      </w:r>
      <w:r w:rsidR="001F728D" w:rsidRPr="00833692">
        <w:rPr>
          <w:sz w:val="22"/>
          <w:szCs w:val="22"/>
          <w:lang w:val="lt-LT"/>
        </w:rPr>
        <w:t>, Radviliškis</w:t>
      </w:r>
      <w:r w:rsidR="0049710B" w:rsidRPr="00833692">
        <w:rPr>
          <w:sz w:val="22"/>
          <w:szCs w:val="22"/>
          <w:lang w:val="lt-LT"/>
        </w:rPr>
        <w:t>.</w:t>
      </w:r>
      <w:r w:rsidR="00BC45C3" w:rsidRPr="00833692">
        <w:rPr>
          <w:sz w:val="22"/>
          <w:szCs w:val="22"/>
          <w:highlight w:val="yellow"/>
        </w:rPr>
        <w:t xml:space="preserve"> </w:t>
      </w:r>
    </w:p>
    <w:p w14:paraId="79480E09" w14:textId="04B66229" w:rsidR="00E533D5" w:rsidRPr="00310233" w:rsidRDefault="00E533D5" w:rsidP="00FF2D8C">
      <w:pPr>
        <w:numPr>
          <w:ilvl w:val="2"/>
          <w:numId w:val="20"/>
        </w:numPr>
        <w:jc w:val="both"/>
        <w:rPr>
          <w:sz w:val="22"/>
          <w:szCs w:val="22"/>
          <w:lang w:val="lt-LT"/>
        </w:rPr>
      </w:pPr>
      <w:r w:rsidRPr="00310233">
        <w:rPr>
          <w:sz w:val="22"/>
          <w:szCs w:val="22"/>
          <w:lang w:val="lt-LT"/>
        </w:rPr>
        <w:t>Supervizijo</w:t>
      </w:r>
      <w:r w:rsidR="0042125C" w:rsidRPr="00310233">
        <w:rPr>
          <w:sz w:val="22"/>
          <w:szCs w:val="22"/>
          <w:lang w:val="lt-LT"/>
        </w:rPr>
        <w:t>s procesui vado</w:t>
      </w:r>
      <w:r w:rsidR="00FF2D8C" w:rsidRPr="00310233">
        <w:rPr>
          <w:sz w:val="22"/>
          <w:szCs w:val="22"/>
          <w:lang w:val="lt-LT"/>
        </w:rPr>
        <w:t>vaus profesional</w:t>
      </w:r>
      <w:r w:rsidR="00BC098C">
        <w:rPr>
          <w:sz w:val="22"/>
          <w:szCs w:val="22"/>
          <w:lang w:val="lt-LT"/>
        </w:rPr>
        <w:t>u</w:t>
      </w:r>
      <w:r w:rsidR="00FF2D8C" w:rsidRPr="00310233">
        <w:rPr>
          <w:sz w:val="22"/>
          <w:szCs w:val="22"/>
          <w:lang w:val="lt-LT"/>
        </w:rPr>
        <w:t xml:space="preserve">s </w:t>
      </w:r>
      <w:proofErr w:type="spellStart"/>
      <w:r w:rsidR="00FF2D8C" w:rsidRPr="00310233">
        <w:rPr>
          <w:sz w:val="22"/>
          <w:szCs w:val="22"/>
          <w:lang w:val="lt-LT"/>
        </w:rPr>
        <w:t>supervizorius</w:t>
      </w:r>
      <w:proofErr w:type="spellEnd"/>
      <w:r w:rsidRPr="00310233">
        <w:rPr>
          <w:sz w:val="22"/>
          <w:szCs w:val="22"/>
          <w:lang w:val="lt-LT"/>
        </w:rPr>
        <w:t>, bai</w:t>
      </w:r>
      <w:r w:rsidR="0042125C" w:rsidRPr="00310233">
        <w:rPr>
          <w:sz w:val="22"/>
          <w:szCs w:val="22"/>
          <w:lang w:val="lt-LT"/>
        </w:rPr>
        <w:t>gę</w:t>
      </w:r>
      <w:r w:rsidR="00FF2D8C" w:rsidRPr="00310233">
        <w:rPr>
          <w:sz w:val="22"/>
          <w:szCs w:val="22"/>
          <w:lang w:val="lt-LT"/>
        </w:rPr>
        <w:t>s</w:t>
      </w:r>
      <w:r w:rsidRPr="00310233">
        <w:rPr>
          <w:sz w:val="22"/>
          <w:szCs w:val="22"/>
          <w:lang w:val="lt-LT"/>
        </w:rPr>
        <w:t xml:space="preserve"> </w:t>
      </w:r>
      <w:r w:rsidRPr="00310233">
        <w:rPr>
          <w:sz w:val="22"/>
          <w:szCs w:val="22"/>
          <w:lang w:val="lt-LT" w:eastAsia="lt-LT"/>
        </w:rPr>
        <w:t xml:space="preserve">specialias </w:t>
      </w:r>
      <w:proofErr w:type="spellStart"/>
      <w:r w:rsidRPr="00310233">
        <w:rPr>
          <w:sz w:val="22"/>
          <w:szCs w:val="22"/>
          <w:lang w:val="lt-LT" w:eastAsia="lt-LT"/>
        </w:rPr>
        <w:t>supervizorių</w:t>
      </w:r>
      <w:proofErr w:type="spellEnd"/>
      <w:r w:rsidRPr="00310233">
        <w:rPr>
          <w:sz w:val="22"/>
          <w:szCs w:val="22"/>
          <w:lang w:val="lt-LT" w:eastAsia="lt-LT"/>
        </w:rPr>
        <w:t xml:space="preserve"> rengimo stud</w:t>
      </w:r>
      <w:r w:rsidR="00BC45C3" w:rsidRPr="00310233">
        <w:rPr>
          <w:sz w:val="22"/>
          <w:szCs w:val="22"/>
          <w:lang w:val="lt-LT" w:eastAsia="lt-LT"/>
        </w:rPr>
        <w:t>ijas ar mokymus, atitinkančius E</w:t>
      </w:r>
      <w:r w:rsidRPr="00310233">
        <w:rPr>
          <w:sz w:val="22"/>
          <w:szCs w:val="22"/>
          <w:lang w:val="lt-LT" w:eastAsia="lt-LT"/>
        </w:rPr>
        <w:t xml:space="preserve">uropinius </w:t>
      </w:r>
      <w:proofErr w:type="spellStart"/>
      <w:r w:rsidRPr="00310233">
        <w:rPr>
          <w:sz w:val="22"/>
          <w:szCs w:val="22"/>
          <w:lang w:val="lt-LT" w:eastAsia="lt-LT"/>
        </w:rPr>
        <w:t>supervizorių</w:t>
      </w:r>
      <w:proofErr w:type="spellEnd"/>
      <w:r w:rsidRPr="00310233">
        <w:rPr>
          <w:sz w:val="22"/>
          <w:szCs w:val="22"/>
          <w:lang w:val="lt-LT" w:eastAsia="lt-LT"/>
        </w:rPr>
        <w:t xml:space="preserve"> rengimo standartus (nustatytus </w:t>
      </w:r>
      <w:r w:rsidRPr="00310233">
        <w:rPr>
          <w:i/>
          <w:iCs/>
          <w:sz w:val="22"/>
          <w:szCs w:val="22"/>
          <w:lang w:val="en-GB" w:eastAsia="lt-LT"/>
        </w:rPr>
        <w:t>Association of National Organisations for Supervision in Europe</w:t>
      </w:r>
      <w:r w:rsidR="00FF2D8C" w:rsidRPr="00310233">
        <w:rPr>
          <w:sz w:val="22"/>
          <w:szCs w:val="22"/>
          <w:lang w:val="lt-LT" w:eastAsia="lt-LT"/>
        </w:rPr>
        <w:t>), ir turinti</w:t>
      </w:r>
      <w:r w:rsidRPr="00310233">
        <w:rPr>
          <w:sz w:val="22"/>
          <w:szCs w:val="22"/>
          <w:lang w:val="lt-LT" w:eastAsia="lt-LT"/>
        </w:rPr>
        <w:t>s tai patvirtinantį dokumentą.</w:t>
      </w:r>
    </w:p>
    <w:p w14:paraId="5C4F5D7D" w14:textId="77777777" w:rsidR="00E533D5" w:rsidRPr="00310233" w:rsidRDefault="00E533D5" w:rsidP="00FF2D8C">
      <w:pPr>
        <w:numPr>
          <w:ilvl w:val="2"/>
          <w:numId w:val="20"/>
        </w:numPr>
        <w:jc w:val="both"/>
        <w:rPr>
          <w:sz w:val="22"/>
          <w:szCs w:val="22"/>
          <w:lang w:val="lt-LT"/>
        </w:rPr>
      </w:pPr>
      <w:r w:rsidRPr="00310233">
        <w:rPr>
          <w:sz w:val="22"/>
          <w:szCs w:val="22"/>
          <w:lang w:val="lt-LT"/>
        </w:rPr>
        <w:t xml:space="preserve">Visi </w:t>
      </w:r>
      <w:proofErr w:type="spellStart"/>
      <w:r w:rsidRPr="00310233">
        <w:rPr>
          <w:sz w:val="22"/>
          <w:szCs w:val="22"/>
          <w:lang w:val="lt-LT"/>
        </w:rPr>
        <w:t>supervizijoje</w:t>
      </w:r>
      <w:proofErr w:type="spellEnd"/>
      <w:r w:rsidRPr="00310233">
        <w:rPr>
          <w:sz w:val="22"/>
          <w:szCs w:val="22"/>
          <w:lang w:val="lt-LT"/>
        </w:rPr>
        <w:t xml:space="preserve"> dalyvavę specialistai gaus kvalifikacijos kėlimą patvirtinančius pažymėjimus, pripažįstamus Socialinių paslaugų ir priežiūros departamento prie LR Socialinės apsaugos ir darbo ministerijos. </w:t>
      </w:r>
    </w:p>
    <w:p w14:paraId="6BC265BD" w14:textId="77777777" w:rsidR="00E533D5" w:rsidRPr="00310233" w:rsidRDefault="00E533D5" w:rsidP="001B1F46">
      <w:pPr>
        <w:ind w:left="1304"/>
        <w:jc w:val="both"/>
        <w:rPr>
          <w:sz w:val="22"/>
          <w:szCs w:val="22"/>
          <w:lang w:val="lt-LT"/>
        </w:rPr>
      </w:pPr>
    </w:p>
    <w:p w14:paraId="1BC601FE" w14:textId="68A9AF18" w:rsidR="00E533D5" w:rsidRPr="00BC098C" w:rsidRDefault="00E533D5" w:rsidP="00FF2D8C">
      <w:pPr>
        <w:numPr>
          <w:ilvl w:val="1"/>
          <w:numId w:val="20"/>
        </w:numPr>
        <w:ind w:left="567" w:hanging="561"/>
        <w:jc w:val="both"/>
        <w:rPr>
          <w:b/>
          <w:sz w:val="22"/>
          <w:szCs w:val="22"/>
          <w:lang w:val="lt-LT"/>
        </w:rPr>
      </w:pPr>
      <w:r w:rsidRPr="00310233">
        <w:rPr>
          <w:sz w:val="22"/>
          <w:szCs w:val="22"/>
          <w:lang w:val="lt-LT"/>
        </w:rPr>
        <w:t xml:space="preserve">Paslaugos turi būti suteiktos ne vėliau kaip iki </w:t>
      </w:r>
      <w:r w:rsidR="00F86FC4" w:rsidRPr="00BC098C">
        <w:rPr>
          <w:b/>
          <w:sz w:val="22"/>
          <w:szCs w:val="22"/>
          <w:u w:val="single"/>
          <w:lang w:val="lt-LT"/>
        </w:rPr>
        <w:t>20</w:t>
      </w:r>
      <w:r w:rsidR="00FA3C92" w:rsidRPr="00BC098C">
        <w:rPr>
          <w:b/>
          <w:sz w:val="22"/>
          <w:szCs w:val="22"/>
          <w:u w:val="single"/>
        </w:rPr>
        <w:t>2</w:t>
      </w:r>
      <w:r w:rsidR="00551F33">
        <w:rPr>
          <w:b/>
          <w:sz w:val="22"/>
          <w:szCs w:val="22"/>
          <w:u w:val="single"/>
        </w:rPr>
        <w:t>7</w:t>
      </w:r>
      <w:r w:rsidRPr="00BC098C">
        <w:rPr>
          <w:b/>
          <w:sz w:val="22"/>
          <w:szCs w:val="22"/>
          <w:u w:val="single"/>
          <w:lang w:val="lt-LT"/>
        </w:rPr>
        <w:t xml:space="preserve"> m. </w:t>
      </w:r>
      <w:r w:rsidR="000E63C6" w:rsidRPr="00BC098C">
        <w:rPr>
          <w:b/>
          <w:sz w:val="22"/>
          <w:szCs w:val="22"/>
          <w:u w:val="single"/>
          <w:lang w:val="lt-LT"/>
        </w:rPr>
        <w:t>sausio</w:t>
      </w:r>
      <w:r w:rsidR="00BC45C3" w:rsidRPr="00BC098C">
        <w:rPr>
          <w:b/>
          <w:sz w:val="22"/>
          <w:szCs w:val="22"/>
          <w:u w:val="single"/>
          <w:lang w:val="lt-LT"/>
        </w:rPr>
        <w:t xml:space="preserve"> </w:t>
      </w:r>
      <w:r w:rsidR="00BC45C3" w:rsidRPr="00BC098C">
        <w:rPr>
          <w:b/>
          <w:sz w:val="22"/>
          <w:szCs w:val="22"/>
          <w:u w:val="single"/>
        </w:rPr>
        <w:t>1</w:t>
      </w:r>
      <w:r w:rsidR="00BC45C3" w:rsidRPr="00BC098C">
        <w:rPr>
          <w:b/>
          <w:sz w:val="22"/>
          <w:szCs w:val="22"/>
          <w:u w:val="single"/>
          <w:lang w:val="lt-LT"/>
        </w:rPr>
        <w:t xml:space="preserve"> </w:t>
      </w:r>
      <w:r w:rsidRPr="00BC098C">
        <w:rPr>
          <w:b/>
          <w:sz w:val="22"/>
          <w:szCs w:val="22"/>
          <w:u w:val="single"/>
          <w:lang w:val="lt-LT"/>
        </w:rPr>
        <w:t>d</w:t>
      </w:r>
      <w:r w:rsidRPr="00BC098C">
        <w:rPr>
          <w:b/>
          <w:sz w:val="22"/>
          <w:szCs w:val="22"/>
          <w:lang w:val="lt-LT"/>
        </w:rPr>
        <w:t>.</w:t>
      </w:r>
    </w:p>
    <w:p w14:paraId="16472A58" w14:textId="77777777" w:rsidR="00E533D5" w:rsidRPr="00310233" w:rsidRDefault="00E533D5" w:rsidP="00FF2D8C">
      <w:pPr>
        <w:numPr>
          <w:ilvl w:val="0"/>
          <w:numId w:val="20"/>
        </w:numPr>
        <w:spacing w:before="120" w:after="120"/>
        <w:ind w:left="357" w:hanging="357"/>
        <w:jc w:val="center"/>
        <w:rPr>
          <w:b/>
          <w:sz w:val="22"/>
          <w:szCs w:val="22"/>
          <w:lang w:val="lt-LT"/>
        </w:rPr>
      </w:pPr>
      <w:r w:rsidRPr="00310233">
        <w:rPr>
          <w:b/>
          <w:sz w:val="22"/>
          <w:szCs w:val="22"/>
          <w:lang w:val="lt-LT"/>
        </w:rPr>
        <w:t>ŠALIŲ TEISĖS IR PAREIGOS</w:t>
      </w:r>
    </w:p>
    <w:p w14:paraId="433026DE"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Paslaugų teikėjas įsipareigoja:</w:t>
      </w:r>
    </w:p>
    <w:p w14:paraId="294FF5A1"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kokybiškai ir Šalių suderintu laiku te</w:t>
      </w:r>
      <w:r w:rsidR="00882180" w:rsidRPr="00310233">
        <w:rPr>
          <w:sz w:val="22"/>
          <w:szCs w:val="22"/>
          <w:lang w:val="lt-LT"/>
        </w:rPr>
        <w:t>ikti Paslaugas Paslaugų gavėjui</w:t>
      </w:r>
      <w:r w:rsidRPr="00310233">
        <w:rPr>
          <w:sz w:val="22"/>
          <w:szCs w:val="22"/>
          <w:lang w:val="lt-LT"/>
        </w:rPr>
        <w:t>;</w:t>
      </w:r>
    </w:p>
    <w:p w14:paraId="7B8EF94D"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 xml:space="preserve">sąžiningai, teisingai ir profesionaliai veikti </w:t>
      </w:r>
      <w:r w:rsidR="00882180" w:rsidRPr="00310233">
        <w:rPr>
          <w:sz w:val="22"/>
          <w:szCs w:val="22"/>
          <w:lang w:val="lt-LT"/>
        </w:rPr>
        <w:t>geriausiomis Paslaugų gavėjui sąlygomis ir jo</w:t>
      </w:r>
      <w:r w:rsidRPr="00310233">
        <w:rPr>
          <w:sz w:val="22"/>
          <w:szCs w:val="22"/>
          <w:lang w:val="lt-LT"/>
        </w:rPr>
        <w:t xml:space="preserve"> interesais, laikydamasis teisės aktuose ir Sutartyje nustatytų reikalavimų;</w:t>
      </w:r>
    </w:p>
    <w:p w14:paraId="36FEFAAE"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iš anksto Šalims suderinus rinkti papildomą informaciją, reikalingą teikti Paslaugas.</w:t>
      </w:r>
    </w:p>
    <w:p w14:paraId="6EE3BADA"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 xml:space="preserve">Paslaugų teikėjui vėluojant suteikti Paslaugas, </w:t>
      </w:r>
      <w:r w:rsidR="00882180" w:rsidRPr="00310233">
        <w:rPr>
          <w:sz w:val="22"/>
          <w:szCs w:val="22"/>
          <w:lang w:val="lt-LT"/>
        </w:rPr>
        <w:t>Paslaugų gavėjui</w:t>
      </w:r>
      <w:r w:rsidRPr="00310233">
        <w:rPr>
          <w:sz w:val="22"/>
          <w:szCs w:val="22"/>
          <w:lang w:val="lt-LT"/>
        </w:rPr>
        <w:t xml:space="preserve"> raštu pareikalavus, Paslaugų teikėjas įsipa</w:t>
      </w:r>
      <w:r w:rsidR="00882180" w:rsidRPr="00310233">
        <w:rPr>
          <w:sz w:val="22"/>
          <w:szCs w:val="22"/>
          <w:lang w:val="lt-LT"/>
        </w:rPr>
        <w:t>reigoja mokėti Paslaugų gavėjui</w:t>
      </w:r>
      <w:r w:rsidRPr="00310233">
        <w:rPr>
          <w:sz w:val="22"/>
          <w:szCs w:val="22"/>
          <w:lang w:val="lt-LT"/>
        </w:rPr>
        <w:t xml:space="preserve"> 0,05 (penkių šimtųjų) procento dydžio delspinigius nuo Šalių raštu suderintos Paslaugų kainos už kiekvieną uždelstą dieną.</w:t>
      </w:r>
    </w:p>
    <w:p w14:paraId="31842EA3"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Paslaugų teikėjas turi teisę at</w:t>
      </w:r>
      <w:r w:rsidR="00882180" w:rsidRPr="00310233">
        <w:rPr>
          <w:sz w:val="22"/>
          <w:szCs w:val="22"/>
          <w:lang w:val="lt-LT"/>
        </w:rPr>
        <w:t>sisakyti vykdyti Paslaugų gavėjo</w:t>
      </w:r>
      <w:r w:rsidRPr="00310233">
        <w:rPr>
          <w:sz w:val="22"/>
          <w:szCs w:val="22"/>
          <w:lang w:val="lt-LT"/>
        </w:rPr>
        <w:t xml:space="preserve"> pavedimus, jeigu tokia veika yra draudžiama teisės aktų. Apie tokį atsisakymą Paslaugų teikėjas turi nedelsdamas</w:t>
      </w:r>
      <w:r w:rsidR="00882180" w:rsidRPr="00310233">
        <w:rPr>
          <w:sz w:val="22"/>
          <w:szCs w:val="22"/>
          <w:lang w:val="lt-LT"/>
        </w:rPr>
        <w:t xml:space="preserve"> informuoti Paslaugų gavėją</w:t>
      </w:r>
      <w:r w:rsidRPr="00310233">
        <w:rPr>
          <w:sz w:val="22"/>
          <w:szCs w:val="22"/>
          <w:lang w:val="lt-LT"/>
        </w:rPr>
        <w:t>.</w:t>
      </w:r>
    </w:p>
    <w:p w14:paraId="36FDFD5B" w14:textId="77777777" w:rsidR="00E533D5" w:rsidRPr="00310233" w:rsidRDefault="00882180" w:rsidP="00FF2D8C">
      <w:pPr>
        <w:numPr>
          <w:ilvl w:val="1"/>
          <w:numId w:val="20"/>
        </w:numPr>
        <w:ind w:left="567" w:hanging="561"/>
        <w:jc w:val="both"/>
        <w:rPr>
          <w:sz w:val="22"/>
          <w:szCs w:val="22"/>
          <w:lang w:val="lt-LT"/>
        </w:rPr>
      </w:pPr>
      <w:r w:rsidRPr="00310233">
        <w:rPr>
          <w:sz w:val="22"/>
          <w:szCs w:val="22"/>
          <w:lang w:val="lt-LT"/>
        </w:rPr>
        <w:t>Paslaugų gavėjas</w:t>
      </w:r>
      <w:r w:rsidR="00E533D5" w:rsidRPr="00310233">
        <w:rPr>
          <w:sz w:val="22"/>
          <w:szCs w:val="22"/>
          <w:lang w:val="lt-LT"/>
        </w:rPr>
        <w:t xml:space="preserve"> įsipareigoja:</w:t>
      </w:r>
    </w:p>
    <w:p w14:paraId="48ED533E"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Šalių suderintu laiku pateikti Paslaugų teikėjui dokumentus ir informaciją, reikalingą Paslaugoms suteikti, ir sudaryti tinkamas sąlygas Paslaugų teikėjui teikti Paslaugas;</w:t>
      </w:r>
    </w:p>
    <w:p w14:paraId="539F3A6E"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 xml:space="preserve">Sutartyje nustatyta tvarka ir terminais sumokėti Paslaugų teikėjui suteiktų Paslaugų kainą; </w:t>
      </w:r>
    </w:p>
    <w:p w14:paraId="1E915DB0"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apmokėti Paslaugų teikėjui papildomas išlaidas, susijusias su iš anksto Šalių suderintu Paslaugų teikimui reikalingos informacijos rinkimu bei gavimu.</w:t>
      </w:r>
    </w:p>
    <w:p w14:paraId="49C3E69A"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 xml:space="preserve">Šalys įsipareigoja per 7 (septynias) kalendorines dienas raštu informuoti apie adreso ir kitų duomenų, nurodytų Sutartyje, pasikeitimą. </w:t>
      </w:r>
    </w:p>
    <w:p w14:paraId="7B728E97"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 xml:space="preserve">Visa Šalių pateikiamuose dokumentuose esanti informacija, taip pat bet kokia kita informacija apie Paslaugų gavėjo ar Paslaugų teikėjo veiklą, gauta Sutarties vykdymo metu, yra konfidenciali ir skirta išimtinai Sutarties vykdymui. Šalys įsipareigoja nesuteikti jokios informacijos ar nepateikti duomenų </w:t>
      </w:r>
      <w:r w:rsidRPr="00310233">
        <w:rPr>
          <w:sz w:val="22"/>
          <w:szCs w:val="22"/>
          <w:lang w:val="lt-LT"/>
        </w:rPr>
        <w:lastRenderedPageBreak/>
        <w:t>tretiesiems asmenims, jei nėra išankstinio raštiško kitos Šalies sutikimo, išskyrus įstatymuose numatytus atvejus.</w:t>
      </w:r>
    </w:p>
    <w:p w14:paraId="74D51F3A" w14:textId="77777777" w:rsidR="00E533D5" w:rsidRPr="00310233" w:rsidRDefault="00E533D5" w:rsidP="00FF2D8C">
      <w:pPr>
        <w:numPr>
          <w:ilvl w:val="0"/>
          <w:numId w:val="20"/>
        </w:numPr>
        <w:spacing w:before="120" w:after="120"/>
        <w:ind w:left="357" w:hanging="357"/>
        <w:jc w:val="center"/>
        <w:rPr>
          <w:b/>
          <w:sz w:val="22"/>
          <w:szCs w:val="22"/>
          <w:lang w:val="lt-LT"/>
        </w:rPr>
      </w:pPr>
      <w:r w:rsidRPr="00310233">
        <w:rPr>
          <w:b/>
          <w:sz w:val="22"/>
          <w:szCs w:val="22"/>
          <w:lang w:val="lt-LT"/>
        </w:rPr>
        <w:t>ŠALIŲ ATSAKOMYBĖ</w:t>
      </w:r>
    </w:p>
    <w:p w14:paraId="2F1BF553"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Paslaugų teikėjas atsako už teikiamų Paslaugų kokybę bei atitikimą Paslaugų teikimo metu galiojantiems Lietuvos Respublikos teisės aktams.</w:t>
      </w:r>
    </w:p>
    <w:p w14:paraId="5E9F315D"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Šalys įsipareigoja atlyginti visus kitos Šalies nuostolius, patirtus dėl Sutarties nevykdymo ar netinkamo vykdymo, konfidencialios informacijos atskleidimo, pažeidžiant šios Sutarties sąlygas.</w:t>
      </w:r>
    </w:p>
    <w:p w14:paraId="1C35B02D"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Paslaugų teikėjas neturės atlyginti nuostolių, jeigu Paslaugos nesuteiktos arba suteiktos pavėluotai ne dėl Paslaugų teikėjo kaltės.</w:t>
      </w:r>
    </w:p>
    <w:p w14:paraId="52B47DB2"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Paslaugų teikėjas neturės atlyginti jokių nuostolių, jeigu jie susidarė dėl to, kad Paslaugų teikėjui nebuvo suteikta visapusiška informacija, reikalinga Paslaugoms teikti.</w:t>
      </w:r>
    </w:p>
    <w:p w14:paraId="7146FD36" w14:textId="77777777" w:rsidR="00E533D5" w:rsidRPr="00677027" w:rsidRDefault="00E533D5" w:rsidP="00FF2D8C">
      <w:pPr>
        <w:numPr>
          <w:ilvl w:val="0"/>
          <w:numId w:val="20"/>
        </w:numPr>
        <w:spacing w:before="120" w:after="120"/>
        <w:ind w:left="357" w:hanging="357"/>
        <w:jc w:val="center"/>
        <w:rPr>
          <w:b/>
          <w:sz w:val="22"/>
          <w:szCs w:val="22"/>
          <w:lang w:val="lt-LT"/>
        </w:rPr>
      </w:pPr>
      <w:r w:rsidRPr="00677027">
        <w:rPr>
          <w:b/>
          <w:sz w:val="22"/>
          <w:szCs w:val="22"/>
          <w:lang w:val="lt-LT"/>
        </w:rPr>
        <w:t>PASLAUGŲ KAINA IR JOS MOKĖJIMO TVARKA</w:t>
      </w:r>
    </w:p>
    <w:p w14:paraId="40A37248" w14:textId="2824D35C" w:rsidR="00BC098C" w:rsidRPr="00756132" w:rsidRDefault="00BC45C3" w:rsidP="00A7080B">
      <w:pPr>
        <w:pStyle w:val="Sraopastraipa"/>
        <w:numPr>
          <w:ilvl w:val="1"/>
          <w:numId w:val="20"/>
        </w:numPr>
        <w:ind w:left="567" w:hanging="561"/>
        <w:jc w:val="both"/>
        <w:rPr>
          <w:sz w:val="22"/>
          <w:szCs w:val="22"/>
          <w:lang w:val="lt-LT"/>
        </w:rPr>
      </w:pPr>
      <w:bookmarkStart w:id="2" w:name="_Ref177120932"/>
      <w:r w:rsidRPr="00756132">
        <w:rPr>
          <w:sz w:val="22"/>
          <w:szCs w:val="22"/>
          <w:lang w:val="lt-LT"/>
        </w:rPr>
        <w:t>Paslaugų gavėjas</w:t>
      </w:r>
      <w:r w:rsidR="00E533D5" w:rsidRPr="00756132">
        <w:rPr>
          <w:sz w:val="22"/>
          <w:szCs w:val="22"/>
          <w:lang w:val="lt-LT"/>
        </w:rPr>
        <w:t xml:space="preserve"> įsipareigoja mokėti</w:t>
      </w:r>
      <w:r w:rsidR="00BC098C" w:rsidRPr="00756132">
        <w:rPr>
          <w:sz w:val="22"/>
          <w:szCs w:val="22"/>
          <w:lang w:val="lt-LT"/>
        </w:rPr>
        <w:t xml:space="preserve"> už visas suteiktas paslaugas</w:t>
      </w:r>
      <w:r w:rsidR="00E533D5" w:rsidRPr="00756132">
        <w:rPr>
          <w:sz w:val="22"/>
          <w:szCs w:val="22"/>
          <w:lang w:val="lt-LT"/>
        </w:rPr>
        <w:t xml:space="preserve"> Paslaugų teikėjui </w:t>
      </w:r>
      <w:r w:rsidR="00551F33">
        <w:rPr>
          <w:sz w:val="22"/>
          <w:szCs w:val="22"/>
          <w:lang w:val="lt-LT"/>
        </w:rPr>
        <w:t>11040,</w:t>
      </w:r>
      <w:r w:rsidR="00BC098C" w:rsidRPr="00756132">
        <w:rPr>
          <w:sz w:val="22"/>
          <w:szCs w:val="22"/>
          <w:lang w:val="lt-LT"/>
        </w:rPr>
        <w:t>00</w:t>
      </w:r>
      <w:r w:rsidR="00E533D5" w:rsidRPr="00756132">
        <w:rPr>
          <w:sz w:val="22"/>
          <w:szCs w:val="22"/>
          <w:lang w:val="lt-LT"/>
        </w:rPr>
        <w:t xml:space="preserve"> </w:t>
      </w:r>
      <w:r w:rsidR="00BC098C" w:rsidRPr="00756132">
        <w:rPr>
          <w:sz w:val="22"/>
          <w:szCs w:val="22"/>
          <w:lang w:val="lt-LT"/>
        </w:rPr>
        <w:t xml:space="preserve"> </w:t>
      </w:r>
      <w:r w:rsidR="00E533D5" w:rsidRPr="00756132">
        <w:rPr>
          <w:sz w:val="22"/>
          <w:szCs w:val="22"/>
          <w:lang w:val="lt-LT"/>
        </w:rPr>
        <w:t>Eur (</w:t>
      </w:r>
      <w:r w:rsidR="00551F33">
        <w:rPr>
          <w:sz w:val="22"/>
          <w:szCs w:val="22"/>
          <w:lang w:val="lt-LT"/>
        </w:rPr>
        <w:t xml:space="preserve">vienuolika </w:t>
      </w:r>
      <w:r w:rsidR="00BC098C" w:rsidRPr="00756132">
        <w:rPr>
          <w:sz w:val="22"/>
          <w:szCs w:val="22"/>
          <w:lang w:val="lt-LT"/>
        </w:rPr>
        <w:t>tūkstanči</w:t>
      </w:r>
      <w:r w:rsidR="00551F33">
        <w:rPr>
          <w:sz w:val="22"/>
          <w:szCs w:val="22"/>
          <w:lang w:val="lt-LT"/>
        </w:rPr>
        <w:t>ų</w:t>
      </w:r>
      <w:r w:rsidR="00756132" w:rsidRPr="00756132">
        <w:rPr>
          <w:sz w:val="22"/>
          <w:szCs w:val="22"/>
          <w:lang w:val="lt-LT"/>
        </w:rPr>
        <w:t xml:space="preserve"> </w:t>
      </w:r>
      <w:r w:rsidR="00551F33">
        <w:rPr>
          <w:sz w:val="22"/>
          <w:szCs w:val="22"/>
          <w:lang w:val="lt-LT"/>
        </w:rPr>
        <w:t xml:space="preserve">keturiasdešimt </w:t>
      </w:r>
      <w:r w:rsidR="00E533D5" w:rsidRPr="00756132">
        <w:rPr>
          <w:sz w:val="22"/>
          <w:szCs w:val="22"/>
          <w:lang w:val="lt-LT"/>
        </w:rPr>
        <w:t>eurų</w:t>
      </w:r>
      <w:r w:rsidR="00146A64" w:rsidRPr="00756132">
        <w:rPr>
          <w:sz w:val="22"/>
          <w:szCs w:val="22"/>
          <w:lang w:val="lt-LT"/>
        </w:rPr>
        <w:t>, 00</w:t>
      </w:r>
      <w:r w:rsidR="000E63C6" w:rsidRPr="00756132">
        <w:rPr>
          <w:sz w:val="22"/>
          <w:szCs w:val="22"/>
          <w:lang w:val="lt-LT"/>
        </w:rPr>
        <w:t xml:space="preserve"> ct</w:t>
      </w:r>
      <w:r w:rsidR="00E533D5" w:rsidRPr="00756132">
        <w:rPr>
          <w:sz w:val="22"/>
          <w:szCs w:val="22"/>
          <w:lang w:val="lt-LT"/>
        </w:rPr>
        <w:t>) dydžio Paslaugų kainą</w:t>
      </w:r>
      <w:r w:rsidR="00F86FC4" w:rsidRPr="00756132">
        <w:rPr>
          <w:sz w:val="22"/>
          <w:szCs w:val="22"/>
          <w:lang w:val="lt-LT"/>
        </w:rPr>
        <w:t>. Atsiskaitymai atliekami kiekvieno mėnesio gale, už paslaugas suteiktas einamojo mėnesio metu.</w:t>
      </w:r>
      <w:r w:rsidR="00E533D5" w:rsidRPr="00756132">
        <w:rPr>
          <w:sz w:val="22"/>
          <w:szCs w:val="22"/>
          <w:lang w:val="lt-LT"/>
        </w:rPr>
        <w:t xml:space="preserve"> </w:t>
      </w:r>
      <w:r w:rsidR="00F86FC4" w:rsidRPr="00756132">
        <w:rPr>
          <w:sz w:val="22"/>
          <w:szCs w:val="22"/>
          <w:lang w:val="lt-LT"/>
        </w:rPr>
        <w:t>Paslaugų teikėjas kiekvieno mėnesio gale pateikia sąskaitas faktūrą už suteiktas paslaugas</w:t>
      </w:r>
      <w:r w:rsidR="00927173">
        <w:rPr>
          <w:sz w:val="22"/>
          <w:szCs w:val="22"/>
          <w:lang w:val="lt-LT"/>
        </w:rPr>
        <w:t xml:space="preserve"> per SABIS sistemą</w:t>
      </w:r>
      <w:r w:rsidR="00F86FC4" w:rsidRPr="00756132">
        <w:rPr>
          <w:sz w:val="22"/>
          <w:szCs w:val="22"/>
          <w:lang w:val="lt-LT"/>
        </w:rPr>
        <w:t>.</w:t>
      </w:r>
    </w:p>
    <w:p w14:paraId="4B6D01DE" w14:textId="77777777" w:rsidR="00E533D5" w:rsidRPr="00677027" w:rsidRDefault="00E533D5" w:rsidP="00BC098C">
      <w:pPr>
        <w:numPr>
          <w:ilvl w:val="1"/>
          <w:numId w:val="20"/>
        </w:numPr>
        <w:ind w:left="567" w:hanging="561"/>
        <w:jc w:val="both"/>
        <w:rPr>
          <w:sz w:val="22"/>
          <w:szCs w:val="22"/>
          <w:lang w:val="lt-LT"/>
        </w:rPr>
      </w:pPr>
    </w:p>
    <w:p w14:paraId="2FED883A" w14:textId="77777777" w:rsidR="00882180" w:rsidRPr="00146A64" w:rsidRDefault="00882180" w:rsidP="00BC098C">
      <w:pPr>
        <w:ind w:left="720"/>
        <w:jc w:val="both"/>
        <w:rPr>
          <w:sz w:val="22"/>
          <w:szCs w:val="22"/>
          <w:lang w:val="lt-LT"/>
        </w:rPr>
      </w:pPr>
      <w:r w:rsidRPr="00677027">
        <w:rPr>
          <w:sz w:val="22"/>
          <w:szCs w:val="22"/>
          <w:lang w:val="lt-LT"/>
        </w:rPr>
        <w:t xml:space="preserve">     Detalizuota supervizijų kaina:</w:t>
      </w:r>
      <w:r w:rsidRPr="00146A64">
        <w:rPr>
          <w:sz w:val="22"/>
          <w:szCs w:val="22"/>
          <w:lang w:val="lt-LT"/>
        </w:rPr>
        <w:t xml:space="preserve"> </w:t>
      </w:r>
    </w:p>
    <w:p w14:paraId="468FE619" w14:textId="77777777" w:rsidR="006D0890" w:rsidRPr="00310233" w:rsidRDefault="006D0890" w:rsidP="00882180">
      <w:pPr>
        <w:ind w:left="720"/>
        <w:jc w:val="both"/>
        <w:rPr>
          <w:sz w:val="22"/>
          <w:szCs w:val="22"/>
          <w:highlight w:val="yellow"/>
          <w:lang w:val="lt-LT"/>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2078"/>
      </w:tblGrid>
      <w:tr w:rsidR="006D0890" w:rsidRPr="00310233" w14:paraId="1AD46F7B" w14:textId="77777777" w:rsidTr="00DB22DF">
        <w:trPr>
          <w:trHeight w:val="330"/>
        </w:trPr>
        <w:tc>
          <w:tcPr>
            <w:tcW w:w="5020" w:type="dxa"/>
            <w:shd w:val="clear" w:color="auto" w:fill="auto"/>
          </w:tcPr>
          <w:p w14:paraId="197B1C6F" w14:textId="77777777" w:rsidR="006D0890" w:rsidRPr="00310233" w:rsidRDefault="006D0890" w:rsidP="00DB22DF">
            <w:pPr>
              <w:jc w:val="both"/>
              <w:rPr>
                <w:i/>
                <w:sz w:val="22"/>
                <w:szCs w:val="22"/>
                <w:lang w:val="lt-LT"/>
              </w:rPr>
            </w:pPr>
            <w:r w:rsidRPr="00310233">
              <w:rPr>
                <w:sz w:val="22"/>
                <w:szCs w:val="22"/>
                <w:lang w:val="lt-LT"/>
              </w:rPr>
              <w:t>1 akad. val.</w:t>
            </w:r>
          </w:p>
        </w:tc>
        <w:tc>
          <w:tcPr>
            <w:tcW w:w="2078" w:type="dxa"/>
            <w:shd w:val="clear" w:color="auto" w:fill="auto"/>
          </w:tcPr>
          <w:p w14:paraId="22FE8F84" w14:textId="2E6101BC" w:rsidR="006D0890" w:rsidRPr="00310233" w:rsidRDefault="00756132" w:rsidP="00DB22DF">
            <w:pPr>
              <w:jc w:val="both"/>
              <w:rPr>
                <w:i/>
                <w:sz w:val="22"/>
                <w:szCs w:val="22"/>
                <w:lang w:val="lt-LT"/>
              </w:rPr>
            </w:pPr>
            <w:r>
              <w:rPr>
                <w:sz w:val="22"/>
                <w:szCs w:val="22"/>
                <w:lang w:val="lt-LT"/>
              </w:rPr>
              <w:t>1</w:t>
            </w:r>
            <w:r w:rsidR="00551F33">
              <w:rPr>
                <w:sz w:val="22"/>
                <w:szCs w:val="22"/>
                <w:lang w:val="lt-LT"/>
              </w:rPr>
              <w:t>15</w:t>
            </w:r>
            <w:r w:rsidR="006D0890" w:rsidRPr="00310233">
              <w:rPr>
                <w:sz w:val="22"/>
                <w:szCs w:val="22"/>
                <w:lang w:val="lt-LT"/>
              </w:rPr>
              <w:t xml:space="preserve"> EUR</w:t>
            </w:r>
          </w:p>
        </w:tc>
      </w:tr>
      <w:tr w:rsidR="006D0890" w:rsidRPr="00310233" w14:paraId="2D6FB697" w14:textId="77777777" w:rsidTr="00DB22DF">
        <w:trPr>
          <w:trHeight w:val="272"/>
        </w:trPr>
        <w:tc>
          <w:tcPr>
            <w:tcW w:w="5020" w:type="dxa"/>
            <w:shd w:val="clear" w:color="auto" w:fill="auto"/>
          </w:tcPr>
          <w:p w14:paraId="62C581D2" w14:textId="4960C704" w:rsidR="006D0890" w:rsidRPr="00310233" w:rsidRDefault="001F728D" w:rsidP="00DB22DF">
            <w:pPr>
              <w:jc w:val="both"/>
              <w:rPr>
                <w:i/>
                <w:sz w:val="22"/>
                <w:szCs w:val="22"/>
                <w:lang w:val="lt-LT"/>
              </w:rPr>
            </w:pPr>
            <w:r>
              <w:rPr>
                <w:sz w:val="22"/>
                <w:szCs w:val="22"/>
                <w:lang w:val="lt-LT"/>
              </w:rPr>
              <w:t xml:space="preserve">1 </w:t>
            </w:r>
            <w:proofErr w:type="spellStart"/>
            <w:r>
              <w:rPr>
                <w:sz w:val="22"/>
                <w:szCs w:val="22"/>
                <w:lang w:val="lt-LT"/>
              </w:rPr>
              <w:t>supervizij</w:t>
            </w:r>
            <w:r w:rsidR="00FA3C92">
              <w:rPr>
                <w:sz w:val="22"/>
                <w:szCs w:val="22"/>
                <w:lang w:val="lt-LT"/>
              </w:rPr>
              <w:t>os</w:t>
            </w:r>
            <w:proofErr w:type="spellEnd"/>
            <w:r w:rsidR="00FA3C92">
              <w:rPr>
                <w:sz w:val="22"/>
                <w:szCs w:val="22"/>
                <w:lang w:val="lt-LT"/>
              </w:rPr>
              <w:t xml:space="preserve"> sesija</w:t>
            </w:r>
            <w:r>
              <w:rPr>
                <w:sz w:val="22"/>
                <w:szCs w:val="22"/>
                <w:lang w:val="lt-LT"/>
              </w:rPr>
              <w:t xml:space="preserve"> (4</w:t>
            </w:r>
            <w:r w:rsidR="006D0890" w:rsidRPr="00310233">
              <w:rPr>
                <w:sz w:val="22"/>
                <w:szCs w:val="22"/>
                <w:lang w:val="lt-LT"/>
              </w:rPr>
              <w:t xml:space="preserve"> akad.</w:t>
            </w:r>
            <w:r w:rsidR="00234CD8">
              <w:rPr>
                <w:sz w:val="22"/>
                <w:szCs w:val="22"/>
                <w:lang w:val="lt-LT"/>
              </w:rPr>
              <w:t xml:space="preserve"> </w:t>
            </w:r>
            <w:r w:rsidR="006D0890" w:rsidRPr="00310233">
              <w:rPr>
                <w:sz w:val="22"/>
                <w:szCs w:val="22"/>
                <w:lang w:val="lt-LT"/>
              </w:rPr>
              <w:t>val. grupei)</w:t>
            </w:r>
          </w:p>
        </w:tc>
        <w:tc>
          <w:tcPr>
            <w:tcW w:w="2078" w:type="dxa"/>
            <w:shd w:val="clear" w:color="auto" w:fill="auto"/>
          </w:tcPr>
          <w:p w14:paraId="4E1241B6" w14:textId="5E355ED7" w:rsidR="006D0890" w:rsidRPr="00310233" w:rsidRDefault="00756132" w:rsidP="00DB22DF">
            <w:pPr>
              <w:jc w:val="both"/>
              <w:rPr>
                <w:i/>
                <w:sz w:val="22"/>
                <w:szCs w:val="22"/>
                <w:lang w:val="lt-LT"/>
              </w:rPr>
            </w:pPr>
            <w:r>
              <w:rPr>
                <w:sz w:val="22"/>
                <w:szCs w:val="22"/>
                <w:lang w:val="lt-LT"/>
              </w:rPr>
              <w:t>4</w:t>
            </w:r>
            <w:r w:rsidR="00551F33">
              <w:rPr>
                <w:sz w:val="22"/>
                <w:szCs w:val="22"/>
                <w:lang w:val="lt-LT"/>
              </w:rPr>
              <w:t>60</w:t>
            </w:r>
            <w:r w:rsidR="001F728D">
              <w:rPr>
                <w:sz w:val="22"/>
                <w:szCs w:val="22"/>
                <w:lang w:val="lt-LT"/>
              </w:rPr>
              <w:t xml:space="preserve"> </w:t>
            </w:r>
            <w:r w:rsidR="006D0890" w:rsidRPr="00310233">
              <w:rPr>
                <w:sz w:val="22"/>
                <w:szCs w:val="22"/>
                <w:lang w:val="lt-LT"/>
              </w:rPr>
              <w:t>EUR</w:t>
            </w:r>
          </w:p>
        </w:tc>
      </w:tr>
      <w:tr w:rsidR="006D0890" w:rsidRPr="00310233" w14:paraId="2693B327" w14:textId="77777777" w:rsidTr="00DB22DF">
        <w:trPr>
          <w:trHeight w:val="212"/>
        </w:trPr>
        <w:tc>
          <w:tcPr>
            <w:tcW w:w="5020" w:type="dxa"/>
            <w:shd w:val="clear" w:color="auto" w:fill="auto"/>
          </w:tcPr>
          <w:p w14:paraId="31BC7FAB" w14:textId="76547E6E" w:rsidR="006D0890" w:rsidRPr="00FA3C92" w:rsidRDefault="009E459D" w:rsidP="00833692">
            <w:pPr>
              <w:jc w:val="both"/>
              <w:rPr>
                <w:i/>
                <w:sz w:val="22"/>
                <w:szCs w:val="22"/>
              </w:rPr>
            </w:pPr>
            <w:r w:rsidRPr="00310233">
              <w:rPr>
                <w:sz w:val="22"/>
                <w:szCs w:val="22"/>
                <w:lang w:val="lt-LT"/>
              </w:rPr>
              <w:t xml:space="preserve"> </w:t>
            </w:r>
            <w:r w:rsidR="00FA3C92">
              <w:rPr>
                <w:sz w:val="22"/>
                <w:szCs w:val="22"/>
                <w:lang w:val="lt-LT"/>
              </w:rPr>
              <w:t xml:space="preserve">4 grupės x </w:t>
            </w:r>
            <w:r w:rsidR="004A6E38">
              <w:rPr>
                <w:sz w:val="22"/>
                <w:szCs w:val="22"/>
                <w:lang w:val="lt-LT"/>
              </w:rPr>
              <w:t>6</w:t>
            </w:r>
            <w:r w:rsidR="00FA3C92">
              <w:rPr>
                <w:sz w:val="22"/>
                <w:szCs w:val="22"/>
              </w:rPr>
              <w:t xml:space="preserve"> </w:t>
            </w:r>
            <w:proofErr w:type="spellStart"/>
            <w:r w:rsidR="00FA3C92">
              <w:rPr>
                <w:sz w:val="22"/>
                <w:szCs w:val="22"/>
              </w:rPr>
              <w:t>sesijos</w:t>
            </w:r>
            <w:proofErr w:type="spellEnd"/>
            <w:r w:rsidR="00FA3C92">
              <w:rPr>
                <w:sz w:val="22"/>
                <w:szCs w:val="22"/>
              </w:rPr>
              <w:t xml:space="preserve"> (</w:t>
            </w:r>
            <w:proofErr w:type="spellStart"/>
            <w:r w:rsidR="00FA3C92">
              <w:rPr>
                <w:sz w:val="22"/>
                <w:szCs w:val="22"/>
              </w:rPr>
              <w:t>viso</w:t>
            </w:r>
            <w:proofErr w:type="spellEnd"/>
            <w:r w:rsidR="00FA3C92">
              <w:rPr>
                <w:sz w:val="22"/>
                <w:szCs w:val="22"/>
              </w:rPr>
              <w:t xml:space="preserve"> 2</w:t>
            </w:r>
            <w:r w:rsidR="004A6E38">
              <w:rPr>
                <w:sz w:val="22"/>
                <w:szCs w:val="22"/>
              </w:rPr>
              <w:t>4</w:t>
            </w:r>
            <w:r w:rsidR="00FA3C92">
              <w:rPr>
                <w:sz w:val="22"/>
                <w:szCs w:val="22"/>
              </w:rPr>
              <w:t xml:space="preserve"> </w:t>
            </w:r>
            <w:proofErr w:type="spellStart"/>
            <w:r w:rsidR="00FA3C92">
              <w:rPr>
                <w:sz w:val="22"/>
                <w:szCs w:val="22"/>
              </w:rPr>
              <w:t>sesij</w:t>
            </w:r>
            <w:r w:rsidR="004A6E38">
              <w:rPr>
                <w:sz w:val="22"/>
                <w:szCs w:val="22"/>
              </w:rPr>
              <w:t>os</w:t>
            </w:r>
            <w:proofErr w:type="spellEnd"/>
            <w:r w:rsidR="00FA3C92">
              <w:rPr>
                <w:sz w:val="22"/>
                <w:szCs w:val="22"/>
              </w:rPr>
              <w:t>)</w:t>
            </w:r>
          </w:p>
        </w:tc>
        <w:tc>
          <w:tcPr>
            <w:tcW w:w="2078" w:type="dxa"/>
            <w:shd w:val="clear" w:color="auto" w:fill="auto"/>
          </w:tcPr>
          <w:p w14:paraId="277AA188" w14:textId="42329211" w:rsidR="006D0890" w:rsidRPr="00833692" w:rsidRDefault="00551F33" w:rsidP="00DB22DF">
            <w:pPr>
              <w:jc w:val="both"/>
              <w:rPr>
                <w:i/>
                <w:sz w:val="22"/>
                <w:szCs w:val="22"/>
              </w:rPr>
            </w:pPr>
            <w:r>
              <w:rPr>
                <w:sz w:val="22"/>
                <w:szCs w:val="22"/>
              </w:rPr>
              <w:t>11040</w:t>
            </w:r>
            <w:r w:rsidR="00833692">
              <w:rPr>
                <w:sz w:val="22"/>
                <w:szCs w:val="22"/>
              </w:rPr>
              <w:t xml:space="preserve"> EUR</w:t>
            </w:r>
          </w:p>
        </w:tc>
      </w:tr>
    </w:tbl>
    <w:p w14:paraId="0B4CA35B" w14:textId="77777777" w:rsidR="00882180" w:rsidRPr="00310233" w:rsidRDefault="00882180" w:rsidP="00882180">
      <w:pPr>
        <w:jc w:val="both"/>
        <w:rPr>
          <w:sz w:val="22"/>
          <w:szCs w:val="22"/>
          <w:lang w:val="lt-LT"/>
        </w:rPr>
      </w:pPr>
    </w:p>
    <w:p w14:paraId="162398C7" w14:textId="77777777" w:rsidR="00E533D5" w:rsidRPr="00310233" w:rsidRDefault="00882180" w:rsidP="00FF2D8C">
      <w:pPr>
        <w:numPr>
          <w:ilvl w:val="1"/>
          <w:numId w:val="20"/>
        </w:numPr>
        <w:ind w:left="567" w:hanging="561"/>
        <w:jc w:val="both"/>
        <w:rPr>
          <w:sz w:val="22"/>
          <w:szCs w:val="22"/>
          <w:lang w:val="lt-LT"/>
        </w:rPr>
      </w:pPr>
      <w:bookmarkStart w:id="3" w:name="_Ref210904305"/>
      <w:r w:rsidRPr="00310233">
        <w:rPr>
          <w:sz w:val="22"/>
          <w:szCs w:val="22"/>
          <w:lang w:val="lt-LT"/>
        </w:rPr>
        <w:t>Paslaugų gavėjas</w:t>
      </w:r>
      <w:r w:rsidR="00E533D5" w:rsidRPr="00310233">
        <w:rPr>
          <w:sz w:val="22"/>
          <w:szCs w:val="22"/>
          <w:lang w:val="lt-LT"/>
        </w:rPr>
        <w:t xml:space="preserve"> įsipareigoja sumokėti suteiktų Paslaugų kainą pagal Paslaugų teikėjo pateiktas sąskaita</w:t>
      </w:r>
      <w:r w:rsidR="00F86FC4">
        <w:rPr>
          <w:sz w:val="22"/>
          <w:szCs w:val="22"/>
          <w:lang w:val="lt-LT"/>
        </w:rPr>
        <w:t>s faktūras ne vėliau kaip per 5 (penkias) kalendorines dienas</w:t>
      </w:r>
      <w:r w:rsidR="00E533D5" w:rsidRPr="00310233">
        <w:rPr>
          <w:sz w:val="22"/>
          <w:szCs w:val="22"/>
          <w:lang w:val="lt-LT"/>
        </w:rPr>
        <w:t xml:space="preserve"> nuo sąskaitos faktūros gavimo dienos, jei sąskaitoje faktūroje nenurodyta kitaip, pervesdamas sąskaitoje faktūroje nurodytą sumą į Paslaugų teikėjo sąskaitą banke.</w:t>
      </w:r>
      <w:bookmarkEnd w:id="3"/>
    </w:p>
    <w:p w14:paraId="6EA8BF0A" w14:textId="49CDB4BB" w:rsidR="00E533D5" w:rsidRPr="00310233" w:rsidRDefault="00E533D5" w:rsidP="00FF2D8C">
      <w:pPr>
        <w:numPr>
          <w:ilvl w:val="1"/>
          <w:numId w:val="20"/>
        </w:numPr>
        <w:ind w:left="567" w:hanging="561"/>
        <w:jc w:val="both"/>
        <w:rPr>
          <w:sz w:val="22"/>
          <w:szCs w:val="22"/>
          <w:lang w:val="lt-LT"/>
        </w:rPr>
      </w:pPr>
      <w:bookmarkStart w:id="4" w:name="_Ref165810442"/>
      <w:bookmarkStart w:id="5" w:name="_Ref189970064"/>
      <w:bookmarkEnd w:id="2"/>
      <w:r w:rsidRPr="00310233">
        <w:rPr>
          <w:sz w:val="22"/>
          <w:szCs w:val="22"/>
          <w:lang w:val="lt-LT"/>
        </w:rPr>
        <w:t xml:space="preserve">Paslaugų teikėjui raštu pareikalavus, Paslaugų gavėjai įsipareigoja mokėti Paslaugų teikėjui 0,05 (penkių šimtųjų) procento dydžio delspinigius nuo nesumokėtos sumos už kiekvieną uždelstą dieną po Sutarties </w:t>
      </w:r>
      <w:r w:rsidRPr="00310233">
        <w:rPr>
          <w:sz w:val="22"/>
          <w:szCs w:val="22"/>
          <w:lang w:val="lt-LT"/>
        </w:rPr>
        <w:fldChar w:fldCharType="begin"/>
      </w:r>
      <w:r w:rsidRPr="00310233">
        <w:rPr>
          <w:sz w:val="22"/>
          <w:szCs w:val="22"/>
          <w:lang w:val="lt-LT"/>
        </w:rPr>
        <w:instrText xml:space="preserve"> REF _Ref210904305 \r \h  \* MERGEFORMAT </w:instrText>
      </w:r>
      <w:r w:rsidRPr="00310233">
        <w:rPr>
          <w:sz w:val="22"/>
          <w:szCs w:val="22"/>
          <w:lang w:val="lt-LT"/>
        </w:rPr>
      </w:r>
      <w:r w:rsidRPr="00310233">
        <w:rPr>
          <w:sz w:val="22"/>
          <w:szCs w:val="22"/>
          <w:lang w:val="lt-LT"/>
        </w:rPr>
        <w:fldChar w:fldCharType="separate"/>
      </w:r>
      <w:r w:rsidR="001A2E16">
        <w:rPr>
          <w:sz w:val="22"/>
          <w:szCs w:val="22"/>
          <w:lang w:val="lt-LT"/>
        </w:rPr>
        <w:t>4.3</w:t>
      </w:r>
      <w:r w:rsidRPr="00310233">
        <w:rPr>
          <w:sz w:val="22"/>
          <w:szCs w:val="22"/>
          <w:lang w:val="lt-LT"/>
        </w:rPr>
        <w:fldChar w:fldCharType="end"/>
      </w:r>
      <w:r w:rsidRPr="00310233">
        <w:rPr>
          <w:sz w:val="22"/>
          <w:szCs w:val="22"/>
          <w:lang w:val="lt-LT"/>
        </w:rPr>
        <w:t xml:space="preserve"> punkte nustatyto termino pabaigos.</w:t>
      </w:r>
      <w:bookmarkEnd w:id="4"/>
      <w:r w:rsidRPr="00310233">
        <w:rPr>
          <w:sz w:val="22"/>
          <w:szCs w:val="22"/>
          <w:lang w:val="lt-LT"/>
        </w:rPr>
        <w:t xml:space="preserve"> Delspinigiai sumokami pirmiausia, jų sumokėjimas neatleidžia Šalių nuo tolesnio įsipareigojimų vykdymo.</w:t>
      </w:r>
      <w:bookmarkEnd w:id="5"/>
    </w:p>
    <w:p w14:paraId="5AB5DE0A" w14:textId="77777777" w:rsidR="00BC45C3" w:rsidRPr="00310233" w:rsidRDefault="00BC45C3" w:rsidP="00BC45C3">
      <w:pPr>
        <w:jc w:val="both"/>
        <w:rPr>
          <w:sz w:val="22"/>
          <w:szCs w:val="22"/>
          <w:lang w:val="lt-LT"/>
        </w:rPr>
      </w:pPr>
    </w:p>
    <w:p w14:paraId="0E1405C5" w14:textId="77777777" w:rsidR="00E533D5" w:rsidRPr="00310233" w:rsidRDefault="00E533D5" w:rsidP="00FF2D8C">
      <w:pPr>
        <w:numPr>
          <w:ilvl w:val="0"/>
          <w:numId w:val="20"/>
        </w:numPr>
        <w:spacing w:before="120" w:after="120"/>
        <w:ind w:left="357" w:hanging="357"/>
        <w:jc w:val="center"/>
        <w:rPr>
          <w:b/>
          <w:sz w:val="22"/>
          <w:szCs w:val="22"/>
          <w:lang w:val="lt-LT"/>
        </w:rPr>
      </w:pPr>
      <w:r w:rsidRPr="00310233">
        <w:rPr>
          <w:b/>
          <w:sz w:val="22"/>
          <w:szCs w:val="22"/>
          <w:lang w:val="lt-LT"/>
        </w:rPr>
        <w:t>SUTARTIES GALIOJIMAS, PAKEITIMAS IR NUTRAUKIMAS</w:t>
      </w:r>
    </w:p>
    <w:p w14:paraId="312E0BC4" w14:textId="1D04CE93" w:rsidR="00E533D5" w:rsidRPr="00310233" w:rsidRDefault="00E533D5" w:rsidP="00BC098C">
      <w:pPr>
        <w:numPr>
          <w:ilvl w:val="1"/>
          <w:numId w:val="20"/>
        </w:numPr>
        <w:jc w:val="both"/>
        <w:rPr>
          <w:sz w:val="22"/>
          <w:szCs w:val="22"/>
          <w:lang w:val="lt-LT"/>
        </w:rPr>
      </w:pPr>
      <w:r w:rsidRPr="00310233">
        <w:rPr>
          <w:sz w:val="22"/>
          <w:szCs w:val="22"/>
          <w:lang w:val="lt-LT"/>
        </w:rPr>
        <w:t>Sutartis įsigalioja nuo jos sudarymo dienos ir galioja iki visų iš Sutarties kylančių įsipareigojimų įvykdymo</w:t>
      </w:r>
      <w:r w:rsidR="00BC098C" w:rsidRPr="00756132">
        <w:rPr>
          <w:sz w:val="22"/>
          <w:szCs w:val="22"/>
          <w:lang w:val="lt-LT"/>
        </w:rPr>
        <w:t xml:space="preserve">, </w:t>
      </w:r>
      <w:proofErr w:type="spellStart"/>
      <w:r w:rsidR="00BC098C" w:rsidRPr="00756132">
        <w:rPr>
          <w:sz w:val="22"/>
          <w:szCs w:val="22"/>
          <w:lang w:val="lt-LT"/>
        </w:rPr>
        <w:t>t.y</w:t>
      </w:r>
      <w:proofErr w:type="spellEnd"/>
      <w:r w:rsidR="00BC098C" w:rsidRPr="00756132">
        <w:rPr>
          <w:sz w:val="22"/>
          <w:szCs w:val="22"/>
          <w:lang w:val="lt-LT"/>
        </w:rPr>
        <w:t xml:space="preserve"> iki 202</w:t>
      </w:r>
      <w:r w:rsidR="00551F33">
        <w:rPr>
          <w:sz w:val="22"/>
          <w:szCs w:val="22"/>
        </w:rPr>
        <w:t>7</w:t>
      </w:r>
      <w:r w:rsidR="00BC098C" w:rsidRPr="00756132">
        <w:rPr>
          <w:sz w:val="22"/>
          <w:szCs w:val="22"/>
          <w:lang w:val="lt-LT"/>
        </w:rPr>
        <w:t xml:space="preserve"> m. sausio 1 d.</w:t>
      </w:r>
    </w:p>
    <w:p w14:paraId="4E8636B1"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Sutartis gali būti keičiama ar pildoma tik raštišku Šalių susitarimu.</w:t>
      </w:r>
    </w:p>
    <w:p w14:paraId="0DED1200"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Sutartis gali būti nutraukta:</w:t>
      </w:r>
    </w:p>
    <w:p w14:paraId="5AD83A7A" w14:textId="77777777" w:rsidR="00E533D5" w:rsidRPr="00310233" w:rsidRDefault="00882180" w:rsidP="00FF2D8C">
      <w:pPr>
        <w:numPr>
          <w:ilvl w:val="2"/>
          <w:numId w:val="20"/>
        </w:numPr>
        <w:ind w:left="1134" w:hanging="567"/>
        <w:jc w:val="both"/>
        <w:rPr>
          <w:sz w:val="22"/>
          <w:szCs w:val="22"/>
          <w:lang w:val="lt-LT"/>
        </w:rPr>
      </w:pPr>
      <w:r w:rsidRPr="00310233">
        <w:rPr>
          <w:sz w:val="22"/>
          <w:szCs w:val="22"/>
          <w:lang w:val="lt-LT"/>
        </w:rPr>
        <w:t>raštišku</w:t>
      </w:r>
      <w:r w:rsidR="00E533D5" w:rsidRPr="00310233">
        <w:rPr>
          <w:sz w:val="22"/>
          <w:szCs w:val="22"/>
          <w:lang w:val="lt-LT"/>
        </w:rPr>
        <w:t xml:space="preserve"> Šalių susitarimu;</w:t>
      </w:r>
    </w:p>
    <w:p w14:paraId="3448482B" w14:textId="77777777" w:rsidR="00E533D5" w:rsidRPr="00310233" w:rsidRDefault="00E533D5" w:rsidP="00FF2D8C">
      <w:pPr>
        <w:numPr>
          <w:ilvl w:val="2"/>
          <w:numId w:val="20"/>
        </w:numPr>
        <w:ind w:left="1134" w:hanging="567"/>
        <w:jc w:val="both"/>
        <w:rPr>
          <w:sz w:val="22"/>
          <w:szCs w:val="22"/>
          <w:lang w:val="lt-LT"/>
        </w:rPr>
      </w:pPr>
      <w:bookmarkStart w:id="6" w:name="_Ref189970181"/>
      <w:r w:rsidRPr="00310233">
        <w:rPr>
          <w:sz w:val="22"/>
          <w:szCs w:val="22"/>
          <w:lang w:val="lt-LT"/>
        </w:rPr>
        <w:t>vienos iš Sutarties Šalių iniciatyva</w:t>
      </w:r>
      <w:r w:rsidR="00882180" w:rsidRPr="00310233">
        <w:rPr>
          <w:sz w:val="22"/>
          <w:szCs w:val="22"/>
          <w:lang w:val="lt-LT"/>
        </w:rPr>
        <w:t>, raštu pranešus kitai Šaliai</w:t>
      </w:r>
      <w:r w:rsidRPr="00310233">
        <w:rPr>
          <w:sz w:val="22"/>
          <w:szCs w:val="22"/>
          <w:lang w:val="lt-LT"/>
        </w:rPr>
        <w:t xml:space="preserve"> prieš 14 (keturiolika) kalendorinių dienų</w:t>
      </w:r>
      <w:bookmarkEnd w:id="6"/>
      <w:r w:rsidRPr="00310233">
        <w:rPr>
          <w:sz w:val="22"/>
          <w:szCs w:val="22"/>
          <w:lang w:val="lt-LT"/>
        </w:rPr>
        <w:t>.</w:t>
      </w:r>
    </w:p>
    <w:p w14:paraId="54055809"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Sutarties nutraukimas neatleidžia Paslaugų gavėjo nuo pareigos atsiskaityti už jam suteiktas Paslaugas pagal Paslaugų teikėjo pateiktą sąskaitą faktūrą Sutartyje nustatyta tvarka ir terminais.</w:t>
      </w:r>
    </w:p>
    <w:p w14:paraId="6C0F36DF" w14:textId="77777777" w:rsidR="00E533D5" w:rsidRPr="00310233" w:rsidRDefault="00E533D5" w:rsidP="00FF2D8C">
      <w:pPr>
        <w:numPr>
          <w:ilvl w:val="0"/>
          <w:numId w:val="20"/>
        </w:numPr>
        <w:spacing w:before="120" w:after="120"/>
        <w:ind w:left="357" w:hanging="357"/>
        <w:jc w:val="center"/>
        <w:rPr>
          <w:b/>
          <w:sz w:val="22"/>
          <w:szCs w:val="22"/>
          <w:lang w:val="lt-LT"/>
        </w:rPr>
      </w:pPr>
      <w:r w:rsidRPr="00310233">
        <w:rPr>
          <w:b/>
          <w:sz w:val="22"/>
          <w:szCs w:val="22"/>
          <w:lang w:val="lt-LT"/>
        </w:rPr>
        <w:t>NENUGALIMA JĖGA</w:t>
      </w:r>
    </w:p>
    <w:p w14:paraId="1EB8EE8B" w14:textId="77777777" w:rsidR="00E533D5" w:rsidRPr="00310233" w:rsidRDefault="00E533D5" w:rsidP="00FF2D8C">
      <w:pPr>
        <w:numPr>
          <w:ilvl w:val="1"/>
          <w:numId w:val="20"/>
        </w:numPr>
        <w:ind w:left="567" w:hanging="561"/>
        <w:jc w:val="both"/>
        <w:rPr>
          <w:sz w:val="22"/>
          <w:szCs w:val="22"/>
          <w:lang w:val="lt-LT"/>
        </w:rPr>
      </w:pPr>
      <w:bookmarkStart w:id="7" w:name="_Ref177141576"/>
      <w:bookmarkStart w:id="8" w:name="_Ref177141804"/>
      <w:r w:rsidRPr="00310233">
        <w:rPr>
          <w:sz w:val="22"/>
          <w:szCs w:val="22"/>
          <w:lang w:val="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10233">
        <w:rPr>
          <w:i/>
          <w:sz w:val="22"/>
          <w:szCs w:val="22"/>
          <w:lang w:val="lt-LT"/>
        </w:rPr>
        <w:t>force majeure</w:t>
      </w:r>
      <w:r w:rsidRPr="00310233">
        <w:rPr>
          <w:sz w:val="22"/>
          <w:szCs w:val="22"/>
          <w:lang w:val="lt-LT"/>
        </w:rPr>
        <w:t>) nelaikoma tai, kad rinkoje nėra reikalingų prievolei vykdyti prekių,</w:t>
      </w:r>
      <w:bookmarkEnd w:id="7"/>
      <w:r w:rsidRPr="00310233">
        <w:rPr>
          <w:sz w:val="22"/>
          <w:szCs w:val="22"/>
          <w:lang w:val="lt-LT"/>
        </w:rPr>
        <w:t xml:space="preserve"> Šalis neturi reikiamų finansinių išteklių arba skolininko kontrahentai pažeidžia savo prievoles.</w:t>
      </w:r>
      <w:bookmarkEnd w:id="8"/>
    </w:p>
    <w:p w14:paraId="37A402C5"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Jeigu aplinkybė, dėl kurios neįmanoma Sutarties įvykdyti, laikina, tai Šalis atleidžiama nuo atsakomybės tik tokiam laikotarpiui, kuris yra protingas atsižvelgiant į tos aplinkybės įtaką Sutarties įvykdymui.</w:t>
      </w:r>
    </w:p>
    <w:p w14:paraId="2A0B02DB" w14:textId="399ED687" w:rsidR="00E533D5" w:rsidRPr="00310233" w:rsidRDefault="00E533D5" w:rsidP="00FF2D8C">
      <w:pPr>
        <w:numPr>
          <w:ilvl w:val="1"/>
          <w:numId w:val="20"/>
        </w:numPr>
        <w:ind w:left="567" w:hanging="561"/>
        <w:jc w:val="both"/>
        <w:rPr>
          <w:sz w:val="22"/>
          <w:szCs w:val="22"/>
          <w:lang w:val="lt-LT"/>
        </w:rPr>
      </w:pPr>
      <w:bookmarkStart w:id="9" w:name="_Ref177141825"/>
      <w:r w:rsidRPr="00310233">
        <w:rPr>
          <w:sz w:val="22"/>
          <w:szCs w:val="22"/>
          <w:lang w:val="lt-LT"/>
        </w:rPr>
        <w:t xml:space="preserve">Sutarties neįvykdžiusi Šalis privalo pranešti kitai Šaliai apie Sutarties </w:t>
      </w:r>
      <w:r w:rsidRPr="00310233">
        <w:rPr>
          <w:sz w:val="22"/>
          <w:szCs w:val="22"/>
          <w:lang w:val="lt-LT"/>
        </w:rPr>
        <w:fldChar w:fldCharType="begin"/>
      </w:r>
      <w:r w:rsidRPr="00310233">
        <w:rPr>
          <w:sz w:val="22"/>
          <w:szCs w:val="22"/>
          <w:lang w:val="lt-LT"/>
        </w:rPr>
        <w:instrText xml:space="preserve"> REF _Ref177141576 \r \h  \* MERGEFORMAT </w:instrText>
      </w:r>
      <w:r w:rsidRPr="00310233">
        <w:rPr>
          <w:sz w:val="22"/>
          <w:szCs w:val="22"/>
          <w:lang w:val="lt-LT"/>
        </w:rPr>
      </w:r>
      <w:r w:rsidRPr="00310233">
        <w:rPr>
          <w:sz w:val="22"/>
          <w:szCs w:val="22"/>
          <w:lang w:val="lt-LT"/>
        </w:rPr>
        <w:fldChar w:fldCharType="separate"/>
      </w:r>
      <w:r w:rsidR="001A2E16">
        <w:rPr>
          <w:sz w:val="22"/>
          <w:szCs w:val="22"/>
          <w:lang w:val="lt-LT"/>
        </w:rPr>
        <w:t>6.1</w:t>
      </w:r>
      <w:r w:rsidRPr="00310233">
        <w:rPr>
          <w:sz w:val="22"/>
          <w:szCs w:val="22"/>
          <w:lang w:val="lt-LT"/>
        </w:rPr>
        <w:fldChar w:fldCharType="end"/>
      </w:r>
      <w:r w:rsidRPr="00310233">
        <w:rPr>
          <w:sz w:val="22"/>
          <w:szCs w:val="22"/>
          <w:lang w:val="lt-LT"/>
        </w:rPr>
        <w:t xml:space="preserve"> punkte nurodytos aplinkybės atsiradimą bei jos įtaką Sutarties įvykdymui. Jeigu šio pranešimo kita Šalis negauna per 1 (vieną) mėnesį </w:t>
      </w:r>
      <w:r w:rsidRPr="00310233">
        <w:rPr>
          <w:sz w:val="22"/>
          <w:szCs w:val="22"/>
          <w:lang w:val="lt-LT"/>
        </w:rPr>
        <w:lastRenderedPageBreak/>
        <w:t>po to, kai Sutarties neįvykdžiusi Šalis sužinojo ar turėjo sužinoti apie tą aplinkybę, tai pastaroji Šalis privalo atlyginti dėl pranešimo negavimo atsiradusius nuostolius.</w:t>
      </w:r>
      <w:bookmarkEnd w:id="9"/>
    </w:p>
    <w:p w14:paraId="03794362" w14:textId="6DA32300" w:rsidR="00E533D5" w:rsidRPr="00310233" w:rsidRDefault="00E533D5" w:rsidP="00FF2D8C">
      <w:pPr>
        <w:numPr>
          <w:ilvl w:val="1"/>
          <w:numId w:val="20"/>
        </w:numPr>
        <w:ind w:left="567" w:hanging="561"/>
        <w:jc w:val="both"/>
        <w:rPr>
          <w:sz w:val="22"/>
          <w:szCs w:val="22"/>
          <w:lang w:val="lt-LT"/>
        </w:rPr>
      </w:pPr>
      <w:r w:rsidRPr="00310233">
        <w:rPr>
          <w:sz w:val="22"/>
          <w:szCs w:val="22"/>
          <w:lang w:val="lt-LT"/>
        </w:rPr>
        <w:t xml:space="preserve">Jei Sutarties </w:t>
      </w:r>
      <w:r w:rsidRPr="00310233">
        <w:rPr>
          <w:sz w:val="22"/>
          <w:szCs w:val="22"/>
          <w:lang w:val="lt-LT"/>
        </w:rPr>
        <w:fldChar w:fldCharType="begin"/>
      </w:r>
      <w:r w:rsidRPr="00310233">
        <w:rPr>
          <w:sz w:val="22"/>
          <w:szCs w:val="22"/>
          <w:lang w:val="lt-LT"/>
        </w:rPr>
        <w:instrText xml:space="preserve"> REF _Ref177141576 \r \h  \* MERGEFORMAT </w:instrText>
      </w:r>
      <w:r w:rsidRPr="00310233">
        <w:rPr>
          <w:sz w:val="22"/>
          <w:szCs w:val="22"/>
          <w:lang w:val="lt-LT"/>
        </w:rPr>
      </w:r>
      <w:r w:rsidRPr="00310233">
        <w:rPr>
          <w:sz w:val="22"/>
          <w:szCs w:val="22"/>
          <w:lang w:val="lt-LT"/>
        </w:rPr>
        <w:fldChar w:fldCharType="separate"/>
      </w:r>
      <w:r w:rsidR="001A2E16">
        <w:rPr>
          <w:sz w:val="22"/>
          <w:szCs w:val="22"/>
          <w:lang w:val="lt-LT"/>
        </w:rPr>
        <w:t>6.1</w:t>
      </w:r>
      <w:r w:rsidRPr="00310233">
        <w:rPr>
          <w:sz w:val="22"/>
          <w:szCs w:val="22"/>
          <w:lang w:val="lt-LT"/>
        </w:rPr>
        <w:fldChar w:fldCharType="end"/>
      </w:r>
      <w:r w:rsidRPr="00310233">
        <w:rPr>
          <w:sz w:val="22"/>
          <w:szCs w:val="22"/>
          <w:lang w:val="lt-LT"/>
        </w:rPr>
        <w:t xml:space="preserve"> punkte nurodytos aplinkybės tęsiasi ilgiau nei 2 (du) mėnesius, kiekviena Šalis turi teisę nutraukti Sutartį, raštu pranešusi kitai Šaliai prieš 14 (keturiolika) kalendorinių dienų.</w:t>
      </w:r>
    </w:p>
    <w:p w14:paraId="5E1AC670" w14:textId="77777777" w:rsidR="00E533D5" w:rsidRPr="00310233" w:rsidRDefault="00E533D5" w:rsidP="00FF2D8C">
      <w:pPr>
        <w:numPr>
          <w:ilvl w:val="0"/>
          <w:numId w:val="20"/>
        </w:numPr>
        <w:spacing w:before="120" w:after="120"/>
        <w:ind w:left="357" w:hanging="357"/>
        <w:jc w:val="center"/>
        <w:rPr>
          <w:b/>
          <w:sz w:val="22"/>
          <w:szCs w:val="22"/>
          <w:lang w:val="lt-LT"/>
        </w:rPr>
      </w:pPr>
      <w:r w:rsidRPr="00310233">
        <w:rPr>
          <w:b/>
          <w:sz w:val="22"/>
          <w:szCs w:val="22"/>
          <w:lang w:val="lt-LT"/>
        </w:rPr>
        <w:t>TAIKOMA TEISĖ IR GINČŲ SPRENDIMAS</w:t>
      </w:r>
    </w:p>
    <w:p w14:paraId="443BAD99" w14:textId="77777777" w:rsidR="004463AA" w:rsidRDefault="00E533D5" w:rsidP="004463AA">
      <w:pPr>
        <w:numPr>
          <w:ilvl w:val="1"/>
          <w:numId w:val="20"/>
        </w:numPr>
        <w:ind w:left="567" w:hanging="561"/>
        <w:jc w:val="both"/>
        <w:rPr>
          <w:sz w:val="22"/>
          <w:szCs w:val="22"/>
          <w:lang w:val="lt-LT"/>
        </w:rPr>
      </w:pPr>
      <w:r w:rsidRPr="00310233">
        <w:rPr>
          <w:sz w:val="22"/>
          <w:szCs w:val="22"/>
          <w:lang w:val="lt-LT"/>
        </w:rPr>
        <w:t>Sutartis yra sudaroma, aiškinama ir vykdoma pagal Lietuvos Respubli</w:t>
      </w:r>
      <w:r w:rsidR="00146A64">
        <w:rPr>
          <w:sz w:val="22"/>
          <w:szCs w:val="22"/>
          <w:lang w:val="lt-LT"/>
        </w:rPr>
        <w:t>koje galiojančius teisės aktus.</w:t>
      </w:r>
    </w:p>
    <w:p w14:paraId="407FAA89" w14:textId="77777777" w:rsidR="00E533D5" w:rsidRPr="00310233" w:rsidRDefault="00E533D5" w:rsidP="004463AA">
      <w:pPr>
        <w:jc w:val="both"/>
        <w:rPr>
          <w:sz w:val="22"/>
          <w:szCs w:val="22"/>
          <w:lang w:val="lt-LT"/>
        </w:rPr>
      </w:pPr>
      <w:r w:rsidRPr="00310233">
        <w:rPr>
          <w:sz w:val="22"/>
          <w:szCs w:val="22"/>
          <w:lang w:val="lt-LT"/>
        </w:rPr>
        <w:t xml:space="preserve">Visi ginčai tarp Šalių dėl Sutarties sudarymo ir vykdymo sprendžiami derybų keliu. Nepavykus ginčo išspręsti derybomis, ginčas sprendžiamas Lietuvos Respublikos įstatymų nustatyta tvarka. </w:t>
      </w:r>
    </w:p>
    <w:p w14:paraId="7CBE2F72" w14:textId="77777777" w:rsidR="00E533D5" w:rsidRPr="00310233" w:rsidRDefault="00E533D5" w:rsidP="00FF2D8C">
      <w:pPr>
        <w:numPr>
          <w:ilvl w:val="0"/>
          <w:numId w:val="20"/>
        </w:numPr>
        <w:spacing w:before="120" w:after="120"/>
        <w:ind w:left="357" w:hanging="357"/>
        <w:jc w:val="center"/>
        <w:rPr>
          <w:b/>
          <w:sz w:val="22"/>
          <w:szCs w:val="22"/>
          <w:lang w:val="lt-LT"/>
        </w:rPr>
      </w:pPr>
      <w:r w:rsidRPr="00310233">
        <w:rPr>
          <w:b/>
          <w:sz w:val="22"/>
          <w:szCs w:val="22"/>
          <w:lang w:val="lt-LT"/>
        </w:rPr>
        <w:t>BAIGIAMOSIOS NUOSTATOS</w:t>
      </w:r>
    </w:p>
    <w:p w14:paraId="272F14E9"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 xml:space="preserve">Jeigu kuri nors Sutarties nuostata prieštarauja įstatymams arba dėl kokios nors priežasties tampa dalinai arba visai negaliojanti, ji nedaro įtakos likusių Sutarties nuostatų galiojimui. Tokiu atveju Šalys susitaria pakeisti negaliojančią nuostatą teisiškai veiksminga norma, kuri, kiek tai yra įmanoma, turėtų tą patį teisinį ir ekonominį rezultatą kaip ir pakeistoji nuostata. </w:t>
      </w:r>
    </w:p>
    <w:p w14:paraId="54420915"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 xml:space="preserve">Nepriklausomai nuo turimų tikslų, nei viena Sutarties sąlygų nėra pagrindas laikyti Paslaugų teikėją Paslaugų gavėjų agentu ar kitaip siejamu subordinacijos ryšiais asmeniu. </w:t>
      </w:r>
    </w:p>
    <w:p w14:paraId="04634DB0"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Visi pranešimai pagal Sutartį turi būti siunčiami raštu Sutartyje Šalių nurodytais adresais (ar kitu adresu, faksu, elektroniniu paštu ar kitu būdu, kurį Šalis nurodė savo pranešime kitai Šaliai) registruotu paštu, faksu ar kitomis telekomunikacijos priemonėmis ir yra laikomi gautais:</w:t>
      </w:r>
    </w:p>
    <w:p w14:paraId="70A8115B"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pateikiant tiesiogiai – pateikimo dieną;</w:t>
      </w:r>
    </w:p>
    <w:p w14:paraId="7AAEC7A4"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siunčiant paštu registruotu pranešimu ar per atitinkamas persiuntimo paslaugas teikiančius trečiuosius asmenis – pranešimo gavimo dieną, nurodytą pranešimų įteikimo apskaitos dokumentuose;</w:t>
      </w:r>
    </w:p>
    <w:p w14:paraId="1E2DDAE3" w14:textId="77777777" w:rsidR="00E533D5" w:rsidRPr="00310233" w:rsidRDefault="00E533D5" w:rsidP="00FF2D8C">
      <w:pPr>
        <w:numPr>
          <w:ilvl w:val="2"/>
          <w:numId w:val="20"/>
        </w:numPr>
        <w:ind w:left="1134" w:hanging="567"/>
        <w:jc w:val="both"/>
        <w:rPr>
          <w:sz w:val="22"/>
          <w:szCs w:val="22"/>
          <w:lang w:val="lt-LT"/>
        </w:rPr>
      </w:pPr>
      <w:r w:rsidRPr="00310233">
        <w:rPr>
          <w:sz w:val="22"/>
          <w:szCs w:val="22"/>
          <w:lang w:val="lt-LT"/>
        </w:rPr>
        <w:t xml:space="preserve">siunčiant telekomunikacijų galiniais įrenginiais – kai pranešimas pasiekia adresatą. </w:t>
      </w:r>
    </w:p>
    <w:p w14:paraId="6032F720" w14:textId="77777777" w:rsidR="00E533D5" w:rsidRPr="00310233" w:rsidRDefault="00882180" w:rsidP="00FF2D8C">
      <w:pPr>
        <w:numPr>
          <w:ilvl w:val="1"/>
          <w:numId w:val="20"/>
        </w:numPr>
        <w:ind w:left="567" w:hanging="561"/>
        <w:jc w:val="both"/>
        <w:rPr>
          <w:sz w:val="22"/>
          <w:szCs w:val="22"/>
          <w:lang w:val="lt-LT"/>
        </w:rPr>
      </w:pPr>
      <w:r w:rsidRPr="00310233">
        <w:rPr>
          <w:sz w:val="22"/>
          <w:szCs w:val="22"/>
          <w:lang w:val="lt-LT"/>
        </w:rPr>
        <w:t>Visi</w:t>
      </w:r>
      <w:r w:rsidR="00E533D5" w:rsidRPr="00310233">
        <w:rPr>
          <w:sz w:val="22"/>
          <w:szCs w:val="22"/>
          <w:lang w:val="lt-LT"/>
        </w:rPr>
        <w:t xml:space="preserve"> Šalių pasirašyti Sutarties priedai ir (arba) pakeitimai yra neatskiriama Sutarties dalis.</w:t>
      </w:r>
    </w:p>
    <w:p w14:paraId="1E3F7D77" w14:textId="77777777" w:rsidR="00E533D5" w:rsidRPr="00310233" w:rsidRDefault="00E533D5" w:rsidP="00FF2D8C">
      <w:pPr>
        <w:numPr>
          <w:ilvl w:val="1"/>
          <w:numId w:val="20"/>
        </w:numPr>
        <w:ind w:left="567" w:hanging="561"/>
        <w:jc w:val="both"/>
        <w:rPr>
          <w:sz w:val="22"/>
          <w:szCs w:val="22"/>
          <w:lang w:val="lt-LT"/>
        </w:rPr>
      </w:pPr>
      <w:r w:rsidRPr="00310233">
        <w:rPr>
          <w:sz w:val="22"/>
          <w:szCs w:val="22"/>
          <w:lang w:val="lt-LT"/>
        </w:rPr>
        <w:t>Sutartis sudaryta dviem vienodą juridinę galią turinčiais egzemplioriais, po vieną kiekvienai Šaliai.</w:t>
      </w:r>
    </w:p>
    <w:p w14:paraId="04BCF4DB" w14:textId="77777777" w:rsidR="00E533D5" w:rsidRPr="00310233" w:rsidRDefault="00E533D5" w:rsidP="00A27B2A">
      <w:pPr>
        <w:jc w:val="both"/>
        <w:rPr>
          <w:b/>
          <w:sz w:val="22"/>
          <w:szCs w:val="22"/>
          <w:lang w:val="lt-LT"/>
        </w:rPr>
      </w:pPr>
    </w:p>
    <w:p w14:paraId="03395466" w14:textId="4B5437A6" w:rsidR="00E533D5" w:rsidRPr="00310233" w:rsidRDefault="00E533D5" w:rsidP="00A27B2A">
      <w:pPr>
        <w:jc w:val="both"/>
        <w:rPr>
          <w:b/>
          <w:sz w:val="22"/>
          <w:szCs w:val="22"/>
          <w:lang w:val="lt-LT"/>
        </w:rPr>
      </w:pPr>
      <w:r w:rsidRPr="00310233">
        <w:rPr>
          <w:b/>
          <w:sz w:val="22"/>
          <w:szCs w:val="22"/>
          <w:lang w:val="lt-LT"/>
        </w:rPr>
        <w:t xml:space="preserve">Šalys: </w:t>
      </w:r>
    </w:p>
    <w:tbl>
      <w:tblPr>
        <w:tblW w:w="9468" w:type="dxa"/>
        <w:tblBorders>
          <w:insideH w:val="single" w:sz="4" w:space="0" w:color="auto"/>
        </w:tblBorders>
        <w:tblLayout w:type="fixed"/>
        <w:tblLook w:val="01E0" w:firstRow="1" w:lastRow="1" w:firstColumn="1" w:lastColumn="1" w:noHBand="0" w:noVBand="0"/>
      </w:tblPr>
      <w:tblGrid>
        <w:gridCol w:w="4644"/>
        <w:gridCol w:w="1704"/>
        <w:gridCol w:w="3120"/>
      </w:tblGrid>
      <w:tr w:rsidR="00882180" w:rsidRPr="00310233" w14:paraId="7F8DE338" w14:textId="77777777" w:rsidTr="00FF2D8C">
        <w:tc>
          <w:tcPr>
            <w:tcW w:w="4644" w:type="dxa"/>
            <w:tcBorders>
              <w:top w:val="nil"/>
              <w:bottom w:val="nil"/>
              <w:right w:val="nil"/>
            </w:tcBorders>
          </w:tcPr>
          <w:p w14:paraId="496784A7" w14:textId="77777777" w:rsidR="00882180" w:rsidRPr="00310233" w:rsidRDefault="00882180" w:rsidP="003A3D1E">
            <w:pPr>
              <w:pStyle w:val="Pagrindinistekstas"/>
              <w:spacing w:after="0"/>
              <w:ind w:right="79"/>
              <w:rPr>
                <w:b/>
                <w:color w:val="000000"/>
                <w:sz w:val="22"/>
                <w:szCs w:val="22"/>
                <w:lang w:val="lt-LT"/>
              </w:rPr>
            </w:pPr>
            <w:r w:rsidRPr="00310233">
              <w:rPr>
                <w:b/>
                <w:color w:val="000000"/>
                <w:sz w:val="22"/>
                <w:szCs w:val="22"/>
                <w:lang w:val="lt-LT"/>
              </w:rPr>
              <w:t>Paslaugų teikėjas:</w:t>
            </w:r>
          </w:p>
          <w:p w14:paraId="2358CBF8" w14:textId="77777777" w:rsidR="00882180" w:rsidRPr="00310233" w:rsidRDefault="00882180" w:rsidP="003A3D1E">
            <w:pPr>
              <w:ind w:left="1812" w:hanging="1800"/>
              <w:rPr>
                <w:color w:val="000000"/>
                <w:sz w:val="22"/>
                <w:szCs w:val="22"/>
                <w:lang w:val="lt-LT"/>
              </w:rPr>
            </w:pPr>
          </w:p>
          <w:p w14:paraId="2095B6A6" w14:textId="77777777" w:rsidR="00882180" w:rsidRPr="00310233" w:rsidRDefault="00882180" w:rsidP="003A3D1E">
            <w:pPr>
              <w:ind w:left="1812" w:hanging="1800"/>
              <w:rPr>
                <w:color w:val="000000"/>
                <w:sz w:val="22"/>
                <w:szCs w:val="22"/>
                <w:lang w:val="lt-LT"/>
              </w:rPr>
            </w:pPr>
          </w:p>
          <w:p w14:paraId="2A8CB1B5" w14:textId="77777777" w:rsidR="00882180" w:rsidRPr="00310233" w:rsidRDefault="00FF2D8C" w:rsidP="003A3D1E">
            <w:pPr>
              <w:rPr>
                <w:b/>
                <w:sz w:val="22"/>
                <w:szCs w:val="22"/>
                <w:lang w:val="lt-LT"/>
              </w:rPr>
            </w:pPr>
            <w:r w:rsidRPr="00310233">
              <w:rPr>
                <w:b/>
                <w:sz w:val="22"/>
                <w:szCs w:val="22"/>
                <w:lang w:val="lt-LT"/>
              </w:rPr>
              <w:t>MB</w:t>
            </w:r>
            <w:r w:rsidR="00882180" w:rsidRPr="00310233">
              <w:rPr>
                <w:b/>
                <w:sz w:val="22"/>
                <w:szCs w:val="22"/>
                <w:lang w:val="lt-LT"/>
              </w:rPr>
              <w:t xml:space="preserve"> „</w:t>
            </w:r>
            <w:proofErr w:type="spellStart"/>
            <w:r w:rsidRPr="00310233">
              <w:rPr>
                <w:b/>
                <w:sz w:val="22"/>
                <w:szCs w:val="22"/>
                <w:lang w:val="lt-LT"/>
              </w:rPr>
              <w:t>Development</w:t>
            </w:r>
            <w:proofErr w:type="spellEnd"/>
            <w:r w:rsidRPr="00310233">
              <w:rPr>
                <w:b/>
                <w:sz w:val="22"/>
                <w:szCs w:val="22"/>
                <w:lang w:val="lt-LT"/>
              </w:rPr>
              <w:t xml:space="preserve"> </w:t>
            </w:r>
            <w:proofErr w:type="spellStart"/>
            <w:r w:rsidRPr="00310233">
              <w:rPr>
                <w:b/>
                <w:sz w:val="22"/>
                <w:szCs w:val="22"/>
                <w:lang w:val="lt-LT"/>
              </w:rPr>
              <w:t>Crew</w:t>
            </w:r>
            <w:proofErr w:type="spellEnd"/>
            <w:r w:rsidR="00882180" w:rsidRPr="00310233">
              <w:rPr>
                <w:b/>
                <w:sz w:val="22"/>
                <w:szCs w:val="22"/>
                <w:lang w:val="lt-LT"/>
              </w:rPr>
              <w:t>“</w:t>
            </w:r>
          </w:p>
          <w:p w14:paraId="728A3774" w14:textId="77777777" w:rsidR="00882180" w:rsidRPr="00310233" w:rsidRDefault="00882180" w:rsidP="003A3D1E">
            <w:pPr>
              <w:rPr>
                <w:b/>
                <w:bCs/>
                <w:color w:val="000000"/>
                <w:sz w:val="22"/>
                <w:szCs w:val="22"/>
                <w:lang w:val="lt-LT"/>
              </w:rPr>
            </w:pPr>
          </w:p>
          <w:p w14:paraId="3B7E6104" w14:textId="77777777" w:rsidR="00882180" w:rsidRPr="00310233" w:rsidRDefault="00882180" w:rsidP="003A3D1E">
            <w:pPr>
              <w:rPr>
                <w:b/>
                <w:bCs/>
                <w:color w:val="000000"/>
                <w:sz w:val="22"/>
                <w:szCs w:val="22"/>
                <w:lang w:val="lt-LT"/>
              </w:rPr>
            </w:pPr>
          </w:p>
          <w:p w14:paraId="7A5CA44D" w14:textId="77777777" w:rsidR="00882180" w:rsidRPr="00310233" w:rsidRDefault="00FF2D8C" w:rsidP="000F4AD9">
            <w:pPr>
              <w:ind w:left="12"/>
              <w:rPr>
                <w:sz w:val="22"/>
                <w:szCs w:val="22"/>
                <w:lang w:val="lt-LT"/>
              </w:rPr>
            </w:pPr>
            <w:r w:rsidRPr="00310233">
              <w:rPr>
                <w:sz w:val="22"/>
                <w:szCs w:val="22"/>
                <w:lang w:val="lt-LT"/>
              </w:rPr>
              <w:t xml:space="preserve">Čiobiškio g. </w:t>
            </w:r>
            <w:r w:rsidRPr="00FA3C92">
              <w:rPr>
                <w:sz w:val="22"/>
                <w:szCs w:val="22"/>
                <w:lang w:val="lt-LT"/>
              </w:rPr>
              <w:t>10-1</w:t>
            </w:r>
            <w:r w:rsidR="00882180" w:rsidRPr="00310233">
              <w:rPr>
                <w:sz w:val="22"/>
                <w:szCs w:val="22"/>
                <w:lang w:val="lt-LT"/>
              </w:rPr>
              <w:t xml:space="preserve"> Vilnius</w:t>
            </w:r>
          </w:p>
          <w:p w14:paraId="4F18139C" w14:textId="77777777" w:rsidR="00882180" w:rsidRPr="00310233" w:rsidRDefault="00882180" w:rsidP="003A3D1E">
            <w:pPr>
              <w:ind w:left="1812" w:hanging="1800"/>
              <w:rPr>
                <w:bCs/>
                <w:sz w:val="22"/>
                <w:szCs w:val="22"/>
                <w:lang w:val="lt-LT"/>
              </w:rPr>
            </w:pPr>
          </w:p>
          <w:p w14:paraId="69B52867" w14:textId="77777777" w:rsidR="00882180" w:rsidRPr="00FA3C92" w:rsidRDefault="00882180" w:rsidP="00FF2D8C">
            <w:pPr>
              <w:rPr>
                <w:sz w:val="20"/>
                <w:szCs w:val="20"/>
                <w:lang w:val="lt-LT"/>
              </w:rPr>
            </w:pPr>
            <w:proofErr w:type="spellStart"/>
            <w:r w:rsidRPr="00310233">
              <w:rPr>
                <w:bCs/>
                <w:sz w:val="22"/>
                <w:szCs w:val="22"/>
                <w:lang w:val="lt-LT"/>
              </w:rPr>
              <w:t>Į.k</w:t>
            </w:r>
            <w:proofErr w:type="spellEnd"/>
            <w:r w:rsidRPr="00310233">
              <w:rPr>
                <w:bCs/>
                <w:sz w:val="22"/>
                <w:szCs w:val="22"/>
                <w:lang w:val="lt-LT"/>
              </w:rPr>
              <w:t>.</w:t>
            </w:r>
            <w:r w:rsidRPr="00AB53EC">
              <w:rPr>
                <w:bCs/>
                <w:sz w:val="22"/>
                <w:szCs w:val="22"/>
                <w:lang w:val="lt-LT"/>
              </w:rPr>
              <w:t xml:space="preserve"> </w:t>
            </w:r>
            <w:r w:rsidR="00FF2D8C" w:rsidRPr="00FA3C92">
              <w:rPr>
                <w:color w:val="000000"/>
                <w:sz w:val="22"/>
                <w:szCs w:val="22"/>
                <w:shd w:val="clear" w:color="auto" w:fill="FAFAFA"/>
                <w:lang w:val="lt-LT"/>
              </w:rPr>
              <w:t>302879176</w:t>
            </w:r>
          </w:p>
          <w:p w14:paraId="65DBE45D" w14:textId="77777777" w:rsidR="007F71ED" w:rsidRPr="00310233" w:rsidRDefault="007F71ED" w:rsidP="007F71ED">
            <w:pPr>
              <w:ind w:left="1812" w:hanging="1800"/>
              <w:rPr>
                <w:ins w:id="10" w:author="Privatus vartotojas" w:date="2018-02-18T08:25:00Z"/>
                <w:color w:val="000000"/>
              </w:rPr>
            </w:pPr>
            <w:ins w:id="11" w:author="Privatus vartotojas" w:date="2018-02-18T08:25:00Z">
              <w:r w:rsidRPr="00310233">
                <w:rPr>
                  <w:color w:val="000000"/>
                </w:rPr>
                <w:t>EVP international</w:t>
              </w:r>
            </w:ins>
          </w:p>
          <w:p w14:paraId="3FD4A1AC" w14:textId="77777777" w:rsidR="00096AE4" w:rsidRPr="00310233" w:rsidRDefault="00096AE4" w:rsidP="003A3D1E">
            <w:pPr>
              <w:ind w:left="1812" w:hanging="1800"/>
              <w:rPr>
                <w:color w:val="000000"/>
              </w:rPr>
            </w:pPr>
            <w:r w:rsidRPr="00310233">
              <w:rPr>
                <w:color w:val="000000"/>
              </w:rPr>
              <w:t>LT523500010001111202</w:t>
            </w:r>
          </w:p>
          <w:p w14:paraId="695DC598" w14:textId="77777777" w:rsidR="00882180" w:rsidRPr="00310233" w:rsidRDefault="00882180" w:rsidP="003A3D1E">
            <w:pPr>
              <w:ind w:left="1812" w:hanging="1800"/>
              <w:rPr>
                <w:sz w:val="22"/>
                <w:szCs w:val="22"/>
                <w:lang w:val="lt-LT"/>
              </w:rPr>
            </w:pPr>
            <w:r w:rsidRPr="00310233">
              <w:rPr>
                <w:sz w:val="22"/>
                <w:szCs w:val="22"/>
                <w:lang w:val="lt-LT"/>
              </w:rPr>
              <w:t xml:space="preserve">Tel.: +370 </w:t>
            </w:r>
            <w:r w:rsidR="00096AE4" w:rsidRPr="00310233">
              <w:rPr>
                <w:sz w:val="22"/>
                <w:szCs w:val="22"/>
                <w:lang w:val="lt-LT"/>
              </w:rPr>
              <w:t>656 06110</w:t>
            </w:r>
          </w:p>
          <w:p w14:paraId="4D723AAD" w14:textId="77777777" w:rsidR="00882180" w:rsidRPr="00310233" w:rsidRDefault="00882180" w:rsidP="003A3D1E">
            <w:pPr>
              <w:ind w:left="1812" w:hanging="1800"/>
              <w:rPr>
                <w:color w:val="000000"/>
                <w:sz w:val="22"/>
                <w:szCs w:val="22"/>
              </w:rPr>
            </w:pPr>
            <w:r w:rsidRPr="00310233">
              <w:rPr>
                <w:color w:val="000000"/>
                <w:sz w:val="22"/>
                <w:szCs w:val="22"/>
                <w:lang w:val="lt-LT"/>
              </w:rPr>
              <w:t xml:space="preserve">El. paštas: </w:t>
            </w:r>
            <w:hyperlink r:id="rId9" w:history="1">
              <w:r w:rsidR="00FF2D8C" w:rsidRPr="00310233">
                <w:rPr>
                  <w:rStyle w:val="Hipersaitas"/>
                  <w:sz w:val="22"/>
                  <w:szCs w:val="22"/>
                  <w:lang w:val="lt-LT"/>
                </w:rPr>
                <w:t>donatas.petkauskas@supervizija.lt</w:t>
              </w:r>
            </w:hyperlink>
            <w:r w:rsidR="00FF2D8C" w:rsidRPr="00310233">
              <w:rPr>
                <w:sz w:val="22"/>
                <w:szCs w:val="22"/>
                <w:lang w:val="lt-LT"/>
              </w:rPr>
              <w:t xml:space="preserve"> </w:t>
            </w:r>
          </w:p>
          <w:p w14:paraId="3241CC40" w14:textId="77777777" w:rsidR="00882180" w:rsidRPr="00310233" w:rsidRDefault="00882180" w:rsidP="003A3D1E">
            <w:pPr>
              <w:rPr>
                <w:bCs/>
                <w:sz w:val="22"/>
                <w:szCs w:val="22"/>
                <w:lang w:val="lt-LT"/>
              </w:rPr>
            </w:pPr>
          </w:p>
          <w:p w14:paraId="21457F14" w14:textId="77777777" w:rsidR="00882180" w:rsidRPr="00310233" w:rsidRDefault="00882180" w:rsidP="00882180">
            <w:pPr>
              <w:rPr>
                <w:bCs/>
                <w:sz w:val="22"/>
                <w:szCs w:val="22"/>
                <w:lang w:val="lt-LT"/>
              </w:rPr>
            </w:pPr>
          </w:p>
          <w:p w14:paraId="7853F560" w14:textId="019B71C7" w:rsidR="00882180" w:rsidRPr="00310233" w:rsidRDefault="00FF2D8C" w:rsidP="00BC098C">
            <w:pPr>
              <w:ind w:left="1882" w:hanging="1870"/>
              <w:rPr>
                <w:bCs/>
                <w:color w:val="000000"/>
                <w:sz w:val="22"/>
                <w:szCs w:val="22"/>
                <w:lang w:val="lt-LT"/>
              </w:rPr>
            </w:pPr>
            <w:r w:rsidRPr="00310233">
              <w:rPr>
                <w:b/>
                <w:sz w:val="22"/>
                <w:szCs w:val="22"/>
                <w:lang w:val="lt-LT"/>
              </w:rPr>
              <w:t>Narys Donatas Petkauskas</w:t>
            </w:r>
          </w:p>
          <w:p w14:paraId="47F95F22" w14:textId="77777777" w:rsidR="00882180" w:rsidRPr="00310233" w:rsidRDefault="00882180" w:rsidP="003A3D1E">
            <w:pPr>
              <w:ind w:left="1808" w:hanging="1797"/>
              <w:rPr>
                <w:bCs/>
                <w:color w:val="000000"/>
                <w:sz w:val="22"/>
                <w:szCs w:val="22"/>
                <w:lang w:val="lt-LT"/>
              </w:rPr>
            </w:pPr>
          </w:p>
          <w:p w14:paraId="44C3847A" w14:textId="77777777" w:rsidR="00882180" w:rsidRPr="00310233" w:rsidRDefault="00882180" w:rsidP="003A3D1E">
            <w:pPr>
              <w:ind w:left="1808" w:hanging="1797"/>
              <w:rPr>
                <w:bCs/>
                <w:color w:val="000000"/>
                <w:sz w:val="22"/>
                <w:szCs w:val="22"/>
                <w:lang w:val="lt-LT"/>
              </w:rPr>
            </w:pPr>
            <w:r w:rsidRPr="00310233">
              <w:rPr>
                <w:bCs/>
                <w:color w:val="000000"/>
                <w:sz w:val="22"/>
                <w:szCs w:val="22"/>
                <w:lang w:val="lt-LT"/>
              </w:rPr>
              <w:t>________________________</w:t>
            </w:r>
          </w:p>
          <w:p w14:paraId="1BBE1018" w14:textId="77777777" w:rsidR="00882180" w:rsidRPr="00310233" w:rsidRDefault="00882180" w:rsidP="003A3D1E">
            <w:pPr>
              <w:ind w:left="1812" w:hanging="1800"/>
              <w:rPr>
                <w:bCs/>
                <w:color w:val="000000"/>
                <w:sz w:val="22"/>
                <w:szCs w:val="22"/>
                <w:lang w:val="lt-LT"/>
              </w:rPr>
            </w:pPr>
          </w:p>
          <w:p w14:paraId="657C1F0A" w14:textId="77777777" w:rsidR="00882180" w:rsidRPr="00310233" w:rsidRDefault="00882180" w:rsidP="003A3D1E">
            <w:pPr>
              <w:ind w:left="1812" w:hanging="1800"/>
              <w:rPr>
                <w:bCs/>
                <w:color w:val="000000"/>
                <w:sz w:val="22"/>
                <w:szCs w:val="22"/>
                <w:lang w:val="lt-LT"/>
              </w:rPr>
            </w:pPr>
            <w:r w:rsidRPr="00310233">
              <w:rPr>
                <w:bCs/>
                <w:color w:val="000000"/>
                <w:sz w:val="22"/>
                <w:szCs w:val="22"/>
                <w:lang w:val="lt-LT"/>
              </w:rPr>
              <w:t>Parašas</w:t>
            </w:r>
          </w:p>
          <w:p w14:paraId="5A2AC048" w14:textId="77777777" w:rsidR="00882180" w:rsidRPr="00310233" w:rsidRDefault="00882180" w:rsidP="003A3D1E">
            <w:pPr>
              <w:rPr>
                <w:color w:val="000000"/>
                <w:sz w:val="22"/>
                <w:szCs w:val="22"/>
                <w:lang w:val="lt-LT"/>
              </w:rPr>
            </w:pPr>
          </w:p>
          <w:p w14:paraId="351F698A" w14:textId="77777777" w:rsidR="00882180" w:rsidRPr="00310233" w:rsidRDefault="00882180" w:rsidP="003A3D1E">
            <w:pPr>
              <w:rPr>
                <w:b/>
                <w:color w:val="000000"/>
                <w:sz w:val="22"/>
                <w:szCs w:val="22"/>
                <w:lang w:val="lt-LT"/>
              </w:rPr>
            </w:pPr>
          </w:p>
        </w:tc>
        <w:tc>
          <w:tcPr>
            <w:tcW w:w="1704" w:type="dxa"/>
            <w:tcBorders>
              <w:top w:val="nil"/>
              <w:left w:val="nil"/>
              <w:bottom w:val="nil"/>
              <w:right w:val="nil"/>
            </w:tcBorders>
          </w:tcPr>
          <w:p w14:paraId="1120B5BE" w14:textId="77777777" w:rsidR="00882180" w:rsidRPr="00310233" w:rsidRDefault="00882180" w:rsidP="003A3D1E">
            <w:pPr>
              <w:rPr>
                <w:sz w:val="22"/>
                <w:szCs w:val="22"/>
                <w:highlight w:val="yellow"/>
                <w:lang w:val="lt-LT"/>
              </w:rPr>
            </w:pPr>
          </w:p>
          <w:p w14:paraId="2EE8EF00" w14:textId="77777777" w:rsidR="00882180" w:rsidRPr="00310233" w:rsidRDefault="00882180" w:rsidP="003A3D1E">
            <w:pPr>
              <w:pStyle w:val="Pagrindinistekstas"/>
              <w:spacing w:after="0"/>
              <w:ind w:right="79"/>
              <w:rPr>
                <w:b/>
                <w:sz w:val="22"/>
                <w:szCs w:val="22"/>
                <w:highlight w:val="yellow"/>
                <w:lang w:val="lt-LT"/>
              </w:rPr>
            </w:pPr>
          </w:p>
          <w:p w14:paraId="39259696" w14:textId="77777777" w:rsidR="00882180" w:rsidRPr="00AB53EC" w:rsidRDefault="00882180" w:rsidP="003A3D1E">
            <w:pPr>
              <w:pStyle w:val="Pagrindinistekstas"/>
              <w:spacing w:after="0"/>
              <w:ind w:right="79"/>
              <w:rPr>
                <w:b/>
                <w:color w:val="000000"/>
                <w:sz w:val="22"/>
                <w:szCs w:val="22"/>
                <w:highlight w:val="yellow"/>
              </w:rPr>
            </w:pPr>
          </w:p>
        </w:tc>
        <w:tc>
          <w:tcPr>
            <w:tcW w:w="3120" w:type="dxa"/>
            <w:tcBorders>
              <w:top w:val="nil"/>
              <w:left w:val="nil"/>
              <w:bottom w:val="nil"/>
              <w:right w:val="nil"/>
            </w:tcBorders>
          </w:tcPr>
          <w:p w14:paraId="720ECC2F" w14:textId="77777777" w:rsidR="00882180" w:rsidRPr="00AB53EC" w:rsidRDefault="00882180" w:rsidP="000523AF">
            <w:pPr>
              <w:rPr>
                <w:b/>
                <w:sz w:val="22"/>
                <w:szCs w:val="22"/>
                <w:lang w:val="lt-LT"/>
              </w:rPr>
            </w:pPr>
            <w:r w:rsidRPr="00AB53EC">
              <w:rPr>
                <w:b/>
                <w:sz w:val="22"/>
                <w:szCs w:val="22"/>
                <w:lang w:val="lt-LT"/>
              </w:rPr>
              <w:t>Paslaugų gavėjas:</w:t>
            </w:r>
          </w:p>
          <w:p w14:paraId="3CBC2328" w14:textId="77777777" w:rsidR="00882180" w:rsidRPr="00AB53EC" w:rsidRDefault="00882180" w:rsidP="000523AF">
            <w:pPr>
              <w:rPr>
                <w:b/>
                <w:sz w:val="22"/>
                <w:szCs w:val="22"/>
                <w:lang w:val="lt-LT"/>
              </w:rPr>
            </w:pPr>
          </w:p>
          <w:p w14:paraId="189D8795" w14:textId="5C75A961" w:rsidR="0049710B" w:rsidRPr="00AB53EC" w:rsidRDefault="004463AA" w:rsidP="0095580F">
            <w:pPr>
              <w:widowControl w:val="0"/>
              <w:autoSpaceDE w:val="0"/>
              <w:autoSpaceDN w:val="0"/>
              <w:adjustRightInd w:val="0"/>
              <w:rPr>
                <w:b/>
                <w:lang w:val="lt-LT"/>
              </w:rPr>
            </w:pPr>
            <w:proofErr w:type="spellStart"/>
            <w:r w:rsidRPr="00AB53EC">
              <w:rPr>
                <w:b/>
                <w:lang w:val="lt-LT"/>
              </w:rPr>
              <w:t>Radvilškio</w:t>
            </w:r>
            <w:proofErr w:type="spellEnd"/>
            <w:r w:rsidRPr="00AB53EC">
              <w:rPr>
                <w:b/>
                <w:lang w:val="lt-LT"/>
              </w:rPr>
              <w:t xml:space="preserve"> socialinių paslaugų centras</w:t>
            </w:r>
          </w:p>
          <w:p w14:paraId="6E670EA2" w14:textId="77777777" w:rsidR="0049710B" w:rsidRPr="00AB53EC" w:rsidRDefault="0049710B" w:rsidP="0095580F">
            <w:pPr>
              <w:widowControl w:val="0"/>
              <w:autoSpaceDE w:val="0"/>
              <w:autoSpaceDN w:val="0"/>
              <w:adjustRightInd w:val="0"/>
              <w:rPr>
                <w:b/>
                <w:lang w:val="lt-LT"/>
              </w:rPr>
            </w:pPr>
          </w:p>
          <w:p w14:paraId="02A93CD7" w14:textId="77777777" w:rsidR="0049710B" w:rsidRPr="00AB53EC" w:rsidRDefault="004463AA" w:rsidP="0095580F">
            <w:pPr>
              <w:widowControl w:val="0"/>
              <w:autoSpaceDE w:val="0"/>
              <w:autoSpaceDN w:val="0"/>
              <w:adjustRightInd w:val="0"/>
              <w:rPr>
                <w:b/>
                <w:lang w:val="lt-LT"/>
              </w:rPr>
            </w:pPr>
            <w:r w:rsidRPr="00AB53EC">
              <w:rPr>
                <w:b/>
                <w:lang w:val="lt-LT"/>
              </w:rPr>
              <w:t xml:space="preserve">Maironio g. </w:t>
            </w:r>
            <w:r w:rsidRPr="00AB53EC">
              <w:rPr>
                <w:b/>
              </w:rPr>
              <w:t>8</w:t>
            </w:r>
            <w:r w:rsidR="00AB53EC" w:rsidRPr="00AB53EC">
              <w:rPr>
                <w:b/>
              </w:rPr>
              <w:t>A</w:t>
            </w:r>
            <w:r w:rsidRPr="00AB53EC">
              <w:rPr>
                <w:b/>
              </w:rPr>
              <w:t xml:space="preserve">, </w:t>
            </w:r>
            <w:proofErr w:type="spellStart"/>
            <w:r w:rsidRPr="00AB53EC">
              <w:rPr>
                <w:b/>
              </w:rPr>
              <w:t>Radvili</w:t>
            </w:r>
            <w:r w:rsidRPr="00AB53EC">
              <w:rPr>
                <w:b/>
                <w:lang w:val="lt-LT"/>
              </w:rPr>
              <w:t>škis</w:t>
            </w:r>
            <w:proofErr w:type="spellEnd"/>
          </w:p>
          <w:p w14:paraId="318FAB72" w14:textId="77777777" w:rsidR="0049710B" w:rsidRPr="00AB53EC" w:rsidRDefault="00AB53EC" w:rsidP="0095580F">
            <w:pPr>
              <w:widowControl w:val="0"/>
              <w:autoSpaceDE w:val="0"/>
              <w:autoSpaceDN w:val="0"/>
              <w:adjustRightInd w:val="0"/>
              <w:rPr>
                <w:b/>
                <w:lang w:val="lt-LT"/>
              </w:rPr>
            </w:pPr>
            <w:proofErr w:type="spellStart"/>
            <w:r w:rsidRPr="00AB53EC">
              <w:rPr>
                <w:sz w:val="22"/>
                <w:szCs w:val="22"/>
              </w:rPr>
              <w:t>Į.k</w:t>
            </w:r>
            <w:proofErr w:type="spellEnd"/>
            <w:r w:rsidRPr="00AB53EC">
              <w:rPr>
                <w:sz w:val="22"/>
                <w:szCs w:val="22"/>
              </w:rPr>
              <w:t>. 302580487</w:t>
            </w:r>
          </w:p>
          <w:p w14:paraId="52F037D0" w14:textId="77777777" w:rsidR="00BC098C" w:rsidRPr="00BC098C" w:rsidRDefault="00BC098C" w:rsidP="00BC098C">
            <w:pPr>
              <w:widowControl w:val="0"/>
              <w:autoSpaceDE w:val="0"/>
              <w:autoSpaceDN w:val="0"/>
              <w:adjustRightInd w:val="0"/>
              <w:rPr>
                <w:lang w:val="lt-LT"/>
              </w:rPr>
            </w:pPr>
            <w:r w:rsidRPr="00BC098C">
              <w:rPr>
                <w:lang w:val="lt-LT"/>
              </w:rPr>
              <w:t>Tel.: +370 42253492</w:t>
            </w:r>
          </w:p>
          <w:p w14:paraId="6FB0F5C0" w14:textId="6499F6BC" w:rsidR="0049710B" w:rsidRPr="00BC098C" w:rsidRDefault="00BC098C" w:rsidP="00BC098C">
            <w:pPr>
              <w:widowControl w:val="0"/>
              <w:autoSpaceDE w:val="0"/>
              <w:autoSpaceDN w:val="0"/>
              <w:adjustRightInd w:val="0"/>
              <w:rPr>
                <w:lang w:val="lt-LT"/>
              </w:rPr>
            </w:pPr>
            <w:r w:rsidRPr="00BC098C">
              <w:rPr>
                <w:lang w:val="lt-LT"/>
              </w:rPr>
              <w:t>El. paštas: info@rpbspc.lt</w:t>
            </w:r>
          </w:p>
          <w:p w14:paraId="72D0C693" w14:textId="77777777" w:rsidR="0049710B" w:rsidRPr="00AB53EC" w:rsidRDefault="0049710B" w:rsidP="0095580F">
            <w:pPr>
              <w:widowControl w:val="0"/>
              <w:autoSpaceDE w:val="0"/>
              <w:autoSpaceDN w:val="0"/>
              <w:adjustRightInd w:val="0"/>
              <w:rPr>
                <w:b/>
                <w:lang w:val="lt-LT"/>
              </w:rPr>
            </w:pPr>
          </w:p>
          <w:p w14:paraId="4E5EF11C" w14:textId="77777777" w:rsidR="0049710B" w:rsidRPr="00AB53EC" w:rsidRDefault="0049710B" w:rsidP="0095580F">
            <w:pPr>
              <w:widowControl w:val="0"/>
              <w:autoSpaceDE w:val="0"/>
              <w:autoSpaceDN w:val="0"/>
              <w:adjustRightInd w:val="0"/>
              <w:rPr>
                <w:b/>
                <w:lang w:val="lt-LT"/>
              </w:rPr>
            </w:pPr>
          </w:p>
          <w:p w14:paraId="2B5494D1" w14:textId="77777777" w:rsidR="0049710B" w:rsidRPr="00AB53EC" w:rsidRDefault="0049710B" w:rsidP="0095580F">
            <w:pPr>
              <w:widowControl w:val="0"/>
              <w:autoSpaceDE w:val="0"/>
              <w:autoSpaceDN w:val="0"/>
              <w:adjustRightInd w:val="0"/>
              <w:rPr>
                <w:b/>
                <w:lang w:val="lt-LT"/>
              </w:rPr>
            </w:pPr>
          </w:p>
          <w:p w14:paraId="66DDE100" w14:textId="77777777" w:rsidR="0049710B" w:rsidRPr="00AB53EC" w:rsidRDefault="0049710B" w:rsidP="0095580F">
            <w:pPr>
              <w:widowControl w:val="0"/>
              <w:autoSpaceDE w:val="0"/>
              <w:autoSpaceDN w:val="0"/>
              <w:adjustRightInd w:val="0"/>
              <w:rPr>
                <w:lang w:val="lt-LT"/>
              </w:rPr>
            </w:pPr>
          </w:p>
          <w:p w14:paraId="4F26054E" w14:textId="06E31321" w:rsidR="00882180" w:rsidRPr="00AB53EC" w:rsidRDefault="00AB53EC" w:rsidP="00BC098C">
            <w:pPr>
              <w:widowControl w:val="0"/>
              <w:autoSpaceDE w:val="0"/>
              <w:autoSpaceDN w:val="0"/>
              <w:adjustRightInd w:val="0"/>
              <w:rPr>
                <w:b/>
                <w:lang w:val="lt-LT"/>
              </w:rPr>
            </w:pPr>
            <w:r w:rsidRPr="00AB53EC">
              <w:rPr>
                <w:b/>
                <w:lang w:val="lt-LT"/>
              </w:rPr>
              <w:t>Direktorė Rita</w:t>
            </w:r>
            <w:r w:rsidR="00927173">
              <w:rPr>
                <w:b/>
                <w:lang w:val="lt-LT"/>
              </w:rPr>
              <w:t xml:space="preserve"> Pranė</w:t>
            </w:r>
            <w:r w:rsidRPr="00AB53EC">
              <w:rPr>
                <w:b/>
                <w:lang w:val="lt-LT"/>
              </w:rPr>
              <w:t xml:space="preserve"> </w:t>
            </w:r>
            <w:proofErr w:type="spellStart"/>
            <w:r w:rsidRPr="00AB53EC">
              <w:rPr>
                <w:b/>
                <w:lang w:val="lt-LT"/>
              </w:rPr>
              <w:t>Vilimaitė</w:t>
            </w:r>
            <w:proofErr w:type="spellEnd"/>
          </w:p>
          <w:p w14:paraId="00A6527D" w14:textId="77777777" w:rsidR="0049710B" w:rsidRPr="00AB53EC" w:rsidRDefault="0049710B" w:rsidP="000523AF">
            <w:pPr>
              <w:rPr>
                <w:i/>
                <w:color w:val="2B2F36"/>
                <w:sz w:val="22"/>
                <w:szCs w:val="22"/>
                <w:lang w:val="lt-LT" w:eastAsia="lt-LT"/>
              </w:rPr>
            </w:pPr>
          </w:p>
          <w:p w14:paraId="07B72E06" w14:textId="77777777" w:rsidR="00882180" w:rsidRPr="00AB53EC" w:rsidRDefault="00882180" w:rsidP="000523AF">
            <w:pPr>
              <w:rPr>
                <w:i/>
                <w:color w:val="2B2F36"/>
                <w:sz w:val="22"/>
                <w:szCs w:val="22"/>
                <w:lang w:val="lt-LT" w:eastAsia="lt-LT"/>
              </w:rPr>
            </w:pPr>
            <w:r w:rsidRPr="00AB53EC">
              <w:rPr>
                <w:i/>
                <w:color w:val="2B2F36"/>
                <w:sz w:val="22"/>
                <w:szCs w:val="22"/>
                <w:lang w:val="lt-LT" w:eastAsia="lt-LT"/>
              </w:rPr>
              <w:t>________________________</w:t>
            </w:r>
          </w:p>
          <w:p w14:paraId="196D60E5" w14:textId="77777777" w:rsidR="00882180" w:rsidRPr="00AB53EC" w:rsidRDefault="00882180" w:rsidP="000523AF">
            <w:pPr>
              <w:rPr>
                <w:bCs/>
                <w:color w:val="000000"/>
                <w:sz w:val="22"/>
                <w:szCs w:val="22"/>
                <w:lang w:val="lt-LT"/>
              </w:rPr>
            </w:pPr>
          </w:p>
          <w:p w14:paraId="156284D0" w14:textId="0B6C0DA5" w:rsidR="00882180" w:rsidRPr="00310233" w:rsidRDefault="00882180" w:rsidP="00BC098C">
            <w:pPr>
              <w:pStyle w:val="Pagrindinistekstas"/>
              <w:spacing w:after="0"/>
              <w:ind w:right="79"/>
              <w:rPr>
                <w:b/>
                <w:color w:val="000000"/>
                <w:sz w:val="22"/>
                <w:szCs w:val="22"/>
                <w:highlight w:val="yellow"/>
                <w:lang w:val="lt-LT"/>
              </w:rPr>
            </w:pPr>
            <w:r w:rsidRPr="00AB53EC">
              <w:rPr>
                <w:bCs/>
                <w:color w:val="000000"/>
                <w:sz w:val="22"/>
                <w:szCs w:val="22"/>
                <w:lang w:val="lt-LT"/>
              </w:rPr>
              <w:t>Parašas</w:t>
            </w:r>
          </w:p>
        </w:tc>
      </w:tr>
    </w:tbl>
    <w:p w14:paraId="0152DC60" w14:textId="77777777" w:rsidR="00E533D5" w:rsidRPr="00FB6DFB" w:rsidRDefault="00E533D5" w:rsidP="00FB6DFB">
      <w:pPr>
        <w:rPr>
          <w:sz w:val="22"/>
          <w:szCs w:val="22"/>
          <w:highlight w:val="yellow"/>
          <w:lang w:val="lt-LT"/>
        </w:rPr>
      </w:pPr>
    </w:p>
    <w:sectPr w:rsidR="00E533D5" w:rsidRPr="00FB6DFB" w:rsidSect="00BC098C">
      <w:footerReference w:type="default" r:id="rId10"/>
      <w:pgSz w:w="11907" w:h="16840" w:code="9"/>
      <w:pgMar w:top="96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36CB" w14:textId="77777777" w:rsidR="00254FF8" w:rsidRDefault="00254FF8">
      <w:r>
        <w:separator/>
      </w:r>
    </w:p>
  </w:endnote>
  <w:endnote w:type="continuationSeparator" w:id="0">
    <w:p w14:paraId="594F9690" w14:textId="77777777" w:rsidR="00254FF8" w:rsidRDefault="0025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147F" w14:textId="77777777" w:rsidR="004463AA" w:rsidRDefault="004463AA" w:rsidP="002A3A79">
    <w:pPr>
      <w:pStyle w:val="Porat"/>
      <w:tabs>
        <w:tab w:val="clear" w:pos="4320"/>
        <w:tab w:val="clear" w:pos="8640"/>
        <w:tab w:val="center" w:pos="3927"/>
        <w:tab w:val="right" w:pos="9537"/>
      </w:tabs>
      <w:ind w:right="360"/>
      <w:jc w:val="center"/>
      <w:rPr>
        <w:sz w:val="20"/>
        <w:szCs w:val="20"/>
        <w:lang w:val="lt-LT"/>
      </w:rPr>
    </w:pPr>
  </w:p>
  <w:p w14:paraId="50700083" w14:textId="77777777" w:rsidR="004463AA" w:rsidRPr="00223A8F" w:rsidRDefault="004463AA" w:rsidP="002A3A79">
    <w:pPr>
      <w:pStyle w:val="Porat"/>
      <w:tabs>
        <w:tab w:val="clear" w:pos="4320"/>
        <w:tab w:val="clear" w:pos="8640"/>
        <w:tab w:val="center" w:pos="3927"/>
        <w:tab w:val="right" w:pos="9537"/>
      </w:tabs>
      <w:ind w:right="360"/>
      <w:jc w:val="center"/>
      <w:rPr>
        <w:sz w:val="20"/>
        <w:szCs w:val="20"/>
        <w:lang w:val="lt-LT"/>
      </w:rPr>
    </w:pPr>
    <w:r w:rsidRPr="00223A8F">
      <w:rPr>
        <w:sz w:val="20"/>
        <w:szCs w:val="20"/>
        <w:lang w:val="lt-LT"/>
      </w:rPr>
      <w:t xml:space="preserve">- </w:t>
    </w:r>
    <w:r w:rsidRPr="00223A8F">
      <w:rPr>
        <w:sz w:val="20"/>
        <w:szCs w:val="20"/>
        <w:lang w:val="lt-LT"/>
      </w:rPr>
      <w:fldChar w:fldCharType="begin"/>
    </w:r>
    <w:r w:rsidRPr="00223A8F">
      <w:rPr>
        <w:sz w:val="20"/>
        <w:szCs w:val="20"/>
        <w:lang w:val="lt-LT"/>
      </w:rPr>
      <w:instrText xml:space="preserve"> PAGE </w:instrText>
    </w:r>
    <w:r w:rsidRPr="00223A8F">
      <w:rPr>
        <w:sz w:val="20"/>
        <w:szCs w:val="20"/>
        <w:lang w:val="lt-LT"/>
      </w:rPr>
      <w:fldChar w:fldCharType="separate"/>
    </w:r>
    <w:r w:rsidR="00C61583">
      <w:rPr>
        <w:noProof/>
        <w:sz w:val="20"/>
        <w:szCs w:val="20"/>
        <w:lang w:val="lt-LT"/>
      </w:rPr>
      <w:t>1</w:t>
    </w:r>
    <w:r w:rsidRPr="00223A8F">
      <w:rPr>
        <w:sz w:val="20"/>
        <w:szCs w:val="20"/>
        <w:lang w:val="lt-LT"/>
      </w:rPr>
      <w:fldChar w:fldCharType="end"/>
    </w:r>
    <w:r w:rsidRPr="00223A8F">
      <w:rPr>
        <w:sz w:val="20"/>
        <w:szCs w:val="20"/>
        <w:lang w:val="lt-LT"/>
      </w:rPr>
      <w:t xml:space="preserve"> puslapis iš </w:t>
    </w:r>
    <w:r w:rsidRPr="00223A8F">
      <w:rPr>
        <w:sz w:val="20"/>
        <w:szCs w:val="20"/>
        <w:lang w:val="lt-LT"/>
      </w:rPr>
      <w:fldChar w:fldCharType="begin"/>
    </w:r>
    <w:r w:rsidRPr="00223A8F">
      <w:rPr>
        <w:sz w:val="20"/>
        <w:szCs w:val="20"/>
        <w:lang w:val="lt-LT"/>
      </w:rPr>
      <w:instrText xml:space="preserve"> NUMPAGES </w:instrText>
    </w:r>
    <w:r w:rsidRPr="00223A8F">
      <w:rPr>
        <w:sz w:val="20"/>
        <w:szCs w:val="20"/>
        <w:lang w:val="lt-LT"/>
      </w:rPr>
      <w:fldChar w:fldCharType="separate"/>
    </w:r>
    <w:r w:rsidR="00C61583">
      <w:rPr>
        <w:noProof/>
        <w:sz w:val="20"/>
        <w:szCs w:val="20"/>
        <w:lang w:val="lt-LT"/>
      </w:rPr>
      <w:t>3</w:t>
    </w:r>
    <w:r w:rsidRPr="00223A8F">
      <w:rPr>
        <w:sz w:val="20"/>
        <w:szCs w:val="20"/>
        <w:lang w:val="lt-LT"/>
      </w:rPr>
      <w:fldChar w:fldCharType="end"/>
    </w:r>
    <w:r>
      <w:rPr>
        <w:sz w:val="20"/>
        <w:szCs w:val="20"/>
        <w:lang w:val="lt-LT"/>
      </w:rPr>
      <w:t xml:space="preserve"> -</w:t>
    </w:r>
  </w:p>
  <w:p w14:paraId="73D07A27" w14:textId="77777777" w:rsidR="004463AA" w:rsidRPr="00223A8F" w:rsidRDefault="004463AA" w:rsidP="00352FD4">
    <w:pPr>
      <w:pStyle w:val="Porat"/>
      <w:tabs>
        <w:tab w:val="clear" w:pos="4320"/>
        <w:tab w:val="clear" w:pos="8640"/>
        <w:tab w:val="center" w:pos="3480"/>
        <w:tab w:val="right" w:pos="5880"/>
        <w:tab w:val="left" w:pos="6240"/>
        <w:tab w:val="left" w:pos="6720"/>
      </w:tabs>
      <w:rPr>
        <w:sz w:val="20"/>
        <w:szCs w:val="20"/>
        <w:lang w:val="lt-LT"/>
      </w:rPr>
    </w:pPr>
    <w:r w:rsidRPr="00223A8F">
      <w:rPr>
        <w:sz w:val="20"/>
        <w:szCs w:val="20"/>
        <w:lang w:val="lt-LT"/>
      </w:rPr>
      <w:t>Paslaugų teikėjas: _____________</w:t>
    </w:r>
    <w:r w:rsidRPr="00223A8F">
      <w:rPr>
        <w:sz w:val="20"/>
        <w:szCs w:val="20"/>
        <w:lang w:val="lt-LT"/>
      </w:rPr>
      <w:tab/>
    </w:r>
    <w:r w:rsidRPr="00223A8F">
      <w:rPr>
        <w:sz w:val="20"/>
        <w:szCs w:val="20"/>
        <w:lang w:val="lt-LT"/>
      </w:rPr>
      <w:tab/>
    </w:r>
    <w:r w:rsidRPr="00223A8F">
      <w:rPr>
        <w:sz w:val="20"/>
        <w:szCs w:val="20"/>
        <w:lang w:val="lt-LT"/>
      </w:rPr>
      <w:tab/>
    </w:r>
    <w:r w:rsidRPr="00223A8F">
      <w:rPr>
        <w:sz w:val="20"/>
        <w:szCs w:val="20"/>
        <w:lang w:val="lt-LT"/>
      </w:rPr>
      <w:tab/>
      <w:t>Paslaugų gavėjas: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BEA5" w14:textId="77777777" w:rsidR="00254FF8" w:rsidRDefault="00254FF8">
      <w:r>
        <w:separator/>
      </w:r>
    </w:p>
  </w:footnote>
  <w:footnote w:type="continuationSeparator" w:id="0">
    <w:p w14:paraId="1164B763" w14:textId="77777777" w:rsidR="00254FF8" w:rsidRDefault="0025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205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B33D5"/>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FD65C3"/>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F8473BE"/>
    <w:multiLevelType w:val="hybridMultilevel"/>
    <w:tmpl w:val="23ACDB9A"/>
    <w:lvl w:ilvl="0" w:tplc="2C40EA3E">
      <w:start w:val="1"/>
      <w:numFmt w:val="bullet"/>
      <w:lvlText w:val="-"/>
      <w:lvlJc w:val="left"/>
      <w:pPr>
        <w:tabs>
          <w:tab w:val="num" w:pos="1281"/>
        </w:tabs>
        <w:ind w:left="1281" w:hanging="360"/>
      </w:pPr>
      <w:rPr>
        <w:rFonts w:ascii="Times New Roman" w:eastAsia="Times New Roman" w:hAnsi="Times New Roman" w:hint="default"/>
      </w:rPr>
    </w:lvl>
    <w:lvl w:ilvl="1" w:tplc="04090003">
      <w:start w:val="1"/>
      <w:numFmt w:val="bullet"/>
      <w:lvlText w:val="o"/>
      <w:lvlJc w:val="left"/>
      <w:pPr>
        <w:tabs>
          <w:tab w:val="num" w:pos="2001"/>
        </w:tabs>
        <w:ind w:left="2001" w:hanging="360"/>
      </w:pPr>
      <w:rPr>
        <w:rFonts w:ascii="Courier New" w:hAnsi="Courier New" w:hint="default"/>
      </w:rPr>
    </w:lvl>
    <w:lvl w:ilvl="2" w:tplc="04090005">
      <w:start w:val="1"/>
      <w:numFmt w:val="bullet"/>
      <w:lvlText w:val=""/>
      <w:lvlJc w:val="left"/>
      <w:pPr>
        <w:tabs>
          <w:tab w:val="num" w:pos="2721"/>
        </w:tabs>
        <w:ind w:left="2721" w:hanging="360"/>
      </w:pPr>
      <w:rPr>
        <w:rFonts w:ascii="Wingdings" w:hAnsi="Wingdings" w:hint="default"/>
      </w:rPr>
    </w:lvl>
    <w:lvl w:ilvl="3" w:tplc="04090001">
      <w:start w:val="1"/>
      <w:numFmt w:val="bullet"/>
      <w:lvlText w:val=""/>
      <w:lvlJc w:val="left"/>
      <w:pPr>
        <w:tabs>
          <w:tab w:val="num" w:pos="3441"/>
        </w:tabs>
        <w:ind w:left="3441" w:hanging="360"/>
      </w:pPr>
      <w:rPr>
        <w:rFonts w:ascii="Symbol" w:hAnsi="Symbol" w:hint="default"/>
      </w:rPr>
    </w:lvl>
    <w:lvl w:ilvl="4" w:tplc="04090003">
      <w:start w:val="1"/>
      <w:numFmt w:val="bullet"/>
      <w:lvlText w:val="o"/>
      <w:lvlJc w:val="left"/>
      <w:pPr>
        <w:tabs>
          <w:tab w:val="num" w:pos="4161"/>
        </w:tabs>
        <w:ind w:left="4161" w:hanging="360"/>
      </w:pPr>
      <w:rPr>
        <w:rFonts w:ascii="Courier New" w:hAnsi="Courier New" w:hint="default"/>
      </w:rPr>
    </w:lvl>
    <w:lvl w:ilvl="5" w:tplc="04090005">
      <w:start w:val="1"/>
      <w:numFmt w:val="bullet"/>
      <w:lvlText w:val=""/>
      <w:lvlJc w:val="left"/>
      <w:pPr>
        <w:tabs>
          <w:tab w:val="num" w:pos="4881"/>
        </w:tabs>
        <w:ind w:left="4881" w:hanging="360"/>
      </w:pPr>
      <w:rPr>
        <w:rFonts w:ascii="Wingdings" w:hAnsi="Wingdings" w:hint="default"/>
      </w:rPr>
    </w:lvl>
    <w:lvl w:ilvl="6" w:tplc="04090001">
      <w:start w:val="1"/>
      <w:numFmt w:val="bullet"/>
      <w:lvlText w:val=""/>
      <w:lvlJc w:val="left"/>
      <w:pPr>
        <w:tabs>
          <w:tab w:val="num" w:pos="5601"/>
        </w:tabs>
        <w:ind w:left="5601" w:hanging="360"/>
      </w:pPr>
      <w:rPr>
        <w:rFonts w:ascii="Symbol" w:hAnsi="Symbol" w:hint="default"/>
      </w:rPr>
    </w:lvl>
    <w:lvl w:ilvl="7" w:tplc="04090003">
      <w:start w:val="1"/>
      <w:numFmt w:val="bullet"/>
      <w:lvlText w:val="o"/>
      <w:lvlJc w:val="left"/>
      <w:pPr>
        <w:tabs>
          <w:tab w:val="num" w:pos="6321"/>
        </w:tabs>
        <w:ind w:left="6321" w:hanging="360"/>
      </w:pPr>
      <w:rPr>
        <w:rFonts w:ascii="Courier New" w:hAnsi="Courier New" w:hint="default"/>
      </w:rPr>
    </w:lvl>
    <w:lvl w:ilvl="8" w:tplc="04090005">
      <w:start w:val="1"/>
      <w:numFmt w:val="bullet"/>
      <w:lvlText w:val=""/>
      <w:lvlJc w:val="left"/>
      <w:pPr>
        <w:tabs>
          <w:tab w:val="num" w:pos="7041"/>
        </w:tabs>
        <w:ind w:left="7041" w:hanging="360"/>
      </w:pPr>
      <w:rPr>
        <w:rFonts w:ascii="Wingdings" w:hAnsi="Wingdings" w:hint="default"/>
      </w:rPr>
    </w:lvl>
  </w:abstractNum>
  <w:abstractNum w:abstractNumId="4" w15:restartNumberingAfterBreak="0">
    <w:nsid w:val="2A2343D1"/>
    <w:multiLevelType w:val="singleLevel"/>
    <w:tmpl w:val="EE2CBBA2"/>
    <w:lvl w:ilvl="0">
      <w:start w:val="1"/>
      <w:numFmt w:val="lowerLetter"/>
      <w:lvlText w:val="(%1)"/>
      <w:legacy w:legacy="1" w:legacySpace="0" w:legacyIndent="442"/>
      <w:lvlJc w:val="left"/>
      <w:rPr>
        <w:rFonts w:ascii="Times New Roman" w:hAnsi="Times New Roman" w:cs="Times New Roman" w:hint="default"/>
      </w:rPr>
    </w:lvl>
  </w:abstractNum>
  <w:abstractNum w:abstractNumId="5" w15:restartNumberingAfterBreak="0">
    <w:nsid w:val="2BEA7BAD"/>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E21686C"/>
    <w:multiLevelType w:val="multilevel"/>
    <w:tmpl w:val="23ACDB9A"/>
    <w:lvl w:ilvl="0">
      <w:start w:val="1"/>
      <w:numFmt w:val="bullet"/>
      <w:lvlText w:val="-"/>
      <w:lvlJc w:val="left"/>
      <w:pPr>
        <w:tabs>
          <w:tab w:val="num" w:pos="1281"/>
        </w:tabs>
        <w:ind w:left="1281" w:hanging="360"/>
      </w:pPr>
      <w:rPr>
        <w:rFonts w:ascii="Times New Roman" w:eastAsia="Times New Roman" w:hAnsi="Times New Roman"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7" w15:restartNumberingAfterBreak="0">
    <w:nsid w:val="36C73832"/>
    <w:multiLevelType w:val="multilevel"/>
    <w:tmpl w:val="DD4C522A"/>
    <w:lvl w:ilvl="0">
      <w:start w:val="5"/>
      <w:numFmt w:val="decimal"/>
      <w:lvlText w:val="%1."/>
      <w:lvlJc w:val="left"/>
      <w:pPr>
        <w:tabs>
          <w:tab w:val="num" w:pos="360"/>
        </w:tabs>
      </w:pPr>
      <w:rPr>
        <w:rFonts w:cs="Times New Roman"/>
      </w:rPr>
    </w:lvl>
    <w:lvl w:ilvl="1">
      <w:start w:val="1"/>
      <w:numFmt w:val="decimal"/>
      <w:lvlText w:val="%1.%2."/>
      <w:lvlJc w:val="left"/>
      <w:pPr>
        <w:tabs>
          <w:tab w:val="num" w:pos="1474"/>
        </w:tabs>
        <w:ind w:left="1474" w:hanging="1114"/>
      </w:pPr>
      <w:rPr>
        <w:rFonts w:cs="Times New Roman"/>
      </w:rPr>
    </w:lvl>
    <w:lvl w:ilvl="2">
      <w:start w:val="1"/>
      <w:numFmt w:val="decimal"/>
      <w:lvlText w:val="%1.%2.%3."/>
      <w:lvlJc w:val="left"/>
      <w:pPr>
        <w:tabs>
          <w:tab w:val="num" w:pos="1224"/>
        </w:tabs>
        <w:ind w:left="1224" w:hanging="504"/>
      </w:pPr>
      <w:rPr>
        <w:rFonts w:cs="Times New Roman"/>
        <w:sz w:val="22"/>
      </w:rPr>
    </w:lvl>
    <w:lvl w:ilvl="3">
      <w:start w:val="1"/>
      <w:numFmt w:val="decimal"/>
      <w:lvlText w:val="%1.%2.%3.%4."/>
      <w:lvlJc w:val="left"/>
      <w:pPr>
        <w:tabs>
          <w:tab w:val="num" w:pos="1854"/>
        </w:tabs>
        <w:ind w:left="113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40B82141"/>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7C62B59"/>
    <w:multiLevelType w:val="multilevel"/>
    <w:tmpl w:val="932A4C0E"/>
    <w:lvl w:ilvl="0">
      <w:start w:val="1"/>
      <w:numFmt w:val="decimal"/>
      <w:lvlText w:val="%1."/>
      <w:lvlJc w:val="left"/>
      <w:pPr>
        <w:tabs>
          <w:tab w:val="num" w:pos="360"/>
        </w:tabs>
      </w:pPr>
      <w:rPr>
        <w:rFonts w:cs="Times New Roman"/>
      </w:rPr>
    </w:lvl>
    <w:lvl w:ilvl="1">
      <w:start w:val="1"/>
      <w:numFmt w:val="decimal"/>
      <w:lvlText w:val="%1.%2."/>
      <w:lvlJc w:val="left"/>
      <w:pPr>
        <w:tabs>
          <w:tab w:val="num" w:pos="1474"/>
        </w:tabs>
        <w:ind w:left="1474" w:hanging="1114"/>
      </w:pPr>
      <w:rPr>
        <w:rFonts w:cs="Times New Roman"/>
      </w:rPr>
    </w:lvl>
    <w:lvl w:ilvl="2">
      <w:start w:val="1"/>
      <w:numFmt w:val="decimal"/>
      <w:lvlText w:val="%1.%2.%3."/>
      <w:lvlJc w:val="left"/>
      <w:pPr>
        <w:tabs>
          <w:tab w:val="num" w:pos="1224"/>
        </w:tabs>
        <w:ind w:left="1224" w:hanging="504"/>
      </w:pPr>
      <w:rPr>
        <w:rFonts w:cs="Times New Roman"/>
        <w:b w:val="0"/>
        <w:sz w:val="18"/>
        <w:szCs w:val="18"/>
      </w:rPr>
    </w:lvl>
    <w:lvl w:ilvl="3">
      <w:start w:val="1"/>
      <w:numFmt w:val="decimal"/>
      <w:lvlText w:val="%1.%2.%3.%4."/>
      <w:lvlJc w:val="left"/>
      <w:pPr>
        <w:tabs>
          <w:tab w:val="num" w:pos="1854"/>
        </w:tabs>
        <w:ind w:left="113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4F2B7B95"/>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38C7B0B"/>
    <w:multiLevelType w:val="hybridMultilevel"/>
    <w:tmpl w:val="404E6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747A8"/>
    <w:multiLevelType w:val="hybridMultilevel"/>
    <w:tmpl w:val="565A2B66"/>
    <w:lvl w:ilvl="0" w:tplc="2C40EA3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9F78EE"/>
    <w:multiLevelType w:val="hybridMultilevel"/>
    <w:tmpl w:val="2E5000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74FE5"/>
    <w:multiLevelType w:val="multilevel"/>
    <w:tmpl w:val="9C0626A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F243DE"/>
    <w:multiLevelType w:val="multilevel"/>
    <w:tmpl w:val="AB42B04C"/>
    <w:lvl w:ilvl="0">
      <w:start w:val="1"/>
      <w:numFmt w:val="decimal"/>
      <w:lvlText w:val="%1."/>
      <w:lvlJc w:val="left"/>
      <w:pPr>
        <w:tabs>
          <w:tab w:val="num" w:pos="360"/>
        </w:tabs>
      </w:pPr>
      <w:rPr>
        <w:rFonts w:cs="Times New Roman"/>
      </w:rPr>
    </w:lvl>
    <w:lvl w:ilvl="1">
      <w:start w:val="1"/>
      <w:numFmt w:val="decimal"/>
      <w:lvlText w:val="%1.%2."/>
      <w:lvlJc w:val="left"/>
      <w:pPr>
        <w:tabs>
          <w:tab w:val="num" w:pos="1474"/>
        </w:tabs>
        <w:ind w:left="1474" w:hanging="1114"/>
      </w:pPr>
      <w:rPr>
        <w:rFonts w:cs="Times New Roman"/>
      </w:rPr>
    </w:lvl>
    <w:lvl w:ilvl="2">
      <w:start w:val="1"/>
      <w:numFmt w:val="decimal"/>
      <w:lvlText w:val="%1.%2.%3."/>
      <w:lvlJc w:val="left"/>
      <w:pPr>
        <w:tabs>
          <w:tab w:val="num" w:pos="1224"/>
        </w:tabs>
        <w:ind w:left="1224" w:hanging="504"/>
      </w:pPr>
      <w:rPr>
        <w:rFonts w:cs="Times New Roman"/>
        <w:sz w:val="22"/>
      </w:rPr>
    </w:lvl>
    <w:lvl w:ilvl="3">
      <w:start w:val="1"/>
      <w:numFmt w:val="decimal"/>
      <w:lvlText w:val="%1.%2.%3.%4."/>
      <w:lvlJc w:val="left"/>
      <w:pPr>
        <w:tabs>
          <w:tab w:val="num" w:pos="1854"/>
        </w:tabs>
        <w:ind w:left="113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65D90693"/>
    <w:multiLevelType w:val="hybridMultilevel"/>
    <w:tmpl w:val="80047B88"/>
    <w:lvl w:ilvl="0" w:tplc="FFFFFFFF">
      <w:start w:val="1"/>
      <w:numFmt w:val="bullet"/>
      <w:pStyle w:val="Bullettekstas"/>
      <w:lvlText w:val=""/>
      <w:lvlJc w:val="left"/>
      <w:pPr>
        <w:tabs>
          <w:tab w:val="num" w:pos="851"/>
        </w:tabs>
        <w:ind w:left="851" w:hanging="284"/>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A7D7CB1"/>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DE939C2"/>
    <w:multiLevelType w:val="singleLevel"/>
    <w:tmpl w:val="129A0EF6"/>
    <w:lvl w:ilvl="0">
      <w:start w:val="1"/>
      <w:numFmt w:val="lowerLetter"/>
      <w:lvlText w:val="(%1)"/>
      <w:legacy w:legacy="1" w:legacySpace="0" w:legacyIndent="437"/>
      <w:lvlJc w:val="left"/>
      <w:rPr>
        <w:rFonts w:ascii="Times New Roman" w:hAnsi="Times New Roman" w:cs="Times New Roman" w:hint="default"/>
      </w:rPr>
    </w:lvl>
  </w:abstractNum>
  <w:abstractNum w:abstractNumId="19" w15:restartNumberingAfterBreak="0">
    <w:nsid w:val="7E0E3E65"/>
    <w:multiLevelType w:val="multilevel"/>
    <w:tmpl w:val="2E500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4"/>
  </w:num>
  <w:num w:numId="4">
    <w:abstractNumId w:val="13"/>
  </w:num>
  <w:num w:numId="5">
    <w:abstractNumId w:val="19"/>
  </w:num>
  <w:num w:numId="6">
    <w:abstractNumId w:val="12"/>
  </w:num>
  <w:num w:numId="7">
    <w:abstractNumId w:val="3"/>
  </w:num>
  <w:num w:numId="8">
    <w:abstractNumId w:val="6"/>
  </w:num>
  <w:num w:numId="9">
    <w:abstractNumId w:val="17"/>
  </w:num>
  <w:num w:numId="10">
    <w:abstractNumId w:val="9"/>
  </w:num>
  <w:num w:numId="11">
    <w:abstractNumId w:val="15"/>
  </w:num>
  <w:num w:numId="12">
    <w:abstractNumId w:val="7"/>
  </w:num>
  <w:num w:numId="13">
    <w:abstractNumId w:val="10"/>
  </w:num>
  <w:num w:numId="14">
    <w:abstractNumId w:val="16"/>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0"/>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01"/>
    <w:rsid w:val="000005E7"/>
    <w:rsid w:val="00001CEA"/>
    <w:rsid w:val="00006AE7"/>
    <w:rsid w:val="00006CE5"/>
    <w:rsid w:val="00007FBB"/>
    <w:rsid w:val="000121E0"/>
    <w:rsid w:val="00015987"/>
    <w:rsid w:val="00027F04"/>
    <w:rsid w:val="000313E3"/>
    <w:rsid w:val="00031655"/>
    <w:rsid w:val="00035C33"/>
    <w:rsid w:val="000403B0"/>
    <w:rsid w:val="00040D09"/>
    <w:rsid w:val="00045281"/>
    <w:rsid w:val="00045416"/>
    <w:rsid w:val="00046D4D"/>
    <w:rsid w:val="00047D93"/>
    <w:rsid w:val="00051AE3"/>
    <w:rsid w:val="000523AF"/>
    <w:rsid w:val="000547BA"/>
    <w:rsid w:val="00056554"/>
    <w:rsid w:val="000624FA"/>
    <w:rsid w:val="00062A8E"/>
    <w:rsid w:val="00070F2B"/>
    <w:rsid w:val="00071E3E"/>
    <w:rsid w:val="0007664B"/>
    <w:rsid w:val="00077919"/>
    <w:rsid w:val="00077EC5"/>
    <w:rsid w:val="00092A23"/>
    <w:rsid w:val="00095127"/>
    <w:rsid w:val="00095D45"/>
    <w:rsid w:val="00095EDA"/>
    <w:rsid w:val="000969FE"/>
    <w:rsid w:val="00096AE4"/>
    <w:rsid w:val="00097ACD"/>
    <w:rsid w:val="000A2449"/>
    <w:rsid w:val="000B1149"/>
    <w:rsid w:val="000B3035"/>
    <w:rsid w:val="000B7785"/>
    <w:rsid w:val="000C0D2B"/>
    <w:rsid w:val="000C5393"/>
    <w:rsid w:val="000C6355"/>
    <w:rsid w:val="000D0926"/>
    <w:rsid w:val="000D4846"/>
    <w:rsid w:val="000D6EB7"/>
    <w:rsid w:val="000D7CD9"/>
    <w:rsid w:val="000E24EF"/>
    <w:rsid w:val="000E2BC5"/>
    <w:rsid w:val="000E63C6"/>
    <w:rsid w:val="000E7208"/>
    <w:rsid w:val="000F1490"/>
    <w:rsid w:val="000F1622"/>
    <w:rsid w:val="000F254C"/>
    <w:rsid w:val="000F34C1"/>
    <w:rsid w:val="000F4AD9"/>
    <w:rsid w:val="00101FA8"/>
    <w:rsid w:val="00101FE8"/>
    <w:rsid w:val="001044BC"/>
    <w:rsid w:val="00105BB0"/>
    <w:rsid w:val="001103DC"/>
    <w:rsid w:val="00111DCD"/>
    <w:rsid w:val="0011686C"/>
    <w:rsid w:val="00122565"/>
    <w:rsid w:val="00123394"/>
    <w:rsid w:val="001312BE"/>
    <w:rsid w:val="00136525"/>
    <w:rsid w:val="00137259"/>
    <w:rsid w:val="00143AE8"/>
    <w:rsid w:val="00145D6D"/>
    <w:rsid w:val="00145E09"/>
    <w:rsid w:val="00146A64"/>
    <w:rsid w:val="0015048C"/>
    <w:rsid w:val="0015495B"/>
    <w:rsid w:val="001571D5"/>
    <w:rsid w:val="0016494D"/>
    <w:rsid w:val="00165CCA"/>
    <w:rsid w:val="0017609B"/>
    <w:rsid w:val="00176FC3"/>
    <w:rsid w:val="001773C4"/>
    <w:rsid w:val="00183D2D"/>
    <w:rsid w:val="0018706B"/>
    <w:rsid w:val="001906E8"/>
    <w:rsid w:val="001919D5"/>
    <w:rsid w:val="00196CBF"/>
    <w:rsid w:val="00197BF6"/>
    <w:rsid w:val="001A0841"/>
    <w:rsid w:val="001A2E16"/>
    <w:rsid w:val="001A4582"/>
    <w:rsid w:val="001A5AC5"/>
    <w:rsid w:val="001B0FF6"/>
    <w:rsid w:val="001B1F46"/>
    <w:rsid w:val="001B3297"/>
    <w:rsid w:val="001B3657"/>
    <w:rsid w:val="001C34B1"/>
    <w:rsid w:val="001C6231"/>
    <w:rsid w:val="001D16F6"/>
    <w:rsid w:val="001D1F27"/>
    <w:rsid w:val="001D235B"/>
    <w:rsid w:val="001D4457"/>
    <w:rsid w:val="001D70B8"/>
    <w:rsid w:val="001D72D1"/>
    <w:rsid w:val="001E0986"/>
    <w:rsid w:val="001E13F5"/>
    <w:rsid w:val="001E72F8"/>
    <w:rsid w:val="001F340C"/>
    <w:rsid w:val="001F381D"/>
    <w:rsid w:val="001F56BE"/>
    <w:rsid w:val="001F6EBF"/>
    <w:rsid w:val="001F728D"/>
    <w:rsid w:val="001F763C"/>
    <w:rsid w:val="002004D5"/>
    <w:rsid w:val="00201818"/>
    <w:rsid w:val="00202B77"/>
    <w:rsid w:val="002154A2"/>
    <w:rsid w:val="00216DEE"/>
    <w:rsid w:val="00220AAD"/>
    <w:rsid w:val="002236A6"/>
    <w:rsid w:val="0022378D"/>
    <w:rsid w:val="00223A8F"/>
    <w:rsid w:val="0023028E"/>
    <w:rsid w:val="00233EF7"/>
    <w:rsid w:val="00234CD8"/>
    <w:rsid w:val="00236F20"/>
    <w:rsid w:val="00240551"/>
    <w:rsid w:val="00244A9B"/>
    <w:rsid w:val="00254FF8"/>
    <w:rsid w:val="00262529"/>
    <w:rsid w:val="00262C0A"/>
    <w:rsid w:val="0026571D"/>
    <w:rsid w:val="00265DF1"/>
    <w:rsid w:val="0027247E"/>
    <w:rsid w:val="0027393F"/>
    <w:rsid w:val="0027579C"/>
    <w:rsid w:val="00276382"/>
    <w:rsid w:val="0028056E"/>
    <w:rsid w:val="00292842"/>
    <w:rsid w:val="0029394F"/>
    <w:rsid w:val="00295FA0"/>
    <w:rsid w:val="00297AF1"/>
    <w:rsid w:val="002A2035"/>
    <w:rsid w:val="002A3A79"/>
    <w:rsid w:val="002A4C91"/>
    <w:rsid w:val="002A7556"/>
    <w:rsid w:val="002B4281"/>
    <w:rsid w:val="002C1D39"/>
    <w:rsid w:val="002C2C15"/>
    <w:rsid w:val="002C38BA"/>
    <w:rsid w:val="002C5D2B"/>
    <w:rsid w:val="002E3DAE"/>
    <w:rsid w:val="002F3B55"/>
    <w:rsid w:val="002F54FE"/>
    <w:rsid w:val="002F6BF2"/>
    <w:rsid w:val="0030038E"/>
    <w:rsid w:val="00300761"/>
    <w:rsid w:val="00302589"/>
    <w:rsid w:val="00302F0D"/>
    <w:rsid w:val="00306407"/>
    <w:rsid w:val="00310233"/>
    <w:rsid w:val="003112AB"/>
    <w:rsid w:val="00321900"/>
    <w:rsid w:val="003230E1"/>
    <w:rsid w:val="003277D5"/>
    <w:rsid w:val="00331061"/>
    <w:rsid w:val="003408D3"/>
    <w:rsid w:val="003431DC"/>
    <w:rsid w:val="003501F7"/>
    <w:rsid w:val="00352FD4"/>
    <w:rsid w:val="00354E74"/>
    <w:rsid w:val="00355181"/>
    <w:rsid w:val="0035654B"/>
    <w:rsid w:val="00367C36"/>
    <w:rsid w:val="00385A3C"/>
    <w:rsid w:val="00385AB4"/>
    <w:rsid w:val="00392435"/>
    <w:rsid w:val="00392D3A"/>
    <w:rsid w:val="00397623"/>
    <w:rsid w:val="003A3D1E"/>
    <w:rsid w:val="003A4D92"/>
    <w:rsid w:val="003B0312"/>
    <w:rsid w:val="003B1A21"/>
    <w:rsid w:val="003B3164"/>
    <w:rsid w:val="003B463E"/>
    <w:rsid w:val="003B4A9B"/>
    <w:rsid w:val="003B4B17"/>
    <w:rsid w:val="003B582D"/>
    <w:rsid w:val="003B58F4"/>
    <w:rsid w:val="003B7FFD"/>
    <w:rsid w:val="003C1EF8"/>
    <w:rsid w:val="003C5DD9"/>
    <w:rsid w:val="003D5FA4"/>
    <w:rsid w:val="003D7067"/>
    <w:rsid w:val="003E1288"/>
    <w:rsid w:val="003E58D1"/>
    <w:rsid w:val="003E7D8B"/>
    <w:rsid w:val="003F36EB"/>
    <w:rsid w:val="003F6208"/>
    <w:rsid w:val="003F6EC6"/>
    <w:rsid w:val="00406E79"/>
    <w:rsid w:val="004145AC"/>
    <w:rsid w:val="004159F8"/>
    <w:rsid w:val="00416D5C"/>
    <w:rsid w:val="004171A5"/>
    <w:rsid w:val="0042046E"/>
    <w:rsid w:val="0042125C"/>
    <w:rsid w:val="004213F2"/>
    <w:rsid w:val="00424EFE"/>
    <w:rsid w:val="004301F1"/>
    <w:rsid w:val="00440E71"/>
    <w:rsid w:val="00442143"/>
    <w:rsid w:val="004438E2"/>
    <w:rsid w:val="00445E0C"/>
    <w:rsid w:val="004463AA"/>
    <w:rsid w:val="00446FD7"/>
    <w:rsid w:val="0045211E"/>
    <w:rsid w:val="0045368E"/>
    <w:rsid w:val="00455C48"/>
    <w:rsid w:val="00457313"/>
    <w:rsid w:val="00461012"/>
    <w:rsid w:val="00466E00"/>
    <w:rsid w:val="00476B8E"/>
    <w:rsid w:val="004841CF"/>
    <w:rsid w:val="00487DBD"/>
    <w:rsid w:val="0049254D"/>
    <w:rsid w:val="0049710B"/>
    <w:rsid w:val="004A0E43"/>
    <w:rsid w:val="004A1FED"/>
    <w:rsid w:val="004A2A6E"/>
    <w:rsid w:val="004A41D8"/>
    <w:rsid w:val="004A55E1"/>
    <w:rsid w:val="004A6898"/>
    <w:rsid w:val="004A6B79"/>
    <w:rsid w:val="004A6E38"/>
    <w:rsid w:val="004B7A26"/>
    <w:rsid w:val="004D1114"/>
    <w:rsid w:val="004D1760"/>
    <w:rsid w:val="004D7A8C"/>
    <w:rsid w:val="004E3491"/>
    <w:rsid w:val="004E57B2"/>
    <w:rsid w:val="004E7C55"/>
    <w:rsid w:val="004F14F4"/>
    <w:rsid w:val="004F611C"/>
    <w:rsid w:val="005041DC"/>
    <w:rsid w:val="005050EF"/>
    <w:rsid w:val="00511F1B"/>
    <w:rsid w:val="005151B7"/>
    <w:rsid w:val="00521814"/>
    <w:rsid w:val="00527BA9"/>
    <w:rsid w:val="00530F51"/>
    <w:rsid w:val="00533625"/>
    <w:rsid w:val="00533B69"/>
    <w:rsid w:val="00544B01"/>
    <w:rsid w:val="00546048"/>
    <w:rsid w:val="005503A2"/>
    <w:rsid w:val="00551E43"/>
    <w:rsid w:val="00551F33"/>
    <w:rsid w:val="00565264"/>
    <w:rsid w:val="00570B33"/>
    <w:rsid w:val="00586A7E"/>
    <w:rsid w:val="00591858"/>
    <w:rsid w:val="005920E2"/>
    <w:rsid w:val="00595B2D"/>
    <w:rsid w:val="005A74AF"/>
    <w:rsid w:val="005B1B6F"/>
    <w:rsid w:val="005B1DA0"/>
    <w:rsid w:val="005B25D3"/>
    <w:rsid w:val="005B3388"/>
    <w:rsid w:val="005B46C3"/>
    <w:rsid w:val="005B4F46"/>
    <w:rsid w:val="005C4148"/>
    <w:rsid w:val="005C6B65"/>
    <w:rsid w:val="005D5907"/>
    <w:rsid w:val="005E02D8"/>
    <w:rsid w:val="005E18BD"/>
    <w:rsid w:val="005E6FCD"/>
    <w:rsid w:val="005E78C3"/>
    <w:rsid w:val="005E79CE"/>
    <w:rsid w:val="005F3850"/>
    <w:rsid w:val="005F6001"/>
    <w:rsid w:val="0060033A"/>
    <w:rsid w:val="0060478F"/>
    <w:rsid w:val="00604D41"/>
    <w:rsid w:val="00607D3B"/>
    <w:rsid w:val="00613107"/>
    <w:rsid w:val="006156FB"/>
    <w:rsid w:val="006158AC"/>
    <w:rsid w:val="00620540"/>
    <w:rsid w:val="006309F0"/>
    <w:rsid w:val="00633734"/>
    <w:rsid w:val="00646178"/>
    <w:rsid w:val="00646504"/>
    <w:rsid w:val="00646DC4"/>
    <w:rsid w:val="00650A10"/>
    <w:rsid w:val="006521E9"/>
    <w:rsid w:val="006548FF"/>
    <w:rsid w:val="006552E4"/>
    <w:rsid w:val="00657789"/>
    <w:rsid w:val="00660B80"/>
    <w:rsid w:val="00662061"/>
    <w:rsid w:val="00663EF3"/>
    <w:rsid w:val="006716EA"/>
    <w:rsid w:val="00672D40"/>
    <w:rsid w:val="00674951"/>
    <w:rsid w:val="00676CE0"/>
    <w:rsid w:val="00677027"/>
    <w:rsid w:val="006771C6"/>
    <w:rsid w:val="006833DC"/>
    <w:rsid w:val="00683D7F"/>
    <w:rsid w:val="006915BF"/>
    <w:rsid w:val="00693A35"/>
    <w:rsid w:val="00694373"/>
    <w:rsid w:val="006A0826"/>
    <w:rsid w:val="006B1139"/>
    <w:rsid w:val="006B3B03"/>
    <w:rsid w:val="006D0890"/>
    <w:rsid w:val="006D0F12"/>
    <w:rsid w:val="006D3204"/>
    <w:rsid w:val="006E09D9"/>
    <w:rsid w:val="006E4306"/>
    <w:rsid w:val="006E55DD"/>
    <w:rsid w:val="006E59F4"/>
    <w:rsid w:val="006E6129"/>
    <w:rsid w:val="006F315B"/>
    <w:rsid w:val="006F45A9"/>
    <w:rsid w:val="006F6FD8"/>
    <w:rsid w:val="006F7EDB"/>
    <w:rsid w:val="0070154E"/>
    <w:rsid w:val="007061DD"/>
    <w:rsid w:val="0071385A"/>
    <w:rsid w:val="0071574F"/>
    <w:rsid w:val="00715E80"/>
    <w:rsid w:val="00716F7A"/>
    <w:rsid w:val="00731B4E"/>
    <w:rsid w:val="007331F6"/>
    <w:rsid w:val="00735374"/>
    <w:rsid w:val="00736E3D"/>
    <w:rsid w:val="00746DFB"/>
    <w:rsid w:val="007502B0"/>
    <w:rsid w:val="00752B18"/>
    <w:rsid w:val="007537FD"/>
    <w:rsid w:val="00756132"/>
    <w:rsid w:val="007624C3"/>
    <w:rsid w:val="00764948"/>
    <w:rsid w:val="00766166"/>
    <w:rsid w:val="007711FF"/>
    <w:rsid w:val="00785BAC"/>
    <w:rsid w:val="007867E5"/>
    <w:rsid w:val="007869FF"/>
    <w:rsid w:val="00794AE8"/>
    <w:rsid w:val="0079579A"/>
    <w:rsid w:val="007969F2"/>
    <w:rsid w:val="00796C9F"/>
    <w:rsid w:val="007A02AC"/>
    <w:rsid w:val="007A0B46"/>
    <w:rsid w:val="007A36F2"/>
    <w:rsid w:val="007A45B3"/>
    <w:rsid w:val="007A60C1"/>
    <w:rsid w:val="007B0BD3"/>
    <w:rsid w:val="007B1026"/>
    <w:rsid w:val="007B25EF"/>
    <w:rsid w:val="007B26A1"/>
    <w:rsid w:val="007B745C"/>
    <w:rsid w:val="007C319B"/>
    <w:rsid w:val="007C5868"/>
    <w:rsid w:val="007D5DD3"/>
    <w:rsid w:val="007D6009"/>
    <w:rsid w:val="007E70D6"/>
    <w:rsid w:val="007F503D"/>
    <w:rsid w:val="007F71ED"/>
    <w:rsid w:val="007F741E"/>
    <w:rsid w:val="0080160A"/>
    <w:rsid w:val="00807DBC"/>
    <w:rsid w:val="008109B0"/>
    <w:rsid w:val="008137B5"/>
    <w:rsid w:val="0081397E"/>
    <w:rsid w:val="008249A8"/>
    <w:rsid w:val="00824EB0"/>
    <w:rsid w:val="00827BF4"/>
    <w:rsid w:val="0083092D"/>
    <w:rsid w:val="00833692"/>
    <w:rsid w:val="00834BCB"/>
    <w:rsid w:val="00836F8F"/>
    <w:rsid w:val="00843B19"/>
    <w:rsid w:val="00843EF2"/>
    <w:rsid w:val="00844080"/>
    <w:rsid w:val="00844CE6"/>
    <w:rsid w:val="00850C60"/>
    <w:rsid w:val="00852F72"/>
    <w:rsid w:val="00853284"/>
    <w:rsid w:val="00854DCF"/>
    <w:rsid w:val="00860BCB"/>
    <w:rsid w:val="00860EB5"/>
    <w:rsid w:val="00863FE5"/>
    <w:rsid w:val="00865763"/>
    <w:rsid w:val="00871820"/>
    <w:rsid w:val="00872C02"/>
    <w:rsid w:val="00875BC9"/>
    <w:rsid w:val="008771CC"/>
    <w:rsid w:val="00882180"/>
    <w:rsid w:val="00885F40"/>
    <w:rsid w:val="0089154E"/>
    <w:rsid w:val="00897176"/>
    <w:rsid w:val="008A0E48"/>
    <w:rsid w:val="008A193D"/>
    <w:rsid w:val="008A25C0"/>
    <w:rsid w:val="008A28B3"/>
    <w:rsid w:val="008A2E71"/>
    <w:rsid w:val="008B64B7"/>
    <w:rsid w:val="008B697D"/>
    <w:rsid w:val="008C2FCB"/>
    <w:rsid w:val="008C4D9A"/>
    <w:rsid w:val="008E0BE1"/>
    <w:rsid w:val="008E2DB3"/>
    <w:rsid w:val="008E6E0D"/>
    <w:rsid w:val="008E6F65"/>
    <w:rsid w:val="008E7C89"/>
    <w:rsid w:val="008F46F3"/>
    <w:rsid w:val="008F47A0"/>
    <w:rsid w:val="008F7B16"/>
    <w:rsid w:val="00900B21"/>
    <w:rsid w:val="00910A73"/>
    <w:rsid w:val="009131D4"/>
    <w:rsid w:val="009141A3"/>
    <w:rsid w:val="009155FA"/>
    <w:rsid w:val="00916B4B"/>
    <w:rsid w:val="00920FB7"/>
    <w:rsid w:val="0092391C"/>
    <w:rsid w:val="00924F2A"/>
    <w:rsid w:val="00927173"/>
    <w:rsid w:val="0093116D"/>
    <w:rsid w:val="00932150"/>
    <w:rsid w:val="00942BCA"/>
    <w:rsid w:val="00944D2B"/>
    <w:rsid w:val="009511DD"/>
    <w:rsid w:val="00952D71"/>
    <w:rsid w:val="0095580F"/>
    <w:rsid w:val="00956D40"/>
    <w:rsid w:val="009600FF"/>
    <w:rsid w:val="00960335"/>
    <w:rsid w:val="00960D6E"/>
    <w:rsid w:val="00962F77"/>
    <w:rsid w:val="00964A6B"/>
    <w:rsid w:val="0096695F"/>
    <w:rsid w:val="009669F9"/>
    <w:rsid w:val="00970A99"/>
    <w:rsid w:val="00971451"/>
    <w:rsid w:val="009773CC"/>
    <w:rsid w:val="00982C4C"/>
    <w:rsid w:val="00984EE7"/>
    <w:rsid w:val="00992E90"/>
    <w:rsid w:val="00994A4A"/>
    <w:rsid w:val="00995919"/>
    <w:rsid w:val="009A33E8"/>
    <w:rsid w:val="009A3A19"/>
    <w:rsid w:val="009B5732"/>
    <w:rsid w:val="009B7B21"/>
    <w:rsid w:val="009C3EFB"/>
    <w:rsid w:val="009C4218"/>
    <w:rsid w:val="009C4C85"/>
    <w:rsid w:val="009D05F1"/>
    <w:rsid w:val="009D5313"/>
    <w:rsid w:val="009E1E20"/>
    <w:rsid w:val="009E224D"/>
    <w:rsid w:val="009E3F01"/>
    <w:rsid w:val="009E459D"/>
    <w:rsid w:val="009E4D0D"/>
    <w:rsid w:val="009E54FD"/>
    <w:rsid w:val="009F5BEC"/>
    <w:rsid w:val="00A01BC3"/>
    <w:rsid w:val="00A02635"/>
    <w:rsid w:val="00A04255"/>
    <w:rsid w:val="00A05CBF"/>
    <w:rsid w:val="00A146C0"/>
    <w:rsid w:val="00A15F72"/>
    <w:rsid w:val="00A16270"/>
    <w:rsid w:val="00A20756"/>
    <w:rsid w:val="00A2334D"/>
    <w:rsid w:val="00A27B2A"/>
    <w:rsid w:val="00A314C7"/>
    <w:rsid w:val="00A32527"/>
    <w:rsid w:val="00A357D0"/>
    <w:rsid w:val="00A360CC"/>
    <w:rsid w:val="00A37263"/>
    <w:rsid w:val="00A462B1"/>
    <w:rsid w:val="00A53454"/>
    <w:rsid w:val="00A57F1D"/>
    <w:rsid w:val="00A63667"/>
    <w:rsid w:val="00A64719"/>
    <w:rsid w:val="00A70C56"/>
    <w:rsid w:val="00A7247A"/>
    <w:rsid w:val="00A73912"/>
    <w:rsid w:val="00A75C46"/>
    <w:rsid w:val="00A76C50"/>
    <w:rsid w:val="00A8265E"/>
    <w:rsid w:val="00A915FE"/>
    <w:rsid w:val="00A9206B"/>
    <w:rsid w:val="00A9511F"/>
    <w:rsid w:val="00A96E65"/>
    <w:rsid w:val="00AA2C3A"/>
    <w:rsid w:val="00AA5FBB"/>
    <w:rsid w:val="00AB102C"/>
    <w:rsid w:val="00AB505C"/>
    <w:rsid w:val="00AB53EC"/>
    <w:rsid w:val="00AB565C"/>
    <w:rsid w:val="00AB74E1"/>
    <w:rsid w:val="00AB7730"/>
    <w:rsid w:val="00AC137C"/>
    <w:rsid w:val="00AC33E3"/>
    <w:rsid w:val="00AC545E"/>
    <w:rsid w:val="00AC60B4"/>
    <w:rsid w:val="00AD1AE5"/>
    <w:rsid w:val="00AD2CCC"/>
    <w:rsid w:val="00AD67CC"/>
    <w:rsid w:val="00AE17AA"/>
    <w:rsid w:val="00AE409D"/>
    <w:rsid w:val="00AE6251"/>
    <w:rsid w:val="00AE6938"/>
    <w:rsid w:val="00AF0FB9"/>
    <w:rsid w:val="00AF1419"/>
    <w:rsid w:val="00AF2B3A"/>
    <w:rsid w:val="00AF6E6A"/>
    <w:rsid w:val="00B00919"/>
    <w:rsid w:val="00B0147D"/>
    <w:rsid w:val="00B01566"/>
    <w:rsid w:val="00B059F2"/>
    <w:rsid w:val="00B14A76"/>
    <w:rsid w:val="00B14E84"/>
    <w:rsid w:val="00B1503A"/>
    <w:rsid w:val="00B15251"/>
    <w:rsid w:val="00B16091"/>
    <w:rsid w:val="00B27F37"/>
    <w:rsid w:val="00B32628"/>
    <w:rsid w:val="00B36E90"/>
    <w:rsid w:val="00B37F0D"/>
    <w:rsid w:val="00B428FE"/>
    <w:rsid w:val="00B455E7"/>
    <w:rsid w:val="00B46E6D"/>
    <w:rsid w:val="00B50D1A"/>
    <w:rsid w:val="00B54685"/>
    <w:rsid w:val="00B7024D"/>
    <w:rsid w:val="00B72C43"/>
    <w:rsid w:val="00B7356E"/>
    <w:rsid w:val="00B774C9"/>
    <w:rsid w:val="00B80126"/>
    <w:rsid w:val="00B86928"/>
    <w:rsid w:val="00B87942"/>
    <w:rsid w:val="00B87B0B"/>
    <w:rsid w:val="00B93BBE"/>
    <w:rsid w:val="00BA5522"/>
    <w:rsid w:val="00BA779C"/>
    <w:rsid w:val="00BB3F81"/>
    <w:rsid w:val="00BB449F"/>
    <w:rsid w:val="00BB5147"/>
    <w:rsid w:val="00BC098C"/>
    <w:rsid w:val="00BC3039"/>
    <w:rsid w:val="00BC34E5"/>
    <w:rsid w:val="00BC45C3"/>
    <w:rsid w:val="00BD5D9F"/>
    <w:rsid w:val="00BE50E9"/>
    <w:rsid w:val="00BF459F"/>
    <w:rsid w:val="00BF5F8A"/>
    <w:rsid w:val="00C0379C"/>
    <w:rsid w:val="00C04214"/>
    <w:rsid w:val="00C206E4"/>
    <w:rsid w:val="00C2122B"/>
    <w:rsid w:val="00C24D39"/>
    <w:rsid w:val="00C35A97"/>
    <w:rsid w:val="00C363AA"/>
    <w:rsid w:val="00C36681"/>
    <w:rsid w:val="00C5621A"/>
    <w:rsid w:val="00C61583"/>
    <w:rsid w:val="00C633E7"/>
    <w:rsid w:val="00C65FD3"/>
    <w:rsid w:val="00C66E30"/>
    <w:rsid w:val="00C73F52"/>
    <w:rsid w:val="00C823BD"/>
    <w:rsid w:val="00C8397D"/>
    <w:rsid w:val="00C84339"/>
    <w:rsid w:val="00C84EAF"/>
    <w:rsid w:val="00C85EBD"/>
    <w:rsid w:val="00C8637B"/>
    <w:rsid w:val="00C87FDC"/>
    <w:rsid w:val="00C9082E"/>
    <w:rsid w:val="00C9164A"/>
    <w:rsid w:val="00C9735D"/>
    <w:rsid w:val="00C9756E"/>
    <w:rsid w:val="00CA6D98"/>
    <w:rsid w:val="00CB0250"/>
    <w:rsid w:val="00CB691A"/>
    <w:rsid w:val="00CB7770"/>
    <w:rsid w:val="00CC4027"/>
    <w:rsid w:val="00CD4FA9"/>
    <w:rsid w:val="00CE45D7"/>
    <w:rsid w:val="00CE7EE1"/>
    <w:rsid w:val="00CF0CDC"/>
    <w:rsid w:val="00CF155B"/>
    <w:rsid w:val="00CF4CA6"/>
    <w:rsid w:val="00D052B5"/>
    <w:rsid w:val="00D10234"/>
    <w:rsid w:val="00D23119"/>
    <w:rsid w:val="00D24891"/>
    <w:rsid w:val="00D255A6"/>
    <w:rsid w:val="00D31C30"/>
    <w:rsid w:val="00D31E79"/>
    <w:rsid w:val="00D41C4F"/>
    <w:rsid w:val="00D45BAF"/>
    <w:rsid w:val="00D51DE7"/>
    <w:rsid w:val="00D55F80"/>
    <w:rsid w:val="00D562B9"/>
    <w:rsid w:val="00D6227C"/>
    <w:rsid w:val="00D6246E"/>
    <w:rsid w:val="00D62849"/>
    <w:rsid w:val="00D65212"/>
    <w:rsid w:val="00D71C68"/>
    <w:rsid w:val="00D724C9"/>
    <w:rsid w:val="00D755EA"/>
    <w:rsid w:val="00D76732"/>
    <w:rsid w:val="00D90AB2"/>
    <w:rsid w:val="00D91E9A"/>
    <w:rsid w:val="00D92C91"/>
    <w:rsid w:val="00D95CD5"/>
    <w:rsid w:val="00DA19E9"/>
    <w:rsid w:val="00DB1E8B"/>
    <w:rsid w:val="00DB22DF"/>
    <w:rsid w:val="00DB5176"/>
    <w:rsid w:val="00DD11A4"/>
    <w:rsid w:val="00DD164F"/>
    <w:rsid w:val="00DD38D5"/>
    <w:rsid w:val="00DD5AA5"/>
    <w:rsid w:val="00DD7638"/>
    <w:rsid w:val="00DF18D2"/>
    <w:rsid w:val="00DF3ADA"/>
    <w:rsid w:val="00E0112F"/>
    <w:rsid w:val="00E01B02"/>
    <w:rsid w:val="00E01CF0"/>
    <w:rsid w:val="00E0306F"/>
    <w:rsid w:val="00E032F0"/>
    <w:rsid w:val="00E0357F"/>
    <w:rsid w:val="00E0690B"/>
    <w:rsid w:val="00E06B00"/>
    <w:rsid w:val="00E109C4"/>
    <w:rsid w:val="00E11305"/>
    <w:rsid w:val="00E11DDB"/>
    <w:rsid w:val="00E12961"/>
    <w:rsid w:val="00E154FB"/>
    <w:rsid w:val="00E24698"/>
    <w:rsid w:val="00E273DB"/>
    <w:rsid w:val="00E357E2"/>
    <w:rsid w:val="00E35C81"/>
    <w:rsid w:val="00E36CBD"/>
    <w:rsid w:val="00E405DE"/>
    <w:rsid w:val="00E4100C"/>
    <w:rsid w:val="00E43438"/>
    <w:rsid w:val="00E45B6C"/>
    <w:rsid w:val="00E533D5"/>
    <w:rsid w:val="00E54848"/>
    <w:rsid w:val="00E558C9"/>
    <w:rsid w:val="00E56829"/>
    <w:rsid w:val="00E619B3"/>
    <w:rsid w:val="00E62E9A"/>
    <w:rsid w:val="00E63356"/>
    <w:rsid w:val="00E66A9E"/>
    <w:rsid w:val="00E734EB"/>
    <w:rsid w:val="00E815B4"/>
    <w:rsid w:val="00E838D8"/>
    <w:rsid w:val="00E85830"/>
    <w:rsid w:val="00E87BB1"/>
    <w:rsid w:val="00E94225"/>
    <w:rsid w:val="00E9618C"/>
    <w:rsid w:val="00E967B3"/>
    <w:rsid w:val="00E97ECF"/>
    <w:rsid w:val="00EA3434"/>
    <w:rsid w:val="00EA6BD4"/>
    <w:rsid w:val="00EB05FD"/>
    <w:rsid w:val="00EB4D47"/>
    <w:rsid w:val="00EC5910"/>
    <w:rsid w:val="00EC7D9C"/>
    <w:rsid w:val="00ED374E"/>
    <w:rsid w:val="00ED468A"/>
    <w:rsid w:val="00EE04B0"/>
    <w:rsid w:val="00EF0B86"/>
    <w:rsid w:val="00F0203E"/>
    <w:rsid w:val="00F074F1"/>
    <w:rsid w:val="00F10DE0"/>
    <w:rsid w:val="00F1214A"/>
    <w:rsid w:val="00F142FC"/>
    <w:rsid w:val="00F16F9A"/>
    <w:rsid w:val="00F17349"/>
    <w:rsid w:val="00F17D8E"/>
    <w:rsid w:val="00F22792"/>
    <w:rsid w:val="00F27D0B"/>
    <w:rsid w:val="00F355B8"/>
    <w:rsid w:val="00F37E28"/>
    <w:rsid w:val="00F37F82"/>
    <w:rsid w:val="00F43FB5"/>
    <w:rsid w:val="00F476B3"/>
    <w:rsid w:val="00F54A15"/>
    <w:rsid w:val="00F54FD5"/>
    <w:rsid w:val="00F614B2"/>
    <w:rsid w:val="00F66BCE"/>
    <w:rsid w:val="00F764A9"/>
    <w:rsid w:val="00F81556"/>
    <w:rsid w:val="00F82AA6"/>
    <w:rsid w:val="00F853BE"/>
    <w:rsid w:val="00F861AE"/>
    <w:rsid w:val="00F86259"/>
    <w:rsid w:val="00F86FC4"/>
    <w:rsid w:val="00F87F82"/>
    <w:rsid w:val="00FA3C92"/>
    <w:rsid w:val="00FA5560"/>
    <w:rsid w:val="00FB6DFB"/>
    <w:rsid w:val="00FC169A"/>
    <w:rsid w:val="00FD31CD"/>
    <w:rsid w:val="00FD3668"/>
    <w:rsid w:val="00FE1BDE"/>
    <w:rsid w:val="00FE3A4C"/>
    <w:rsid w:val="00FF0E6E"/>
    <w:rsid w:val="00FF1CFF"/>
    <w:rsid w:val="00FF2D8C"/>
    <w:rsid w:val="00FF4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A7220"/>
  <w15:docId w15:val="{1A368975-C2AE-F94D-BEC0-75C47DAE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457"/>
    <w:rPr>
      <w:sz w:val="24"/>
      <w:szCs w:val="24"/>
    </w:rPr>
  </w:style>
  <w:style w:type="paragraph" w:styleId="Antrat1">
    <w:name w:val="heading 1"/>
    <w:basedOn w:val="prastasis"/>
    <w:next w:val="prastasis"/>
    <w:link w:val="Antrat1Diagrama"/>
    <w:uiPriority w:val="9"/>
    <w:qFormat/>
    <w:rsid w:val="00FF2D8C"/>
    <w:pPr>
      <w:keepNext/>
      <w:spacing w:before="240" w:after="60"/>
      <w:outlineLvl w:val="0"/>
    </w:pPr>
    <w:rPr>
      <w:rFonts w:asciiTheme="majorHAnsi" w:eastAsiaTheme="majorEastAsia" w:hAnsiTheme="majorHAnsi" w:cstheme="majorBidi"/>
      <w:b/>
      <w:bCs/>
      <w:kern w:val="32"/>
      <w:sz w:val="32"/>
      <w:szCs w:val="32"/>
    </w:rPr>
  </w:style>
  <w:style w:type="paragraph" w:styleId="Antrat6">
    <w:name w:val="heading 6"/>
    <w:basedOn w:val="prastasis"/>
    <w:next w:val="prastasis"/>
    <w:link w:val="Antrat6Diagrama"/>
    <w:uiPriority w:val="99"/>
    <w:qFormat/>
    <w:rsid w:val="005F6001"/>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
    <w:semiHidden/>
    <w:rsid w:val="00262600"/>
    <w:rPr>
      <w:rFonts w:ascii="Calibri" w:eastAsia="Times New Roman" w:hAnsi="Calibri" w:cs="Times New Roman"/>
      <w:b/>
      <w:bCs/>
      <w:lang w:val="en-US" w:eastAsia="en-US"/>
    </w:rPr>
  </w:style>
  <w:style w:type="paragraph" w:styleId="Pagrindinistekstas">
    <w:name w:val="Body Text"/>
    <w:basedOn w:val="prastasis"/>
    <w:link w:val="PagrindinistekstasDiagrama"/>
    <w:uiPriority w:val="99"/>
    <w:rsid w:val="005F6001"/>
    <w:pPr>
      <w:spacing w:after="120"/>
    </w:pPr>
  </w:style>
  <w:style w:type="character" w:customStyle="1" w:styleId="PagrindinistekstasDiagrama">
    <w:name w:val="Pagrindinis tekstas Diagrama"/>
    <w:link w:val="Pagrindinistekstas"/>
    <w:uiPriority w:val="99"/>
    <w:rsid w:val="003E1288"/>
    <w:rPr>
      <w:rFonts w:cs="Times New Roman"/>
      <w:sz w:val="24"/>
      <w:szCs w:val="24"/>
      <w:lang w:val="en-US" w:eastAsia="en-US"/>
    </w:rPr>
  </w:style>
  <w:style w:type="paragraph" w:styleId="Pagrindinistekstas2">
    <w:name w:val="Body Text 2"/>
    <w:basedOn w:val="prastasis"/>
    <w:link w:val="Pagrindinistekstas2Diagrama"/>
    <w:uiPriority w:val="99"/>
    <w:rsid w:val="005F6001"/>
    <w:pPr>
      <w:spacing w:after="120" w:line="480" w:lineRule="auto"/>
    </w:pPr>
  </w:style>
  <w:style w:type="character" w:customStyle="1" w:styleId="Pagrindinistekstas2Diagrama">
    <w:name w:val="Pagrindinis tekstas 2 Diagrama"/>
    <w:link w:val="Pagrindinistekstas2"/>
    <w:uiPriority w:val="99"/>
    <w:semiHidden/>
    <w:rsid w:val="00262600"/>
    <w:rPr>
      <w:sz w:val="24"/>
      <w:szCs w:val="24"/>
      <w:lang w:val="en-US" w:eastAsia="en-US"/>
    </w:rPr>
  </w:style>
  <w:style w:type="table" w:styleId="Lentelstinklelis">
    <w:name w:val="Table Grid"/>
    <w:basedOn w:val="prastojilentel"/>
    <w:uiPriority w:val="39"/>
    <w:rsid w:val="0030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CB691A"/>
    <w:pPr>
      <w:tabs>
        <w:tab w:val="center" w:pos="4320"/>
        <w:tab w:val="right" w:pos="8640"/>
      </w:tabs>
    </w:pPr>
  </w:style>
  <w:style w:type="character" w:customStyle="1" w:styleId="PoratDiagrama">
    <w:name w:val="Poraštė Diagrama"/>
    <w:link w:val="Porat"/>
    <w:uiPriority w:val="99"/>
    <w:semiHidden/>
    <w:rsid w:val="00262600"/>
    <w:rPr>
      <w:sz w:val="24"/>
      <w:szCs w:val="24"/>
      <w:lang w:val="en-US" w:eastAsia="en-US"/>
    </w:rPr>
  </w:style>
  <w:style w:type="character" w:styleId="Puslapionumeris">
    <w:name w:val="page number"/>
    <w:uiPriority w:val="99"/>
    <w:rsid w:val="00CB691A"/>
    <w:rPr>
      <w:rFonts w:cs="Times New Roman"/>
    </w:rPr>
  </w:style>
  <w:style w:type="paragraph" w:styleId="Antrats">
    <w:name w:val="header"/>
    <w:basedOn w:val="prastasis"/>
    <w:link w:val="AntratsDiagrama"/>
    <w:uiPriority w:val="99"/>
    <w:rsid w:val="00CB691A"/>
    <w:pPr>
      <w:tabs>
        <w:tab w:val="center" w:pos="4320"/>
        <w:tab w:val="right" w:pos="8640"/>
      </w:tabs>
    </w:pPr>
  </w:style>
  <w:style w:type="character" w:customStyle="1" w:styleId="AntratsDiagrama">
    <w:name w:val="Antraštės Diagrama"/>
    <w:link w:val="Antrats"/>
    <w:uiPriority w:val="99"/>
    <w:semiHidden/>
    <w:rsid w:val="00262600"/>
    <w:rPr>
      <w:sz w:val="24"/>
      <w:szCs w:val="24"/>
      <w:lang w:val="en-US" w:eastAsia="en-US"/>
    </w:rPr>
  </w:style>
  <w:style w:type="paragraph" w:styleId="Debesliotekstas">
    <w:name w:val="Balloon Text"/>
    <w:basedOn w:val="prastasis"/>
    <w:link w:val="DebesliotekstasDiagrama"/>
    <w:uiPriority w:val="99"/>
    <w:semiHidden/>
    <w:rsid w:val="006716EA"/>
    <w:rPr>
      <w:rFonts w:ascii="Tahoma" w:hAnsi="Tahoma" w:cs="Tahoma"/>
      <w:sz w:val="16"/>
      <w:szCs w:val="16"/>
    </w:rPr>
  </w:style>
  <w:style w:type="character" w:customStyle="1" w:styleId="DebesliotekstasDiagrama">
    <w:name w:val="Debesėlio tekstas Diagrama"/>
    <w:link w:val="Debesliotekstas"/>
    <w:uiPriority w:val="99"/>
    <w:rsid w:val="006716EA"/>
    <w:rPr>
      <w:rFonts w:ascii="Tahoma" w:hAnsi="Tahoma" w:cs="Tahoma"/>
      <w:sz w:val="16"/>
      <w:szCs w:val="16"/>
      <w:lang w:val="en-US" w:eastAsia="en-US"/>
    </w:rPr>
  </w:style>
  <w:style w:type="paragraph" w:styleId="Sraopastraipa">
    <w:name w:val="List Paragraph"/>
    <w:basedOn w:val="prastasis"/>
    <w:uiPriority w:val="99"/>
    <w:qFormat/>
    <w:rsid w:val="004A41D8"/>
    <w:pPr>
      <w:ind w:left="1296"/>
    </w:pPr>
  </w:style>
  <w:style w:type="character" w:styleId="Hipersaitas">
    <w:name w:val="Hyperlink"/>
    <w:uiPriority w:val="99"/>
    <w:rsid w:val="00586A7E"/>
    <w:rPr>
      <w:rFonts w:cs="Times New Roman"/>
      <w:color w:val="0000FF"/>
      <w:u w:val="single"/>
    </w:rPr>
  </w:style>
  <w:style w:type="character" w:styleId="Komentaronuoroda">
    <w:name w:val="annotation reference"/>
    <w:uiPriority w:val="99"/>
    <w:semiHidden/>
    <w:rsid w:val="001E0986"/>
    <w:rPr>
      <w:rFonts w:cs="Times New Roman"/>
      <w:sz w:val="16"/>
      <w:szCs w:val="16"/>
    </w:rPr>
  </w:style>
  <w:style w:type="paragraph" w:styleId="Komentarotekstas">
    <w:name w:val="annotation text"/>
    <w:basedOn w:val="prastasis"/>
    <w:link w:val="KomentarotekstasDiagrama"/>
    <w:uiPriority w:val="99"/>
    <w:semiHidden/>
    <w:rsid w:val="001E0986"/>
    <w:rPr>
      <w:sz w:val="20"/>
      <w:szCs w:val="20"/>
    </w:rPr>
  </w:style>
  <w:style w:type="character" w:customStyle="1" w:styleId="KomentarotekstasDiagrama">
    <w:name w:val="Komentaro tekstas Diagrama"/>
    <w:link w:val="Komentarotekstas"/>
    <w:uiPriority w:val="99"/>
    <w:semiHidden/>
    <w:rsid w:val="00262600"/>
    <w:rPr>
      <w:sz w:val="20"/>
      <w:szCs w:val="20"/>
      <w:lang w:val="en-US" w:eastAsia="en-US"/>
    </w:rPr>
  </w:style>
  <w:style w:type="paragraph" w:styleId="Komentarotema">
    <w:name w:val="annotation subject"/>
    <w:basedOn w:val="Komentarotekstas"/>
    <w:next w:val="Komentarotekstas"/>
    <w:link w:val="KomentarotemaDiagrama"/>
    <w:uiPriority w:val="99"/>
    <w:semiHidden/>
    <w:rsid w:val="001E0986"/>
    <w:rPr>
      <w:b/>
      <w:bCs/>
    </w:rPr>
  </w:style>
  <w:style w:type="character" w:customStyle="1" w:styleId="KomentarotemaDiagrama">
    <w:name w:val="Komentaro tema Diagrama"/>
    <w:link w:val="Komentarotema"/>
    <w:uiPriority w:val="99"/>
    <w:semiHidden/>
    <w:rsid w:val="00262600"/>
    <w:rPr>
      <w:b/>
      <w:bCs/>
      <w:sz w:val="20"/>
      <w:szCs w:val="20"/>
      <w:lang w:val="en-US" w:eastAsia="en-US"/>
    </w:rPr>
  </w:style>
  <w:style w:type="paragraph" w:customStyle="1" w:styleId="Bullettext0">
    <w:name w:val="Bullet text 0"/>
    <w:basedOn w:val="Bullettekstas"/>
    <w:uiPriority w:val="99"/>
    <w:rsid w:val="00D55F80"/>
    <w:pPr>
      <w:ind w:left="0" w:firstLine="0"/>
    </w:pPr>
  </w:style>
  <w:style w:type="paragraph" w:customStyle="1" w:styleId="Bullettekstas">
    <w:name w:val="Bullet tekstas"/>
    <w:uiPriority w:val="99"/>
    <w:rsid w:val="00D55F80"/>
    <w:pPr>
      <w:keepLines/>
      <w:numPr>
        <w:numId w:val="14"/>
      </w:numPr>
      <w:spacing w:after="120"/>
      <w:jc w:val="both"/>
    </w:pPr>
    <w:rPr>
      <w:sz w:val="24"/>
      <w:szCs w:val="24"/>
      <w:lang w:val="lt-LT"/>
    </w:rPr>
  </w:style>
  <w:style w:type="paragraph" w:styleId="HTMLiankstoformatuotas">
    <w:name w:val="HTML Preformatted"/>
    <w:basedOn w:val="prastasis"/>
    <w:link w:val="HTMLiankstoformatuotasDiagrama"/>
    <w:uiPriority w:val="99"/>
    <w:rsid w:val="00B1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B16091"/>
    <w:rPr>
      <w:rFonts w:ascii="Courier New" w:hAnsi="Courier New" w:cs="Courier New"/>
    </w:rPr>
  </w:style>
  <w:style w:type="character" w:styleId="Perirtashipersaitas">
    <w:name w:val="FollowedHyperlink"/>
    <w:uiPriority w:val="99"/>
    <w:semiHidden/>
    <w:rsid w:val="00A146C0"/>
    <w:rPr>
      <w:rFonts w:cs="Times New Roman"/>
      <w:color w:val="800080"/>
      <w:u w:val="single"/>
    </w:rPr>
  </w:style>
  <w:style w:type="character" w:customStyle="1" w:styleId="Antrat1Diagrama">
    <w:name w:val="Antraštė 1 Diagrama"/>
    <w:basedOn w:val="Numatytasispastraiposriftas"/>
    <w:link w:val="Antrat1"/>
    <w:uiPriority w:val="9"/>
    <w:rsid w:val="00FF2D8C"/>
    <w:rPr>
      <w:rFonts w:asciiTheme="majorHAnsi" w:eastAsiaTheme="majorEastAsia" w:hAnsiTheme="majorHAnsi" w:cstheme="majorBidi"/>
      <w:b/>
      <w:bCs/>
      <w:kern w:val="32"/>
      <w:sz w:val="32"/>
      <w:szCs w:val="32"/>
    </w:rPr>
  </w:style>
  <w:style w:type="character" w:styleId="Grietas">
    <w:name w:val="Strong"/>
    <w:uiPriority w:val="22"/>
    <w:qFormat/>
    <w:rsid w:val="00FF2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1380">
      <w:bodyDiv w:val="1"/>
      <w:marLeft w:val="0"/>
      <w:marRight w:val="0"/>
      <w:marTop w:val="0"/>
      <w:marBottom w:val="0"/>
      <w:divBdr>
        <w:top w:val="none" w:sz="0" w:space="0" w:color="auto"/>
        <w:left w:val="none" w:sz="0" w:space="0" w:color="auto"/>
        <w:bottom w:val="none" w:sz="0" w:space="0" w:color="auto"/>
        <w:right w:val="none" w:sz="0" w:space="0" w:color="auto"/>
      </w:divBdr>
    </w:div>
    <w:div w:id="202179810">
      <w:marLeft w:val="0"/>
      <w:marRight w:val="0"/>
      <w:marTop w:val="0"/>
      <w:marBottom w:val="0"/>
      <w:divBdr>
        <w:top w:val="none" w:sz="0" w:space="0" w:color="auto"/>
        <w:left w:val="none" w:sz="0" w:space="0" w:color="auto"/>
        <w:bottom w:val="none" w:sz="0" w:space="0" w:color="auto"/>
        <w:right w:val="none" w:sz="0" w:space="0" w:color="auto"/>
      </w:divBdr>
      <w:divsChild>
        <w:div w:id="202179809">
          <w:marLeft w:val="0"/>
          <w:marRight w:val="0"/>
          <w:marTop w:val="0"/>
          <w:marBottom w:val="0"/>
          <w:divBdr>
            <w:top w:val="none" w:sz="0" w:space="0" w:color="auto"/>
            <w:left w:val="none" w:sz="0" w:space="0" w:color="auto"/>
            <w:bottom w:val="none" w:sz="0" w:space="0" w:color="auto"/>
            <w:right w:val="none" w:sz="0" w:space="0" w:color="auto"/>
          </w:divBdr>
        </w:div>
      </w:divsChild>
    </w:div>
    <w:div w:id="202179811">
      <w:marLeft w:val="0"/>
      <w:marRight w:val="0"/>
      <w:marTop w:val="0"/>
      <w:marBottom w:val="0"/>
      <w:divBdr>
        <w:top w:val="none" w:sz="0" w:space="0" w:color="auto"/>
        <w:left w:val="none" w:sz="0" w:space="0" w:color="auto"/>
        <w:bottom w:val="none" w:sz="0" w:space="0" w:color="auto"/>
        <w:right w:val="none" w:sz="0" w:space="0" w:color="auto"/>
      </w:divBdr>
    </w:div>
    <w:div w:id="202179812">
      <w:marLeft w:val="0"/>
      <w:marRight w:val="0"/>
      <w:marTop w:val="0"/>
      <w:marBottom w:val="0"/>
      <w:divBdr>
        <w:top w:val="none" w:sz="0" w:space="0" w:color="auto"/>
        <w:left w:val="none" w:sz="0" w:space="0" w:color="auto"/>
        <w:bottom w:val="none" w:sz="0" w:space="0" w:color="auto"/>
        <w:right w:val="none" w:sz="0" w:space="0" w:color="auto"/>
      </w:divBdr>
    </w:div>
    <w:div w:id="612902965">
      <w:bodyDiv w:val="1"/>
      <w:marLeft w:val="0"/>
      <w:marRight w:val="0"/>
      <w:marTop w:val="0"/>
      <w:marBottom w:val="0"/>
      <w:divBdr>
        <w:top w:val="none" w:sz="0" w:space="0" w:color="auto"/>
        <w:left w:val="none" w:sz="0" w:space="0" w:color="auto"/>
        <w:bottom w:val="none" w:sz="0" w:space="0" w:color="auto"/>
        <w:right w:val="none" w:sz="0" w:space="0" w:color="auto"/>
      </w:divBdr>
    </w:div>
    <w:div w:id="1038897716">
      <w:bodyDiv w:val="1"/>
      <w:marLeft w:val="0"/>
      <w:marRight w:val="0"/>
      <w:marTop w:val="0"/>
      <w:marBottom w:val="0"/>
      <w:divBdr>
        <w:top w:val="none" w:sz="0" w:space="0" w:color="auto"/>
        <w:left w:val="none" w:sz="0" w:space="0" w:color="auto"/>
        <w:bottom w:val="none" w:sz="0" w:space="0" w:color="auto"/>
        <w:right w:val="none" w:sz="0" w:space="0" w:color="auto"/>
      </w:divBdr>
    </w:div>
    <w:div w:id="1481002062">
      <w:bodyDiv w:val="1"/>
      <w:marLeft w:val="0"/>
      <w:marRight w:val="0"/>
      <w:marTop w:val="0"/>
      <w:marBottom w:val="0"/>
      <w:divBdr>
        <w:top w:val="none" w:sz="0" w:space="0" w:color="auto"/>
        <w:left w:val="none" w:sz="0" w:space="0" w:color="auto"/>
        <w:bottom w:val="none" w:sz="0" w:space="0" w:color="auto"/>
        <w:right w:val="none" w:sz="0" w:space="0" w:color="auto"/>
      </w:divBdr>
    </w:div>
    <w:div w:id="1674987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bspc.lt/" TargetMode="External"/><Relationship Id="rId3" Type="http://schemas.openxmlformats.org/officeDocument/2006/relationships/settings" Target="settings.xml"/><Relationship Id="rId7" Type="http://schemas.openxmlformats.org/officeDocument/2006/relationships/hyperlink" Target="http://www.rpbsp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natas.petkauskas@supervi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6459</Words>
  <Characters>3683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APTARNAVIMO SUTARTIS</vt:lpstr>
      <vt:lpstr>APTARNAVIMO SUTARTIS</vt:lpstr>
    </vt:vector>
  </TitlesOfParts>
  <Company>Tradeco</Company>
  <LinksUpToDate>false</LinksUpToDate>
  <CharactersWithSpaces>10122</CharactersWithSpaces>
  <SharedDoc>false</SharedDoc>
  <HLinks>
    <vt:vector size="6" baseType="variant">
      <vt:variant>
        <vt:i4>4980756</vt:i4>
      </vt:variant>
      <vt:variant>
        <vt:i4>12</vt:i4>
      </vt:variant>
      <vt:variant>
        <vt:i4>0</vt:i4>
      </vt:variant>
      <vt:variant>
        <vt:i4>5</vt:i4>
      </vt:variant>
      <vt:variant>
        <vt:lpwstr>mailto:rita@ekspertulyga.lt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APTARNAVIMO SUTARTIS</dc:title>
  <dc:creator>Vanda Lukaševičiūtė</dc:creator>
  <cp:lastModifiedBy>Intel</cp:lastModifiedBy>
  <cp:revision>2</cp:revision>
  <cp:lastPrinted>2021-05-04T07:26:00Z</cp:lastPrinted>
  <dcterms:created xsi:type="dcterms:W3CDTF">2026-02-12T09:30:00Z</dcterms:created>
  <dcterms:modified xsi:type="dcterms:W3CDTF">2026-02-12T09:30:00Z</dcterms:modified>
</cp:coreProperties>
</file>