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1FD09" w14:textId="77777777" w:rsidR="00A635D9" w:rsidRPr="008A5648" w:rsidRDefault="00BB2954" w:rsidP="008A5648">
      <w:pPr>
        <w:spacing w:after="0" w:line="240" w:lineRule="auto"/>
        <w:jc w:val="center"/>
        <w:rPr>
          <w:rFonts w:ascii="Times New Roman" w:hAnsi="Times New Roman"/>
          <w:b/>
          <w:caps/>
          <w:sz w:val="24"/>
          <w:szCs w:val="24"/>
          <w:lang w:val="lt-LT" w:eastAsia="lt-LT"/>
        </w:rPr>
      </w:pPr>
      <w:r w:rsidRPr="00BB2954">
        <w:rPr>
          <w:rFonts w:ascii="Times New Roman" w:eastAsia="Times New Roman" w:hAnsi="Times New Roman"/>
          <w:b/>
          <w:color w:val="000000"/>
          <w:sz w:val="24"/>
          <w:szCs w:val="24"/>
          <w:lang w:val="lt-LT" w:eastAsia="ar-SA"/>
        </w:rPr>
        <w:t xml:space="preserve">„PROJEKTO „MOKSLO IR INOVACIJŲ POLITIKOS PRIORITETŲ NUSTATYMO SISTEMOS KŪRIMAS IR DIEGIMAS“ </w:t>
      </w:r>
      <w:r w:rsidR="008A5648" w:rsidRPr="008A5648">
        <w:rPr>
          <w:rFonts w:ascii="Times New Roman" w:hAnsi="Times New Roman"/>
          <w:b/>
          <w:sz w:val="24"/>
          <w:szCs w:val="24"/>
          <w:lang w:val="lt-LT"/>
        </w:rPr>
        <w:t>EKSPERTŲ KONSULTAVIMO PASLAUGŲ, SUSIJUSIŲ SU MOKSLINIAIS TYRIMAIS IR EKSPERIMENTINE TAIKOMĄJA VEIKLA PIRKIMO</w:t>
      </w:r>
      <w:r w:rsidR="008A5648" w:rsidRPr="008A5648">
        <w:rPr>
          <w:rFonts w:ascii="Times New Roman" w:hAnsi="Times New Roman"/>
          <w:b/>
          <w:sz w:val="24"/>
          <w:szCs w:val="24"/>
          <w:lang w:val="lt-LT" w:eastAsia="lt-LT"/>
        </w:rPr>
        <w:t xml:space="preserve"> </w:t>
      </w:r>
      <w:r w:rsidR="008A5648" w:rsidRPr="008A5648">
        <w:rPr>
          <w:rFonts w:ascii="Times New Roman" w:hAnsi="Times New Roman"/>
          <w:b/>
          <w:sz w:val="24"/>
          <w:szCs w:val="24"/>
          <w:lang w:val="lt-LT"/>
        </w:rPr>
        <w:t>SUTARTIS</w:t>
      </w:r>
    </w:p>
    <w:p w14:paraId="02A51944" w14:textId="77777777" w:rsidR="00A10C09" w:rsidRPr="0087008B" w:rsidRDefault="00A10C09" w:rsidP="00B07B3C">
      <w:pPr>
        <w:spacing w:after="0" w:line="240" w:lineRule="auto"/>
        <w:jc w:val="center"/>
        <w:rPr>
          <w:rFonts w:ascii="Times New Roman" w:hAnsi="Times New Roman"/>
          <w:b/>
          <w:sz w:val="24"/>
          <w:szCs w:val="24"/>
          <w:lang w:val="lt-LT"/>
        </w:rPr>
      </w:pPr>
    </w:p>
    <w:p w14:paraId="12C6F4C3" w14:textId="057EF9CC" w:rsidR="00A10C09" w:rsidRPr="0087008B" w:rsidRDefault="00AF0EF2" w:rsidP="00B07B3C">
      <w:pPr>
        <w:spacing w:after="0" w:line="240" w:lineRule="auto"/>
        <w:jc w:val="center"/>
        <w:rPr>
          <w:rFonts w:ascii="Times New Roman" w:hAnsi="Times New Roman"/>
          <w:sz w:val="24"/>
          <w:szCs w:val="24"/>
          <w:lang w:val="lt-LT"/>
        </w:rPr>
      </w:pPr>
      <w:r w:rsidRPr="0087008B">
        <w:rPr>
          <w:rFonts w:ascii="Times New Roman" w:hAnsi="Times New Roman"/>
          <w:sz w:val="24"/>
          <w:szCs w:val="24"/>
          <w:lang w:val="lt-LT"/>
        </w:rPr>
        <w:t>201</w:t>
      </w:r>
      <w:r w:rsidR="009404A5">
        <w:rPr>
          <w:rFonts w:ascii="Times New Roman" w:hAnsi="Times New Roman"/>
          <w:sz w:val="24"/>
          <w:szCs w:val="24"/>
          <w:lang w:val="lt-LT"/>
        </w:rPr>
        <w:t>7</w:t>
      </w:r>
      <w:r w:rsidR="0001034A">
        <w:rPr>
          <w:rFonts w:ascii="Times New Roman" w:hAnsi="Times New Roman"/>
          <w:sz w:val="24"/>
          <w:szCs w:val="24"/>
          <w:lang w:val="lt-LT"/>
        </w:rPr>
        <w:t xml:space="preserve"> m. lapkričio</w:t>
      </w:r>
      <w:r w:rsidR="002A5AEC">
        <w:rPr>
          <w:rFonts w:ascii="Times New Roman" w:hAnsi="Times New Roman"/>
          <w:sz w:val="24"/>
          <w:szCs w:val="24"/>
          <w:lang w:val="lt-LT"/>
        </w:rPr>
        <w:t xml:space="preserve"> 14 </w:t>
      </w:r>
      <w:r w:rsidR="00A10C09" w:rsidRPr="0087008B">
        <w:rPr>
          <w:rFonts w:ascii="Times New Roman" w:hAnsi="Times New Roman"/>
          <w:sz w:val="24"/>
          <w:szCs w:val="24"/>
          <w:lang w:val="lt-LT"/>
        </w:rPr>
        <w:t xml:space="preserve">d. </w:t>
      </w:r>
      <w:r w:rsidR="00CC7D23">
        <w:rPr>
          <w:rFonts w:ascii="Times New Roman" w:hAnsi="Times New Roman"/>
          <w:sz w:val="24"/>
          <w:szCs w:val="24"/>
          <w:lang w:val="lt-LT"/>
        </w:rPr>
        <w:t xml:space="preserve">Nr. </w:t>
      </w:r>
      <w:r w:rsidR="002A5AEC">
        <w:rPr>
          <w:rFonts w:ascii="Times New Roman" w:hAnsi="Times New Roman"/>
          <w:sz w:val="24"/>
          <w:szCs w:val="24"/>
          <w:lang w:val="lt-LT"/>
        </w:rPr>
        <w:t>8-194</w:t>
      </w:r>
      <w:bookmarkStart w:id="0" w:name="_GoBack"/>
      <w:bookmarkEnd w:id="0"/>
    </w:p>
    <w:p w14:paraId="75A89303" w14:textId="77777777" w:rsidR="00A10C09" w:rsidRPr="0087008B" w:rsidRDefault="00A10C09" w:rsidP="00B07B3C">
      <w:pPr>
        <w:spacing w:after="0" w:line="240" w:lineRule="auto"/>
        <w:jc w:val="center"/>
        <w:rPr>
          <w:rFonts w:ascii="Times New Roman" w:hAnsi="Times New Roman"/>
          <w:sz w:val="24"/>
          <w:szCs w:val="24"/>
          <w:lang w:val="lt-LT"/>
        </w:rPr>
      </w:pPr>
      <w:r w:rsidRPr="0087008B">
        <w:rPr>
          <w:rFonts w:ascii="Times New Roman" w:hAnsi="Times New Roman"/>
          <w:sz w:val="24"/>
          <w:szCs w:val="24"/>
          <w:lang w:val="lt-LT"/>
        </w:rPr>
        <w:t>Vilnius</w:t>
      </w:r>
    </w:p>
    <w:p w14:paraId="5F1CD771" w14:textId="77777777" w:rsidR="00A10C09" w:rsidRPr="0087008B" w:rsidRDefault="00A10C09" w:rsidP="00B07B3C">
      <w:pPr>
        <w:spacing w:after="0" w:line="240" w:lineRule="auto"/>
        <w:jc w:val="center"/>
        <w:rPr>
          <w:rFonts w:ascii="Times New Roman" w:hAnsi="Times New Roman"/>
          <w:sz w:val="24"/>
          <w:szCs w:val="24"/>
          <w:lang w:val="lt-LT"/>
        </w:rPr>
      </w:pPr>
    </w:p>
    <w:p w14:paraId="708205E8" w14:textId="771F2C6C" w:rsidR="00126FAE" w:rsidRPr="0087008B" w:rsidRDefault="00A10C09" w:rsidP="00B07B3C">
      <w:pPr>
        <w:spacing w:after="0" w:line="240" w:lineRule="auto"/>
        <w:jc w:val="both"/>
        <w:rPr>
          <w:rFonts w:ascii="Times New Roman" w:hAnsi="Times New Roman"/>
          <w:sz w:val="24"/>
          <w:szCs w:val="24"/>
          <w:lang w:val="lt-LT"/>
        </w:rPr>
      </w:pPr>
      <w:r w:rsidRPr="0087008B">
        <w:rPr>
          <w:rFonts w:ascii="Times New Roman" w:hAnsi="Times New Roman"/>
          <w:sz w:val="24"/>
          <w:szCs w:val="24"/>
          <w:lang w:val="lt-LT"/>
        </w:rPr>
        <w:tab/>
      </w:r>
      <w:r w:rsidR="00F86DBB" w:rsidRPr="00A457B0">
        <w:rPr>
          <w:rFonts w:ascii="Times New Roman" w:hAnsi="Times New Roman"/>
          <w:sz w:val="24"/>
          <w:szCs w:val="24"/>
          <w:lang w:val="lt-LT"/>
        </w:rPr>
        <w:t xml:space="preserve">Lietuvos Respublikos ūkio ministerija, atstovaujama </w:t>
      </w:r>
      <w:r w:rsidR="00300579">
        <w:rPr>
          <w:rFonts w:ascii="Times New Roman" w:hAnsi="Times New Roman"/>
          <w:sz w:val="24"/>
          <w:szCs w:val="24"/>
          <w:lang w:val="lt-LT"/>
        </w:rPr>
        <w:t>Lietuvos Respublikos ū</w:t>
      </w:r>
      <w:r w:rsidR="002C175E">
        <w:rPr>
          <w:rFonts w:ascii="Times New Roman" w:hAnsi="Times New Roman"/>
          <w:sz w:val="24"/>
          <w:szCs w:val="24"/>
          <w:lang w:val="lt-LT"/>
        </w:rPr>
        <w:t>kio viceministrės Linos Sabaitienės</w:t>
      </w:r>
      <w:r w:rsidR="0055436E" w:rsidRPr="00A457B0">
        <w:rPr>
          <w:rFonts w:ascii="Times New Roman" w:hAnsi="Times New Roman"/>
          <w:sz w:val="24"/>
          <w:szCs w:val="24"/>
          <w:lang w:val="lt-LT"/>
        </w:rPr>
        <w:t xml:space="preserve">, </w:t>
      </w:r>
      <w:r w:rsidR="00CE252F" w:rsidRPr="00A457B0">
        <w:rPr>
          <w:rFonts w:ascii="Times New Roman" w:hAnsi="Times New Roman"/>
          <w:sz w:val="24"/>
          <w:szCs w:val="24"/>
          <w:lang w:val="lt-LT"/>
        </w:rPr>
        <w:t>veikiančio</w:t>
      </w:r>
      <w:r w:rsidR="002C175E">
        <w:rPr>
          <w:rFonts w:ascii="Times New Roman" w:hAnsi="Times New Roman"/>
          <w:sz w:val="24"/>
          <w:szCs w:val="24"/>
          <w:lang w:val="lt-LT"/>
        </w:rPr>
        <w:t>s</w:t>
      </w:r>
      <w:r w:rsidR="00CE252F" w:rsidRPr="00A457B0">
        <w:rPr>
          <w:rFonts w:ascii="Times New Roman" w:hAnsi="Times New Roman"/>
          <w:sz w:val="24"/>
          <w:szCs w:val="24"/>
          <w:lang w:val="lt-LT"/>
        </w:rPr>
        <w:t xml:space="preserve"> pagal teisės aktų suteiktus įgaliojimus</w:t>
      </w:r>
      <w:r w:rsidR="00F86DBB" w:rsidRPr="00A457B0">
        <w:rPr>
          <w:rFonts w:ascii="Times New Roman" w:hAnsi="Times New Roman"/>
          <w:sz w:val="24"/>
          <w:szCs w:val="24"/>
          <w:lang w:val="lt-LT"/>
        </w:rPr>
        <w:t xml:space="preserve"> (toliau –</w:t>
      </w:r>
      <w:r w:rsidR="00C45C47" w:rsidRPr="00A457B0">
        <w:rPr>
          <w:rFonts w:ascii="Times New Roman" w:hAnsi="Times New Roman"/>
          <w:sz w:val="24"/>
          <w:szCs w:val="24"/>
          <w:lang w:val="lt-LT"/>
        </w:rPr>
        <w:t xml:space="preserve"> Klientas</w:t>
      </w:r>
      <w:r w:rsidR="00F86DBB" w:rsidRPr="00A457B0">
        <w:rPr>
          <w:rFonts w:ascii="Times New Roman" w:hAnsi="Times New Roman"/>
          <w:sz w:val="24"/>
          <w:szCs w:val="24"/>
          <w:lang w:val="lt-LT"/>
        </w:rPr>
        <w:t xml:space="preserve">), ir </w:t>
      </w:r>
      <w:r w:rsidR="00683320">
        <w:rPr>
          <w:rFonts w:ascii="Times New Roman" w:hAnsi="Times New Roman"/>
          <w:sz w:val="24"/>
          <w:szCs w:val="24"/>
          <w:lang w:val="lt-LT"/>
        </w:rPr>
        <w:t>uždaroji akcinė bendrovė</w:t>
      </w:r>
      <w:r w:rsidR="00E72EA2" w:rsidRPr="00A457B0">
        <w:rPr>
          <w:rFonts w:ascii="Times New Roman" w:hAnsi="Times New Roman"/>
          <w:sz w:val="24"/>
          <w:szCs w:val="24"/>
          <w:lang w:val="lt-LT"/>
        </w:rPr>
        <w:t xml:space="preserve"> „</w:t>
      </w:r>
      <w:r w:rsidR="004165CA">
        <w:rPr>
          <w:rFonts w:ascii="Times New Roman" w:hAnsi="Times New Roman"/>
          <w:sz w:val="24"/>
          <w:szCs w:val="24"/>
          <w:lang w:val="lt-LT"/>
        </w:rPr>
        <w:t>ProBaltic Consulting</w:t>
      </w:r>
      <w:r w:rsidR="00E72EA2" w:rsidRPr="00A457B0">
        <w:rPr>
          <w:rFonts w:ascii="Times New Roman" w:hAnsi="Times New Roman"/>
          <w:sz w:val="24"/>
          <w:szCs w:val="24"/>
          <w:lang w:val="lt-LT"/>
        </w:rPr>
        <w:t>“</w:t>
      </w:r>
      <w:r w:rsidR="00951482" w:rsidRPr="00A457B0">
        <w:rPr>
          <w:rFonts w:ascii="Times New Roman" w:hAnsi="Times New Roman"/>
          <w:sz w:val="24"/>
          <w:szCs w:val="24"/>
          <w:lang w:val="lt-LT"/>
        </w:rPr>
        <w:t>,</w:t>
      </w:r>
      <w:r w:rsidR="00D5738D" w:rsidRPr="00A457B0">
        <w:rPr>
          <w:rFonts w:ascii="Times New Roman" w:hAnsi="Times New Roman"/>
          <w:sz w:val="24"/>
          <w:szCs w:val="24"/>
          <w:lang w:val="lt-LT"/>
        </w:rPr>
        <w:t xml:space="preserve"> </w:t>
      </w:r>
      <w:r w:rsidR="00D6412A">
        <w:rPr>
          <w:rFonts w:ascii="Times New Roman" w:hAnsi="Times New Roman"/>
          <w:sz w:val="24"/>
          <w:szCs w:val="24"/>
          <w:lang w:val="lt-LT"/>
        </w:rPr>
        <w:t xml:space="preserve">veikianti kartu su asociacija „Žinių ekonomikos forumas“ 2017 m. spalio 20 d. jungtinės sutarties Nr. JVS-2017-10-20 pagrindu, </w:t>
      </w:r>
      <w:r w:rsidR="00D5738D" w:rsidRPr="00A457B0">
        <w:rPr>
          <w:rFonts w:ascii="Times New Roman" w:hAnsi="Times New Roman"/>
          <w:sz w:val="24"/>
          <w:szCs w:val="24"/>
          <w:lang w:val="lt-LT"/>
        </w:rPr>
        <w:t>atstovaujama</w:t>
      </w:r>
      <w:r w:rsidR="00CE252F" w:rsidRPr="00A457B0">
        <w:rPr>
          <w:rFonts w:ascii="Times New Roman" w:hAnsi="Times New Roman"/>
          <w:sz w:val="24"/>
          <w:szCs w:val="24"/>
          <w:lang w:val="lt-LT"/>
        </w:rPr>
        <w:t xml:space="preserve"> </w:t>
      </w:r>
      <w:r w:rsidR="002624B3">
        <w:rPr>
          <w:rFonts w:ascii="Times New Roman" w:hAnsi="Times New Roman"/>
          <w:sz w:val="24"/>
          <w:szCs w:val="24"/>
          <w:lang w:val="lt-LT"/>
        </w:rPr>
        <w:t>uždarosios akcinės bendrovės</w:t>
      </w:r>
      <w:r w:rsidR="002624B3" w:rsidRPr="00A457B0">
        <w:rPr>
          <w:rFonts w:ascii="Times New Roman" w:hAnsi="Times New Roman"/>
          <w:sz w:val="24"/>
          <w:szCs w:val="24"/>
          <w:lang w:val="lt-LT"/>
        </w:rPr>
        <w:t xml:space="preserve"> „</w:t>
      </w:r>
      <w:r w:rsidR="002624B3">
        <w:rPr>
          <w:rFonts w:ascii="Times New Roman" w:hAnsi="Times New Roman"/>
          <w:sz w:val="24"/>
          <w:szCs w:val="24"/>
          <w:lang w:val="lt-LT"/>
        </w:rPr>
        <w:t>ProBaltic Consulting</w:t>
      </w:r>
      <w:r w:rsidR="002624B3" w:rsidRPr="00A457B0">
        <w:rPr>
          <w:rFonts w:ascii="Times New Roman" w:hAnsi="Times New Roman"/>
          <w:sz w:val="24"/>
          <w:szCs w:val="24"/>
          <w:lang w:val="lt-LT"/>
        </w:rPr>
        <w:t>“</w:t>
      </w:r>
      <w:r w:rsidR="002624B3">
        <w:rPr>
          <w:rFonts w:ascii="Times New Roman" w:hAnsi="Times New Roman"/>
          <w:sz w:val="24"/>
          <w:szCs w:val="24"/>
          <w:lang w:val="lt-LT"/>
        </w:rPr>
        <w:t xml:space="preserve"> </w:t>
      </w:r>
      <w:r w:rsidR="00D43C8A">
        <w:rPr>
          <w:rFonts w:ascii="Times New Roman" w:hAnsi="Times New Roman"/>
          <w:sz w:val="24"/>
          <w:szCs w:val="24"/>
          <w:lang w:val="lt-LT"/>
        </w:rPr>
        <w:t>direktoriaus</w:t>
      </w:r>
      <w:r w:rsidR="00255F1B">
        <w:rPr>
          <w:rFonts w:ascii="Times New Roman" w:hAnsi="Times New Roman"/>
          <w:sz w:val="24"/>
          <w:szCs w:val="24"/>
          <w:lang w:val="lt-LT"/>
        </w:rPr>
        <w:t xml:space="preserve"> </w:t>
      </w:r>
      <w:r w:rsidR="004165CA">
        <w:rPr>
          <w:rFonts w:ascii="Times New Roman" w:hAnsi="Times New Roman"/>
          <w:sz w:val="24"/>
          <w:szCs w:val="24"/>
          <w:lang w:val="lt-LT"/>
        </w:rPr>
        <w:t>Manto Jonauskio</w:t>
      </w:r>
      <w:r w:rsidR="00D5738D" w:rsidRPr="00A457B0">
        <w:rPr>
          <w:rFonts w:ascii="Times New Roman" w:hAnsi="Times New Roman"/>
          <w:sz w:val="24"/>
          <w:szCs w:val="24"/>
          <w:lang w:val="lt-LT"/>
        </w:rPr>
        <w:t xml:space="preserve">, veikiančio pagal </w:t>
      </w:r>
      <w:r w:rsidR="00A457B0" w:rsidRPr="00A457B0">
        <w:rPr>
          <w:rFonts w:ascii="Times New Roman" w:hAnsi="Times New Roman"/>
          <w:sz w:val="24"/>
          <w:szCs w:val="24"/>
          <w:lang w:val="lt-LT"/>
        </w:rPr>
        <w:t>bendrovės</w:t>
      </w:r>
      <w:r w:rsidR="0024178C" w:rsidRPr="00A457B0">
        <w:rPr>
          <w:rFonts w:ascii="Times New Roman" w:hAnsi="Times New Roman"/>
          <w:sz w:val="24"/>
          <w:szCs w:val="24"/>
          <w:lang w:val="lt-LT"/>
        </w:rPr>
        <w:t xml:space="preserve"> įstatus</w:t>
      </w:r>
      <w:r w:rsidR="00307349" w:rsidRPr="00A457B0">
        <w:rPr>
          <w:rFonts w:ascii="Times New Roman" w:hAnsi="Times New Roman"/>
          <w:sz w:val="24"/>
          <w:szCs w:val="24"/>
          <w:lang w:val="lt-LT"/>
        </w:rPr>
        <w:t xml:space="preserve"> </w:t>
      </w:r>
      <w:r w:rsidR="00D5738D" w:rsidRPr="00A457B0">
        <w:rPr>
          <w:rFonts w:ascii="Times New Roman" w:hAnsi="Times New Roman"/>
          <w:sz w:val="24"/>
          <w:szCs w:val="24"/>
          <w:lang w:val="lt-LT"/>
        </w:rPr>
        <w:t>(to</w:t>
      </w:r>
      <w:r w:rsidRPr="00A457B0">
        <w:rPr>
          <w:rFonts w:ascii="Times New Roman" w:hAnsi="Times New Roman"/>
          <w:sz w:val="24"/>
          <w:szCs w:val="24"/>
          <w:lang w:val="lt-LT"/>
        </w:rPr>
        <w:t>liau –</w:t>
      </w:r>
      <w:r w:rsidR="00C45C47" w:rsidRPr="00A457B0">
        <w:rPr>
          <w:rFonts w:ascii="Times New Roman" w:hAnsi="Times New Roman"/>
          <w:sz w:val="24"/>
          <w:szCs w:val="24"/>
          <w:lang w:val="lt-LT"/>
        </w:rPr>
        <w:t xml:space="preserve"> Paslaugų teikėjas</w:t>
      </w:r>
      <w:r w:rsidRPr="00A457B0">
        <w:rPr>
          <w:rFonts w:ascii="Times New Roman" w:hAnsi="Times New Roman"/>
          <w:sz w:val="24"/>
          <w:szCs w:val="24"/>
          <w:lang w:val="lt-LT"/>
        </w:rPr>
        <w:t>),</w:t>
      </w:r>
      <w:r w:rsidRPr="0058447B">
        <w:rPr>
          <w:rFonts w:ascii="Times New Roman" w:hAnsi="Times New Roman"/>
          <w:sz w:val="24"/>
          <w:szCs w:val="24"/>
          <w:lang w:val="lt-LT"/>
        </w:rPr>
        <w:t xml:space="preserve"> toliau kartu – Šalys, atskirai – Šalis, vado</w:t>
      </w:r>
      <w:r w:rsidR="009806DE" w:rsidRPr="0058447B">
        <w:rPr>
          <w:rFonts w:ascii="Times New Roman" w:hAnsi="Times New Roman"/>
          <w:sz w:val="24"/>
          <w:szCs w:val="24"/>
          <w:lang w:val="lt-LT"/>
        </w:rPr>
        <w:t>vaudam</w:t>
      </w:r>
      <w:r w:rsidR="00792E1E" w:rsidRPr="0058447B">
        <w:rPr>
          <w:rFonts w:ascii="Times New Roman" w:hAnsi="Times New Roman"/>
          <w:sz w:val="24"/>
          <w:szCs w:val="24"/>
          <w:lang w:val="lt-LT"/>
        </w:rPr>
        <w:t>o</w:t>
      </w:r>
      <w:r w:rsidR="009806DE" w:rsidRPr="0058447B">
        <w:rPr>
          <w:rFonts w:ascii="Times New Roman" w:hAnsi="Times New Roman"/>
          <w:sz w:val="24"/>
          <w:szCs w:val="24"/>
          <w:lang w:val="lt-LT"/>
        </w:rPr>
        <w:t xml:space="preserve">si </w:t>
      </w:r>
      <w:r w:rsidR="0023345E">
        <w:rPr>
          <w:rFonts w:ascii="Times New Roman" w:hAnsi="Times New Roman"/>
          <w:sz w:val="24"/>
          <w:szCs w:val="24"/>
          <w:lang w:val="lt-LT"/>
        </w:rPr>
        <w:t xml:space="preserve">Ūkio ministerijos bendrosios viešųjų pirkimų komisijos </w:t>
      </w:r>
      <w:r w:rsidR="0001034A" w:rsidRPr="008A5648">
        <w:rPr>
          <w:rFonts w:ascii="Times New Roman" w:hAnsi="Times New Roman"/>
          <w:sz w:val="24"/>
          <w:szCs w:val="24"/>
          <w:lang w:val="lt-LT"/>
        </w:rPr>
        <w:t>2017</w:t>
      </w:r>
      <w:r w:rsidR="002A7A1E" w:rsidRPr="008A5648">
        <w:rPr>
          <w:rFonts w:ascii="Times New Roman" w:hAnsi="Times New Roman"/>
          <w:sz w:val="24"/>
          <w:szCs w:val="24"/>
          <w:lang w:val="lt-LT"/>
        </w:rPr>
        <w:t xml:space="preserve"> m. </w:t>
      </w:r>
      <w:r w:rsidR="00D35EEA">
        <w:rPr>
          <w:rFonts w:ascii="Times New Roman" w:hAnsi="Times New Roman"/>
          <w:sz w:val="24"/>
          <w:szCs w:val="24"/>
          <w:lang w:val="lt-LT"/>
        </w:rPr>
        <w:t>lapkričio 8</w:t>
      </w:r>
      <w:r w:rsidR="002A7A1E" w:rsidRPr="008A5648">
        <w:rPr>
          <w:rFonts w:ascii="Times New Roman" w:hAnsi="Times New Roman"/>
          <w:sz w:val="24"/>
          <w:szCs w:val="24"/>
          <w:lang w:val="lt-LT"/>
        </w:rPr>
        <w:t xml:space="preserve"> d. </w:t>
      </w:r>
      <w:r w:rsidR="00792E1E" w:rsidRPr="008A5648">
        <w:rPr>
          <w:rFonts w:ascii="Times New Roman" w:hAnsi="Times New Roman"/>
          <w:sz w:val="24"/>
          <w:szCs w:val="24"/>
          <w:lang w:val="lt-LT"/>
        </w:rPr>
        <w:t>posėdžio protokolu</w:t>
      </w:r>
      <w:r w:rsidR="007F51FD" w:rsidRPr="008A5648">
        <w:rPr>
          <w:rFonts w:ascii="Times New Roman" w:hAnsi="Times New Roman"/>
          <w:sz w:val="24"/>
          <w:szCs w:val="24"/>
          <w:lang w:val="lt-LT"/>
        </w:rPr>
        <w:t xml:space="preserve"> </w:t>
      </w:r>
      <w:r w:rsidR="006D3C24" w:rsidRPr="008A5648">
        <w:rPr>
          <w:rFonts w:ascii="Times New Roman" w:hAnsi="Times New Roman"/>
          <w:sz w:val="24"/>
          <w:szCs w:val="24"/>
          <w:lang w:val="lt-LT"/>
        </w:rPr>
        <w:t>Nr.</w:t>
      </w:r>
      <w:r w:rsidR="00D35EEA">
        <w:rPr>
          <w:rFonts w:ascii="Times New Roman" w:hAnsi="Times New Roman"/>
          <w:sz w:val="24"/>
          <w:szCs w:val="24"/>
          <w:lang w:val="lt-LT"/>
        </w:rPr>
        <w:t xml:space="preserve"> 51-229,</w:t>
      </w:r>
      <w:r w:rsidR="009806DE" w:rsidRPr="008A5648">
        <w:rPr>
          <w:rFonts w:ascii="Times New Roman" w:hAnsi="Times New Roman"/>
          <w:sz w:val="24"/>
          <w:szCs w:val="24"/>
          <w:lang w:val="lt-LT"/>
        </w:rPr>
        <w:t xml:space="preserve"> sudarė šią </w:t>
      </w:r>
      <w:r w:rsidR="0023345E" w:rsidRPr="0023345E">
        <w:rPr>
          <w:rFonts w:ascii="Times New Roman" w:eastAsia="Times New Roman" w:hAnsi="Times New Roman"/>
          <w:color w:val="000000"/>
          <w:sz w:val="24"/>
          <w:szCs w:val="24"/>
          <w:lang w:val="lt-LT" w:eastAsia="ar-SA"/>
        </w:rPr>
        <w:t>Projekto „Mokslo ir inovacijų politikos prioritetų nustatymo sistemos kūrimas ir diegimas“</w:t>
      </w:r>
      <w:r w:rsidR="0023345E">
        <w:rPr>
          <w:rFonts w:ascii="Times New Roman" w:eastAsia="Times New Roman" w:hAnsi="Times New Roman"/>
          <w:color w:val="000000"/>
          <w:sz w:val="24"/>
          <w:szCs w:val="24"/>
          <w:lang w:val="lt-LT" w:eastAsia="ar-SA"/>
        </w:rPr>
        <w:t xml:space="preserve"> </w:t>
      </w:r>
      <w:r w:rsidR="0023345E">
        <w:rPr>
          <w:rFonts w:ascii="Times New Roman" w:hAnsi="Times New Roman"/>
          <w:sz w:val="24"/>
          <w:szCs w:val="24"/>
          <w:lang w:val="lt-LT"/>
        </w:rPr>
        <w:t>e</w:t>
      </w:r>
      <w:r w:rsidR="0001034A" w:rsidRPr="008A5648">
        <w:rPr>
          <w:rFonts w:ascii="Times New Roman" w:hAnsi="Times New Roman"/>
          <w:sz w:val="24"/>
          <w:szCs w:val="24"/>
          <w:lang w:val="lt-LT"/>
        </w:rPr>
        <w:t>kspertų konsultavimo paslaugų, susijusių su moksliniais tyrimais ir eksperimentine taikomąja veikla</w:t>
      </w:r>
      <w:r w:rsidR="0023345E">
        <w:rPr>
          <w:rFonts w:ascii="Times New Roman" w:hAnsi="Times New Roman"/>
          <w:sz w:val="24"/>
          <w:szCs w:val="24"/>
          <w:lang w:val="lt-LT"/>
        </w:rPr>
        <w:t>,</w:t>
      </w:r>
      <w:r w:rsidR="0001034A" w:rsidRPr="008A5648">
        <w:rPr>
          <w:rFonts w:ascii="Times New Roman" w:hAnsi="Times New Roman"/>
          <w:sz w:val="24"/>
          <w:szCs w:val="24"/>
          <w:lang w:val="lt-LT"/>
        </w:rPr>
        <w:t xml:space="preserve"> </w:t>
      </w:r>
      <w:r w:rsidR="00C8362B" w:rsidRPr="008A5648">
        <w:rPr>
          <w:rFonts w:ascii="Times New Roman" w:hAnsi="Times New Roman"/>
          <w:sz w:val="24"/>
          <w:szCs w:val="24"/>
          <w:lang w:val="lt-LT"/>
        </w:rPr>
        <w:t xml:space="preserve">viešojo pirkimo </w:t>
      </w:r>
      <w:r w:rsidR="00EE1B86" w:rsidRPr="008A5648">
        <w:rPr>
          <w:rFonts w:ascii="Times New Roman" w:hAnsi="Times New Roman"/>
          <w:sz w:val="24"/>
          <w:szCs w:val="24"/>
          <w:lang w:val="lt-LT"/>
        </w:rPr>
        <w:t>sutartį (toliau – Sutartis)</w:t>
      </w:r>
      <w:r w:rsidR="00E75156" w:rsidRPr="008A5648">
        <w:rPr>
          <w:rFonts w:ascii="Times New Roman" w:hAnsi="Times New Roman"/>
          <w:sz w:val="24"/>
          <w:szCs w:val="24"/>
          <w:lang w:val="lt-LT"/>
        </w:rPr>
        <w:t>:</w:t>
      </w:r>
      <w:r w:rsidR="00763AA9" w:rsidRPr="0087008B">
        <w:rPr>
          <w:rFonts w:ascii="Times New Roman" w:hAnsi="Times New Roman"/>
          <w:sz w:val="24"/>
          <w:szCs w:val="24"/>
          <w:lang w:val="lt-LT"/>
        </w:rPr>
        <w:t xml:space="preserve"> </w:t>
      </w:r>
    </w:p>
    <w:p w14:paraId="472978C9" w14:textId="77777777" w:rsidR="004D1F3C" w:rsidRPr="0087008B" w:rsidRDefault="004D1F3C" w:rsidP="00B07B3C">
      <w:pPr>
        <w:spacing w:after="0" w:line="240" w:lineRule="auto"/>
        <w:jc w:val="both"/>
        <w:rPr>
          <w:rFonts w:ascii="Times New Roman" w:hAnsi="Times New Roman"/>
          <w:sz w:val="24"/>
          <w:szCs w:val="24"/>
          <w:lang w:val="lt-LT"/>
        </w:rPr>
      </w:pPr>
    </w:p>
    <w:p w14:paraId="1D0B9941" w14:textId="77777777" w:rsidR="004D1F3C" w:rsidRPr="0087008B" w:rsidRDefault="004D1F3C" w:rsidP="00396FD7">
      <w:pPr>
        <w:pStyle w:val="ListParagraph"/>
        <w:numPr>
          <w:ilvl w:val="0"/>
          <w:numId w:val="3"/>
        </w:numPr>
        <w:tabs>
          <w:tab w:val="left" w:pos="567"/>
        </w:tabs>
        <w:spacing w:after="0" w:line="240" w:lineRule="auto"/>
        <w:ind w:left="0" w:firstLine="1"/>
        <w:contextualSpacing w:val="0"/>
        <w:jc w:val="center"/>
        <w:rPr>
          <w:rFonts w:ascii="Times New Roman" w:hAnsi="Times New Roman"/>
          <w:b/>
          <w:sz w:val="24"/>
          <w:szCs w:val="24"/>
          <w:lang w:val="lt-LT"/>
        </w:rPr>
      </w:pPr>
      <w:r w:rsidRPr="0087008B">
        <w:rPr>
          <w:rFonts w:ascii="Times New Roman" w:hAnsi="Times New Roman"/>
          <w:b/>
          <w:sz w:val="24"/>
          <w:szCs w:val="24"/>
          <w:lang w:val="lt-LT"/>
        </w:rPr>
        <w:t>SUTARTIES DALYKAS</w:t>
      </w:r>
    </w:p>
    <w:p w14:paraId="61030B1C" w14:textId="77777777" w:rsidR="004D1F3C" w:rsidRPr="00730C4C" w:rsidRDefault="004D1F3C" w:rsidP="00B07B3C">
      <w:pPr>
        <w:spacing w:after="0" w:line="240" w:lineRule="auto"/>
        <w:ind w:left="1"/>
        <w:rPr>
          <w:rFonts w:ascii="Times New Roman" w:hAnsi="Times New Roman"/>
          <w:b/>
          <w:sz w:val="24"/>
          <w:szCs w:val="24"/>
          <w:lang w:val="lt-LT"/>
        </w:rPr>
      </w:pPr>
    </w:p>
    <w:p w14:paraId="4CCE095D" w14:textId="77777777" w:rsidR="000F5215" w:rsidRPr="00730C4C" w:rsidRDefault="000F5215" w:rsidP="00E735A2">
      <w:pPr>
        <w:spacing w:after="0" w:line="240" w:lineRule="auto"/>
        <w:jc w:val="both"/>
        <w:rPr>
          <w:rFonts w:ascii="Times New Roman" w:hAnsi="Times New Roman"/>
          <w:sz w:val="24"/>
          <w:szCs w:val="24"/>
          <w:lang w:val="lt-LT"/>
        </w:rPr>
      </w:pPr>
      <w:r w:rsidRPr="00730C4C">
        <w:rPr>
          <w:rFonts w:ascii="Times New Roman" w:hAnsi="Times New Roman"/>
          <w:sz w:val="24"/>
          <w:szCs w:val="24"/>
          <w:lang w:val="lt-LT"/>
        </w:rPr>
        <w:tab/>
      </w:r>
      <w:r w:rsidR="00647AA5" w:rsidRPr="00730C4C">
        <w:rPr>
          <w:rFonts w:ascii="Times New Roman" w:hAnsi="Times New Roman"/>
          <w:sz w:val="24"/>
          <w:szCs w:val="24"/>
          <w:lang w:val="lt-LT"/>
        </w:rPr>
        <w:t xml:space="preserve">1.1. </w:t>
      </w:r>
      <w:r w:rsidR="00AB1E46" w:rsidRPr="00730C4C">
        <w:rPr>
          <w:rFonts w:ascii="Times New Roman" w:hAnsi="Times New Roman"/>
          <w:sz w:val="24"/>
          <w:szCs w:val="24"/>
          <w:lang w:val="lt-LT"/>
        </w:rPr>
        <w:t xml:space="preserve">Sutarties dalykas </w:t>
      </w:r>
      <w:r w:rsidR="00683320" w:rsidRPr="00730C4C">
        <w:rPr>
          <w:rFonts w:ascii="Times New Roman" w:hAnsi="Times New Roman"/>
          <w:sz w:val="24"/>
          <w:szCs w:val="24"/>
          <w:lang w:val="lt-LT"/>
        </w:rPr>
        <w:t>–</w:t>
      </w:r>
      <w:r w:rsidR="0023345E">
        <w:rPr>
          <w:rFonts w:ascii="Times New Roman" w:hAnsi="Times New Roman"/>
          <w:sz w:val="24"/>
          <w:szCs w:val="24"/>
          <w:lang w:val="lt-LT"/>
        </w:rPr>
        <w:t xml:space="preserve"> </w:t>
      </w:r>
      <w:r w:rsidR="0023345E" w:rsidRPr="0023345E">
        <w:rPr>
          <w:rFonts w:ascii="Times New Roman" w:eastAsia="Times New Roman" w:hAnsi="Times New Roman"/>
          <w:color w:val="000000"/>
          <w:sz w:val="24"/>
          <w:szCs w:val="24"/>
          <w:lang w:val="lt-LT" w:eastAsia="ar-SA"/>
        </w:rPr>
        <w:t>Projekto „Mokslo ir inovacijų politikos prioritetų nustatymo sistemos kūrimas ir diegimas“</w:t>
      </w:r>
      <w:r w:rsidR="00D773D1">
        <w:rPr>
          <w:rFonts w:ascii="Times New Roman" w:eastAsia="Times New Roman" w:hAnsi="Times New Roman"/>
          <w:color w:val="000000"/>
          <w:sz w:val="24"/>
          <w:szCs w:val="24"/>
          <w:lang w:val="lt-LT" w:eastAsia="ar-SA"/>
        </w:rPr>
        <w:t xml:space="preserve"> </w:t>
      </w:r>
      <w:r w:rsidR="002A6E60" w:rsidRPr="00730C4C">
        <w:rPr>
          <w:rFonts w:ascii="Times New Roman" w:hAnsi="Times New Roman"/>
          <w:sz w:val="24"/>
          <w:szCs w:val="24"/>
          <w:lang w:val="lt-LT"/>
        </w:rPr>
        <w:t>ekspertų konsultavimo paslaugų, susijusių su moksliniais tyrimais ir eksperimentine taikomąja veikla</w:t>
      </w:r>
      <w:r w:rsidR="0023345E">
        <w:rPr>
          <w:rFonts w:ascii="Times New Roman" w:hAnsi="Times New Roman"/>
          <w:sz w:val="24"/>
          <w:szCs w:val="24"/>
          <w:lang w:val="lt-LT"/>
        </w:rPr>
        <w:t>,</w:t>
      </w:r>
      <w:r w:rsidR="002A6E60" w:rsidRPr="00730C4C">
        <w:rPr>
          <w:rFonts w:ascii="Times New Roman" w:hAnsi="Times New Roman"/>
          <w:sz w:val="24"/>
          <w:szCs w:val="24"/>
          <w:lang w:val="lt-LT"/>
        </w:rPr>
        <w:t xml:space="preserve"> </w:t>
      </w:r>
      <w:r w:rsidR="0023345E">
        <w:rPr>
          <w:rFonts w:ascii="Times New Roman" w:hAnsi="Times New Roman"/>
          <w:sz w:val="24"/>
          <w:szCs w:val="24"/>
          <w:lang w:val="lt-LT"/>
        </w:rPr>
        <w:t>paslaugos</w:t>
      </w:r>
      <w:r w:rsidR="0023345E" w:rsidRPr="00730C4C">
        <w:rPr>
          <w:rFonts w:ascii="Times New Roman" w:hAnsi="Times New Roman"/>
          <w:sz w:val="24"/>
          <w:szCs w:val="24"/>
          <w:lang w:val="lt-LT"/>
        </w:rPr>
        <w:t xml:space="preserve"> </w:t>
      </w:r>
      <w:r w:rsidR="002A7A1E" w:rsidRPr="00730C4C">
        <w:rPr>
          <w:rFonts w:ascii="Times New Roman" w:hAnsi="Times New Roman"/>
          <w:sz w:val="24"/>
          <w:szCs w:val="24"/>
          <w:lang w:val="lt-LT"/>
        </w:rPr>
        <w:t xml:space="preserve">(toliau – Paslaugos). </w:t>
      </w:r>
      <w:r w:rsidR="001E0324" w:rsidRPr="00730C4C">
        <w:rPr>
          <w:rFonts w:ascii="Times New Roman" w:hAnsi="Times New Roman"/>
          <w:sz w:val="24"/>
          <w:szCs w:val="24"/>
          <w:lang w:val="lt-LT"/>
        </w:rPr>
        <w:t xml:space="preserve">Detalus </w:t>
      </w:r>
      <w:r w:rsidR="002A7A1E" w:rsidRPr="00730C4C">
        <w:rPr>
          <w:rFonts w:ascii="Times New Roman" w:hAnsi="Times New Roman"/>
          <w:sz w:val="24"/>
          <w:szCs w:val="24"/>
          <w:lang w:val="lt-LT"/>
        </w:rPr>
        <w:t>Paslaugų aprašymas</w:t>
      </w:r>
      <w:r w:rsidR="00AF1B08" w:rsidRPr="00730C4C">
        <w:rPr>
          <w:rFonts w:ascii="Times New Roman" w:hAnsi="Times New Roman"/>
          <w:sz w:val="24"/>
          <w:szCs w:val="24"/>
          <w:lang w:val="lt-LT"/>
        </w:rPr>
        <w:t xml:space="preserve"> </w:t>
      </w:r>
      <w:r w:rsidR="001E0324" w:rsidRPr="00730C4C">
        <w:rPr>
          <w:rFonts w:ascii="Times New Roman" w:eastAsia="Times New Roman" w:hAnsi="Times New Roman"/>
          <w:sz w:val="24"/>
          <w:szCs w:val="24"/>
          <w:lang w:val="lt-LT"/>
        </w:rPr>
        <w:t xml:space="preserve">ir kitos Paslaugų teikimo sąlygos </w:t>
      </w:r>
      <w:r w:rsidR="00E6104C" w:rsidRPr="00730C4C">
        <w:rPr>
          <w:rFonts w:ascii="Times New Roman" w:hAnsi="Times New Roman"/>
          <w:sz w:val="24"/>
          <w:szCs w:val="24"/>
          <w:lang w:val="lt-LT"/>
        </w:rPr>
        <w:t xml:space="preserve">pateikiamos </w:t>
      </w:r>
      <w:r w:rsidR="002A7A1E" w:rsidRPr="00730C4C">
        <w:rPr>
          <w:rFonts w:ascii="Times New Roman" w:hAnsi="Times New Roman"/>
          <w:sz w:val="24"/>
          <w:szCs w:val="24"/>
          <w:lang w:val="lt-LT"/>
        </w:rPr>
        <w:t>Sutarties priede „</w:t>
      </w:r>
      <w:r w:rsidR="00730C4C" w:rsidRPr="00730C4C">
        <w:rPr>
          <w:rFonts w:ascii="Times New Roman" w:hAnsi="Times New Roman"/>
          <w:bCs/>
          <w:sz w:val="24"/>
          <w:szCs w:val="24"/>
          <w:lang w:val="lt-LT"/>
        </w:rPr>
        <w:t>Ūkio ministerijos p</w:t>
      </w:r>
      <w:r w:rsidR="00730C4C" w:rsidRPr="00730C4C">
        <w:rPr>
          <w:rFonts w:ascii="Times New Roman" w:hAnsi="Times New Roman"/>
          <w:sz w:val="24"/>
          <w:szCs w:val="24"/>
          <w:lang w:val="lt-LT"/>
        </w:rPr>
        <w:t>rojekto „</w:t>
      </w:r>
      <w:r w:rsidR="00E5181D">
        <w:rPr>
          <w:rFonts w:ascii="Times New Roman" w:hAnsi="Times New Roman"/>
          <w:sz w:val="24"/>
          <w:szCs w:val="24"/>
          <w:lang w:val="lt-LT"/>
        </w:rPr>
        <w:t>M</w:t>
      </w:r>
      <w:r w:rsidR="00730C4C" w:rsidRPr="00730C4C">
        <w:rPr>
          <w:rFonts w:ascii="Times New Roman" w:hAnsi="Times New Roman"/>
          <w:sz w:val="24"/>
          <w:szCs w:val="24"/>
          <w:lang w:val="lt-LT"/>
        </w:rPr>
        <w:t>okslo ir inovacijų politikos prioritetų nustatymo sistemos kūrimas ir diegimas“ ekspertų konsultavimo paslaugų, susijusių su moksliniais tyrimais ir eksperimentine taikomąja veikla,</w:t>
      </w:r>
      <w:r w:rsidR="00730C4C" w:rsidRPr="00730C4C">
        <w:rPr>
          <w:rFonts w:ascii="Times New Roman" w:hAnsi="Times New Roman"/>
          <w:bCs/>
          <w:sz w:val="24"/>
          <w:szCs w:val="24"/>
          <w:lang w:val="lt-LT"/>
        </w:rPr>
        <w:t xml:space="preserve"> </w:t>
      </w:r>
      <w:r w:rsidR="00730C4C" w:rsidRPr="00730C4C">
        <w:rPr>
          <w:rFonts w:ascii="Times New Roman" w:hAnsi="Times New Roman"/>
          <w:sz w:val="24"/>
          <w:szCs w:val="24"/>
          <w:lang w:val="lt-LT"/>
        </w:rPr>
        <w:t>pirkimo techninė specifikacija</w:t>
      </w:r>
      <w:r w:rsidR="002A7A1E" w:rsidRPr="00730C4C">
        <w:rPr>
          <w:rFonts w:ascii="Times New Roman" w:hAnsi="Times New Roman"/>
          <w:sz w:val="24"/>
          <w:szCs w:val="24"/>
          <w:lang w:val="lt-LT"/>
        </w:rPr>
        <w:t xml:space="preserve">“ (toliau – Techninė </w:t>
      </w:r>
      <w:r w:rsidR="00AF1AAF" w:rsidRPr="00730C4C">
        <w:rPr>
          <w:rFonts w:ascii="Times New Roman" w:hAnsi="Times New Roman"/>
          <w:sz w:val="24"/>
          <w:szCs w:val="24"/>
          <w:lang w:val="lt-LT"/>
        </w:rPr>
        <w:t>užduotis</w:t>
      </w:r>
      <w:r w:rsidR="002A7A1E" w:rsidRPr="00730C4C">
        <w:rPr>
          <w:rFonts w:ascii="Times New Roman" w:hAnsi="Times New Roman"/>
          <w:sz w:val="24"/>
          <w:szCs w:val="24"/>
          <w:lang w:val="lt-LT"/>
        </w:rPr>
        <w:t xml:space="preserve">). </w:t>
      </w:r>
    </w:p>
    <w:p w14:paraId="174A069C" w14:textId="77777777" w:rsidR="00115D59" w:rsidRPr="0087008B" w:rsidRDefault="00115D59" w:rsidP="00E735A2">
      <w:pPr>
        <w:spacing w:after="0" w:line="240" w:lineRule="auto"/>
        <w:jc w:val="both"/>
        <w:rPr>
          <w:rFonts w:ascii="Times New Roman" w:hAnsi="Times New Roman"/>
          <w:sz w:val="24"/>
          <w:szCs w:val="24"/>
          <w:lang w:val="lt-LT"/>
        </w:rPr>
      </w:pPr>
    </w:p>
    <w:p w14:paraId="0DEC4FA3" w14:textId="77777777" w:rsidR="00FA4FC2" w:rsidRPr="0087008B" w:rsidRDefault="00E75156" w:rsidP="00396FD7">
      <w:pPr>
        <w:pStyle w:val="ListParagraph"/>
        <w:numPr>
          <w:ilvl w:val="0"/>
          <w:numId w:val="3"/>
        </w:numPr>
        <w:tabs>
          <w:tab w:val="left" w:pos="567"/>
        </w:tabs>
        <w:spacing w:after="0" w:line="240" w:lineRule="auto"/>
        <w:ind w:left="0" w:firstLine="0"/>
        <w:jc w:val="center"/>
        <w:rPr>
          <w:rFonts w:ascii="Times New Roman" w:hAnsi="Times New Roman"/>
          <w:b/>
          <w:sz w:val="24"/>
          <w:szCs w:val="24"/>
          <w:lang w:val="lt-LT"/>
        </w:rPr>
      </w:pPr>
      <w:r w:rsidRPr="0087008B">
        <w:rPr>
          <w:rFonts w:ascii="Times New Roman" w:hAnsi="Times New Roman"/>
          <w:b/>
          <w:sz w:val="24"/>
          <w:szCs w:val="24"/>
          <w:lang w:val="lt-LT"/>
        </w:rPr>
        <w:t xml:space="preserve">PASLAUGŲ TEIKĖJO </w:t>
      </w:r>
      <w:r w:rsidR="00FA4FC2" w:rsidRPr="0087008B">
        <w:rPr>
          <w:rFonts w:ascii="Times New Roman" w:hAnsi="Times New Roman"/>
          <w:b/>
          <w:sz w:val="24"/>
          <w:szCs w:val="24"/>
          <w:lang w:val="lt-LT"/>
        </w:rPr>
        <w:t>ĮSIPAREIGOJIMAI</w:t>
      </w:r>
    </w:p>
    <w:p w14:paraId="3DB7E633" w14:textId="77777777" w:rsidR="00DB34DC" w:rsidRPr="0087008B" w:rsidRDefault="00DB34DC" w:rsidP="002B3C4E">
      <w:pPr>
        <w:pStyle w:val="ListParagraph"/>
        <w:spacing w:after="0" w:line="240" w:lineRule="auto"/>
        <w:ind w:left="0" w:firstLine="851"/>
        <w:contextualSpacing w:val="0"/>
        <w:rPr>
          <w:rFonts w:ascii="Times New Roman" w:hAnsi="Times New Roman"/>
          <w:b/>
          <w:sz w:val="24"/>
          <w:szCs w:val="24"/>
          <w:lang w:val="lt-LT"/>
        </w:rPr>
      </w:pPr>
    </w:p>
    <w:p w14:paraId="5306FF07" w14:textId="77777777" w:rsidR="007821F2" w:rsidRDefault="00F43925" w:rsidP="009403DE">
      <w:pPr>
        <w:pStyle w:val="ListParagraph"/>
        <w:numPr>
          <w:ilvl w:val="1"/>
          <w:numId w:val="3"/>
        </w:numPr>
        <w:tabs>
          <w:tab w:val="left" w:pos="1276"/>
        </w:tabs>
        <w:spacing w:after="0" w:line="240" w:lineRule="auto"/>
        <w:ind w:left="0" w:firstLine="720"/>
        <w:contextualSpacing w:val="0"/>
        <w:jc w:val="both"/>
        <w:rPr>
          <w:rFonts w:ascii="Times New Roman" w:hAnsi="Times New Roman"/>
          <w:sz w:val="24"/>
          <w:szCs w:val="24"/>
          <w:lang w:val="lt-LT"/>
        </w:rPr>
      </w:pPr>
      <w:r w:rsidRPr="0087008B">
        <w:rPr>
          <w:rFonts w:ascii="Times New Roman" w:hAnsi="Times New Roman"/>
          <w:sz w:val="24"/>
          <w:szCs w:val="24"/>
          <w:lang w:val="lt-LT"/>
        </w:rPr>
        <w:t xml:space="preserve">Paslaugų teikėjas </w:t>
      </w:r>
      <w:r w:rsidR="001B5377" w:rsidRPr="0087008B">
        <w:rPr>
          <w:rFonts w:ascii="Times New Roman" w:hAnsi="Times New Roman"/>
          <w:sz w:val="24"/>
          <w:szCs w:val="24"/>
          <w:lang w:val="lt-LT"/>
        </w:rPr>
        <w:t>įsipareigoja</w:t>
      </w:r>
      <w:r w:rsidR="00755131">
        <w:rPr>
          <w:rFonts w:ascii="Times New Roman" w:hAnsi="Times New Roman"/>
          <w:sz w:val="24"/>
          <w:szCs w:val="24"/>
          <w:lang w:val="lt-LT"/>
        </w:rPr>
        <w:t>:</w:t>
      </w:r>
    </w:p>
    <w:p w14:paraId="4E729AD7" w14:textId="15555C41" w:rsidR="007821F2" w:rsidRPr="00CF44A2" w:rsidRDefault="009409E3" w:rsidP="00EC74B4">
      <w:pPr>
        <w:pStyle w:val="ListParagraph"/>
        <w:numPr>
          <w:ilvl w:val="2"/>
          <w:numId w:val="3"/>
        </w:numPr>
        <w:tabs>
          <w:tab w:val="left" w:pos="1418"/>
        </w:tabs>
        <w:spacing w:after="0" w:line="240" w:lineRule="auto"/>
        <w:ind w:left="0" w:firstLine="720"/>
        <w:contextualSpacing w:val="0"/>
        <w:jc w:val="both"/>
        <w:rPr>
          <w:rFonts w:ascii="Times New Roman" w:hAnsi="Times New Roman"/>
          <w:sz w:val="24"/>
          <w:szCs w:val="24"/>
          <w:lang w:val="lt-LT"/>
        </w:rPr>
      </w:pPr>
      <w:r w:rsidRPr="00CF44A2">
        <w:rPr>
          <w:rFonts w:ascii="Times New Roman" w:hAnsi="Times New Roman"/>
          <w:iCs/>
          <w:sz w:val="24"/>
          <w:szCs w:val="24"/>
          <w:lang w:val="lt-LT"/>
        </w:rPr>
        <w:t>t</w:t>
      </w:r>
      <w:r w:rsidR="00EC74B4" w:rsidRPr="00CF44A2">
        <w:rPr>
          <w:rFonts w:ascii="Times New Roman" w:hAnsi="Times New Roman"/>
          <w:iCs/>
          <w:sz w:val="24"/>
          <w:szCs w:val="24"/>
          <w:lang w:val="lt-LT"/>
        </w:rPr>
        <w:t xml:space="preserve">inkamai ir laiku </w:t>
      </w:r>
      <w:r w:rsidR="000E6AA1" w:rsidRPr="00CF44A2">
        <w:rPr>
          <w:rFonts w:ascii="Times New Roman" w:hAnsi="Times New Roman"/>
          <w:iCs/>
          <w:sz w:val="24"/>
          <w:szCs w:val="24"/>
          <w:lang w:val="lt-LT"/>
        </w:rPr>
        <w:t>suteikti Paslaugas, atitinkančias Sutartyje ir Techninėje užduotyje nustatytus reikalavimus</w:t>
      </w:r>
      <w:r w:rsidR="006003E2" w:rsidRPr="00CF44A2">
        <w:rPr>
          <w:rFonts w:ascii="Times New Roman" w:hAnsi="Times New Roman"/>
          <w:iCs/>
          <w:sz w:val="24"/>
          <w:szCs w:val="24"/>
          <w:lang w:val="lt-LT"/>
        </w:rPr>
        <w:t>. Paslaugos turi būti suteiktos ne vėliau kaip iki 2018 m. birželio 31 d.</w:t>
      </w:r>
      <w:r w:rsidR="000E6AA1" w:rsidRPr="00CF44A2">
        <w:rPr>
          <w:rFonts w:ascii="Times New Roman" w:hAnsi="Times New Roman"/>
          <w:iCs/>
          <w:sz w:val="24"/>
          <w:szCs w:val="24"/>
          <w:lang w:val="lt-LT"/>
        </w:rPr>
        <w:t xml:space="preserve">; </w:t>
      </w:r>
    </w:p>
    <w:p w14:paraId="1DAB0825" w14:textId="01F81C75" w:rsidR="007821F2" w:rsidRPr="00CF44A2" w:rsidRDefault="00C32EA6" w:rsidP="000E6AA1">
      <w:pPr>
        <w:pStyle w:val="ListParagraph"/>
        <w:numPr>
          <w:ilvl w:val="2"/>
          <w:numId w:val="3"/>
        </w:numPr>
        <w:tabs>
          <w:tab w:val="left" w:pos="1418"/>
        </w:tabs>
        <w:spacing w:after="0" w:line="240" w:lineRule="auto"/>
        <w:ind w:left="0" w:firstLine="720"/>
        <w:contextualSpacing w:val="0"/>
        <w:jc w:val="both"/>
        <w:rPr>
          <w:rFonts w:ascii="Times New Roman" w:hAnsi="Times New Roman"/>
          <w:sz w:val="28"/>
          <w:szCs w:val="24"/>
          <w:lang w:val="lt-LT"/>
        </w:rPr>
      </w:pPr>
      <w:r w:rsidRPr="00CF44A2">
        <w:rPr>
          <w:rFonts w:ascii="Times New Roman" w:hAnsi="Times New Roman"/>
          <w:sz w:val="24"/>
          <w:lang w:val="lt-LT"/>
        </w:rPr>
        <w:t xml:space="preserve">Paslaugas suteikti </w:t>
      </w:r>
      <w:r w:rsidR="00B85E15" w:rsidRPr="00CF44A2">
        <w:rPr>
          <w:rFonts w:ascii="Times New Roman" w:hAnsi="Times New Roman"/>
          <w:sz w:val="24"/>
          <w:lang w:val="lt-LT"/>
        </w:rPr>
        <w:t xml:space="preserve">iki 2018 m. birželio </w:t>
      </w:r>
      <w:r w:rsidRPr="00CF44A2">
        <w:rPr>
          <w:rFonts w:ascii="Times New Roman" w:hAnsi="Times New Roman"/>
          <w:sz w:val="24"/>
          <w:lang w:val="lt-LT"/>
        </w:rPr>
        <w:t>3</w:t>
      </w:r>
      <w:r w:rsidR="004339BA" w:rsidRPr="00CF44A2">
        <w:rPr>
          <w:rFonts w:ascii="Times New Roman" w:hAnsi="Times New Roman"/>
          <w:sz w:val="24"/>
          <w:lang w:val="lt-LT"/>
        </w:rPr>
        <w:t>1</w:t>
      </w:r>
      <w:r w:rsidRPr="00CF44A2">
        <w:rPr>
          <w:rFonts w:ascii="Times New Roman" w:hAnsi="Times New Roman"/>
          <w:sz w:val="24"/>
          <w:lang w:val="lt-LT"/>
        </w:rPr>
        <w:t xml:space="preserve"> </w:t>
      </w:r>
      <w:r w:rsidR="00B85E15" w:rsidRPr="00CF44A2">
        <w:rPr>
          <w:rFonts w:ascii="Times New Roman" w:hAnsi="Times New Roman"/>
          <w:sz w:val="24"/>
          <w:lang w:val="lt-LT"/>
        </w:rPr>
        <w:t xml:space="preserve">d. pagal </w:t>
      </w:r>
      <w:r w:rsidR="004339BA" w:rsidRPr="00CF44A2">
        <w:rPr>
          <w:rFonts w:ascii="Times New Roman" w:hAnsi="Times New Roman"/>
          <w:sz w:val="24"/>
          <w:lang w:val="lt-LT"/>
        </w:rPr>
        <w:t xml:space="preserve">Paslaugų </w:t>
      </w:r>
      <w:r w:rsidR="00B85E15" w:rsidRPr="00CF44A2">
        <w:rPr>
          <w:rFonts w:ascii="Times New Roman" w:hAnsi="Times New Roman"/>
          <w:sz w:val="24"/>
          <w:lang w:val="lt-LT"/>
        </w:rPr>
        <w:t>te</w:t>
      </w:r>
      <w:r w:rsidR="004339BA" w:rsidRPr="00CF44A2">
        <w:rPr>
          <w:rFonts w:ascii="Times New Roman" w:hAnsi="Times New Roman"/>
          <w:sz w:val="24"/>
          <w:lang w:val="lt-LT"/>
        </w:rPr>
        <w:t>i</w:t>
      </w:r>
      <w:r w:rsidR="00B85E15" w:rsidRPr="00CF44A2">
        <w:rPr>
          <w:rFonts w:ascii="Times New Roman" w:hAnsi="Times New Roman"/>
          <w:sz w:val="24"/>
          <w:lang w:val="lt-LT"/>
        </w:rPr>
        <w:t xml:space="preserve">kėjo pateiktą ir su </w:t>
      </w:r>
      <w:r w:rsidR="004339BA" w:rsidRPr="00CF44A2">
        <w:rPr>
          <w:rFonts w:ascii="Times New Roman" w:hAnsi="Times New Roman"/>
          <w:sz w:val="24"/>
          <w:lang w:val="lt-LT"/>
        </w:rPr>
        <w:t>Klientu</w:t>
      </w:r>
      <w:r w:rsidR="00B85E15" w:rsidRPr="00CF44A2">
        <w:rPr>
          <w:rFonts w:ascii="Times New Roman" w:hAnsi="Times New Roman"/>
          <w:sz w:val="24"/>
          <w:lang w:val="lt-LT"/>
        </w:rPr>
        <w:t xml:space="preserve"> ne vėliau kaip per 3 darbo dienas nuo </w:t>
      </w:r>
      <w:r w:rsidR="004339BA" w:rsidRPr="00CF44A2">
        <w:rPr>
          <w:rFonts w:ascii="Times New Roman" w:hAnsi="Times New Roman"/>
          <w:sz w:val="24"/>
          <w:lang w:val="lt-LT"/>
        </w:rPr>
        <w:t>S</w:t>
      </w:r>
      <w:r w:rsidR="00B85E15" w:rsidRPr="00CF44A2">
        <w:rPr>
          <w:rFonts w:ascii="Times New Roman" w:hAnsi="Times New Roman"/>
          <w:sz w:val="24"/>
          <w:lang w:val="lt-LT"/>
        </w:rPr>
        <w:t xml:space="preserve">utarties įsigaliojimo dienos suderintą grafiką (toliau – Grafikas). Grafikas gali būti koreguojamas </w:t>
      </w:r>
      <w:r w:rsidR="00EC74B4" w:rsidRPr="00CF44A2">
        <w:rPr>
          <w:rFonts w:ascii="Times New Roman" w:hAnsi="Times New Roman"/>
          <w:sz w:val="24"/>
          <w:lang w:val="lt-LT"/>
        </w:rPr>
        <w:t>Š</w:t>
      </w:r>
      <w:r w:rsidR="00B85E15" w:rsidRPr="00CF44A2">
        <w:rPr>
          <w:rFonts w:ascii="Times New Roman" w:hAnsi="Times New Roman"/>
          <w:sz w:val="24"/>
          <w:lang w:val="lt-LT"/>
        </w:rPr>
        <w:t>alims susitarus el. paštu</w:t>
      </w:r>
      <w:r w:rsidR="004339BA" w:rsidRPr="00CF44A2">
        <w:rPr>
          <w:rFonts w:ascii="Times New Roman" w:hAnsi="Times New Roman"/>
          <w:sz w:val="24"/>
          <w:lang w:val="lt-LT"/>
        </w:rPr>
        <w:t xml:space="preserve">. 1-oji tematinė ataskaita ir </w:t>
      </w:r>
      <w:r w:rsidR="00EC74B4" w:rsidRPr="00CF44A2">
        <w:rPr>
          <w:rFonts w:ascii="Times New Roman" w:hAnsi="Times New Roman"/>
          <w:sz w:val="24"/>
          <w:lang w:val="lt-LT"/>
        </w:rPr>
        <w:t>Techninėje užduotyje</w:t>
      </w:r>
      <w:r w:rsidR="004339BA" w:rsidRPr="00CF44A2">
        <w:rPr>
          <w:rFonts w:ascii="Times New Roman" w:hAnsi="Times New Roman"/>
          <w:sz w:val="24"/>
          <w:lang w:val="lt-LT"/>
        </w:rPr>
        <w:t xml:space="preserve"> nurodyta metodika turi būti pateikta ne vėliau kaip iki 2017 m. gruodžio 2</w:t>
      </w:r>
      <w:r w:rsidR="006022DD" w:rsidRPr="00CF44A2">
        <w:rPr>
          <w:rFonts w:ascii="Times New Roman" w:hAnsi="Times New Roman"/>
          <w:sz w:val="24"/>
          <w:lang w:val="lt-LT"/>
        </w:rPr>
        <w:t>9</w:t>
      </w:r>
      <w:r w:rsidR="004339BA" w:rsidRPr="00CF44A2">
        <w:rPr>
          <w:rFonts w:ascii="Times New Roman" w:hAnsi="Times New Roman"/>
          <w:sz w:val="24"/>
          <w:lang w:val="lt-LT"/>
        </w:rPr>
        <w:t xml:space="preserve"> d.</w:t>
      </w:r>
      <w:r w:rsidR="007821F2" w:rsidRPr="00CF44A2">
        <w:rPr>
          <w:rFonts w:ascii="Times New Roman" w:hAnsi="Times New Roman"/>
          <w:sz w:val="24"/>
          <w:szCs w:val="24"/>
          <w:lang w:val="lt-LT"/>
        </w:rPr>
        <w:t xml:space="preserve">; </w:t>
      </w:r>
    </w:p>
    <w:p w14:paraId="45642558" w14:textId="77777777" w:rsidR="007821F2" w:rsidRDefault="007821F2" w:rsidP="007821F2">
      <w:pPr>
        <w:pStyle w:val="ListParagraph"/>
        <w:numPr>
          <w:ilvl w:val="2"/>
          <w:numId w:val="3"/>
        </w:numPr>
        <w:spacing w:after="0" w:line="240" w:lineRule="auto"/>
        <w:ind w:left="0" w:firstLine="720"/>
        <w:contextualSpacing w:val="0"/>
        <w:jc w:val="both"/>
        <w:rPr>
          <w:rFonts w:ascii="Times New Roman" w:hAnsi="Times New Roman"/>
          <w:sz w:val="24"/>
          <w:szCs w:val="24"/>
          <w:lang w:val="lt-LT"/>
        </w:rPr>
      </w:pPr>
      <w:r w:rsidRPr="00CF44A2">
        <w:rPr>
          <w:rFonts w:ascii="Times New Roman" w:hAnsi="Times New Roman"/>
          <w:sz w:val="24"/>
          <w:szCs w:val="24"/>
          <w:lang w:val="lt-LT"/>
        </w:rPr>
        <w:t>teikdamas Paslaugas</w:t>
      </w:r>
      <w:r w:rsidR="00E50CDE" w:rsidRPr="00CF44A2">
        <w:rPr>
          <w:rFonts w:ascii="Times New Roman" w:hAnsi="Times New Roman"/>
          <w:sz w:val="24"/>
          <w:szCs w:val="24"/>
          <w:lang w:val="lt-LT"/>
        </w:rPr>
        <w:t>,</w:t>
      </w:r>
      <w:r w:rsidR="00F97ADD" w:rsidRPr="00CF44A2">
        <w:rPr>
          <w:rFonts w:ascii="Times New Roman" w:hAnsi="Times New Roman"/>
          <w:sz w:val="24"/>
          <w:szCs w:val="24"/>
          <w:lang w:val="lt-LT"/>
        </w:rPr>
        <w:t xml:space="preserve"> </w:t>
      </w:r>
      <w:r w:rsidRPr="0087008B">
        <w:rPr>
          <w:rFonts w:ascii="Times New Roman" w:hAnsi="Times New Roman"/>
          <w:sz w:val="24"/>
          <w:szCs w:val="24"/>
          <w:lang w:val="lt-LT"/>
        </w:rPr>
        <w:t>veikti sąžiningai ir protingai, kad tai labiausiai atitiktų Kliento interesus</w:t>
      </w:r>
      <w:r w:rsidRPr="00AD66CB">
        <w:rPr>
          <w:rFonts w:ascii="Times New Roman" w:hAnsi="Times New Roman"/>
          <w:sz w:val="24"/>
          <w:szCs w:val="24"/>
          <w:lang w:val="lt-LT"/>
        </w:rPr>
        <w:t xml:space="preserve">, glaudžiai bendradarbiauti su </w:t>
      </w:r>
      <w:r>
        <w:rPr>
          <w:rFonts w:ascii="Times New Roman" w:hAnsi="Times New Roman"/>
          <w:sz w:val="24"/>
          <w:szCs w:val="24"/>
          <w:lang w:val="lt-LT"/>
        </w:rPr>
        <w:t>Klientu, vadovautis jo</w:t>
      </w:r>
      <w:r w:rsidRPr="00AD66CB">
        <w:rPr>
          <w:rFonts w:ascii="Times New Roman" w:hAnsi="Times New Roman"/>
          <w:sz w:val="24"/>
          <w:szCs w:val="24"/>
          <w:lang w:val="lt-LT"/>
        </w:rPr>
        <w:t xml:space="preserve"> teikiamomis pastabomis, atsižvelgti į keliamus kokybės ir kitus techninius reikalavimus, nedelsdamas raštu pranešti </w:t>
      </w:r>
      <w:r>
        <w:rPr>
          <w:rFonts w:ascii="Times New Roman" w:hAnsi="Times New Roman"/>
          <w:sz w:val="24"/>
          <w:szCs w:val="24"/>
          <w:lang w:val="lt-LT"/>
        </w:rPr>
        <w:t>Klientui</w:t>
      </w:r>
      <w:r w:rsidRPr="00AD66CB">
        <w:rPr>
          <w:rFonts w:ascii="Times New Roman" w:hAnsi="Times New Roman"/>
          <w:sz w:val="24"/>
          <w:szCs w:val="24"/>
          <w:lang w:val="lt-LT"/>
        </w:rPr>
        <w:t xml:space="preserve"> apie bet kokius nukrypimus nuo Sutarties sąlygų ir imtis neatidėliotinų priemonių jiems pašalinti;</w:t>
      </w:r>
    </w:p>
    <w:p w14:paraId="2DF979C3" w14:textId="77777777" w:rsidR="007821F2" w:rsidRDefault="007821F2" w:rsidP="007821F2">
      <w:pPr>
        <w:pStyle w:val="ListParagraph"/>
        <w:numPr>
          <w:ilvl w:val="2"/>
          <w:numId w:val="3"/>
        </w:numPr>
        <w:spacing w:after="0" w:line="240" w:lineRule="auto"/>
        <w:ind w:left="0" w:firstLine="720"/>
        <w:contextualSpacing w:val="0"/>
        <w:jc w:val="both"/>
        <w:rPr>
          <w:rFonts w:ascii="Times New Roman" w:hAnsi="Times New Roman"/>
          <w:sz w:val="24"/>
          <w:szCs w:val="24"/>
          <w:lang w:val="lt-LT"/>
        </w:rPr>
      </w:pPr>
      <w:r w:rsidRPr="007821F2">
        <w:rPr>
          <w:rFonts w:ascii="Times New Roman" w:hAnsi="Times New Roman"/>
          <w:sz w:val="24"/>
          <w:szCs w:val="24"/>
          <w:lang w:val="lt-LT"/>
        </w:rPr>
        <w:t xml:space="preserve">nedelsiant raštu informuoti Klientą apie aplinkybes, kurios trukdo ar gali trukdyti Paslaugų teikėjui vykdyti </w:t>
      </w:r>
      <w:r w:rsidR="000D39D9">
        <w:rPr>
          <w:rFonts w:ascii="Times New Roman" w:hAnsi="Times New Roman"/>
          <w:sz w:val="24"/>
          <w:szCs w:val="24"/>
          <w:lang w:val="lt-LT"/>
        </w:rPr>
        <w:t xml:space="preserve">įsipareigojimus pagal </w:t>
      </w:r>
      <w:r w:rsidRPr="007821F2">
        <w:rPr>
          <w:rFonts w:ascii="Times New Roman" w:hAnsi="Times New Roman"/>
          <w:sz w:val="24"/>
          <w:szCs w:val="24"/>
          <w:lang w:val="lt-LT"/>
        </w:rPr>
        <w:t>Sutartį</w:t>
      </w:r>
      <w:r w:rsidR="004D7AEA">
        <w:rPr>
          <w:rFonts w:ascii="Times New Roman" w:hAnsi="Times New Roman"/>
          <w:sz w:val="24"/>
          <w:szCs w:val="24"/>
          <w:lang w:val="lt-LT"/>
        </w:rPr>
        <w:t>;</w:t>
      </w:r>
      <w:r w:rsidR="004D7AEA" w:rsidRPr="007821F2">
        <w:rPr>
          <w:rFonts w:ascii="Times New Roman" w:hAnsi="Times New Roman"/>
          <w:sz w:val="24"/>
          <w:szCs w:val="24"/>
          <w:lang w:val="lt-LT"/>
        </w:rPr>
        <w:t xml:space="preserve"> </w:t>
      </w:r>
    </w:p>
    <w:p w14:paraId="56C0EAAE" w14:textId="77777777" w:rsidR="007821F2" w:rsidRDefault="007821F2" w:rsidP="007821F2">
      <w:pPr>
        <w:pStyle w:val="ListParagraph"/>
        <w:numPr>
          <w:ilvl w:val="2"/>
          <w:numId w:val="3"/>
        </w:numPr>
        <w:spacing w:after="0" w:line="240" w:lineRule="auto"/>
        <w:ind w:left="0" w:firstLine="720"/>
        <w:contextualSpacing w:val="0"/>
        <w:jc w:val="both"/>
        <w:rPr>
          <w:rFonts w:ascii="Times New Roman" w:hAnsi="Times New Roman"/>
          <w:sz w:val="24"/>
          <w:szCs w:val="24"/>
          <w:lang w:val="lt-LT"/>
        </w:rPr>
      </w:pPr>
      <w:r w:rsidRPr="007821F2">
        <w:rPr>
          <w:rFonts w:ascii="Times New Roman" w:hAnsi="Times New Roman"/>
          <w:sz w:val="24"/>
          <w:szCs w:val="24"/>
          <w:lang w:val="lt-LT"/>
        </w:rPr>
        <w:t>Kliento reikalavimu pranešti Klientui visą informaciją apie Paslaugų teikimo eigą;</w:t>
      </w:r>
      <w:r w:rsidR="00407CE4" w:rsidRPr="007821F2">
        <w:rPr>
          <w:rFonts w:ascii="Times New Roman" w:hAnsi="Times New Roman"/>
          <w:sz w:val="24"/>
          <w:szCs w:val="24"/>
          <w:lang w:val="lt-LT"/>
        </w:rPr>
        <w:t xml:space="preserve">  </w:t>
      </w:r>
    </w:p>
    <w:p w14:paraId="41F801EF" w14:textId="77777777" w:rsidR="007821F2" w:rsidRPr="007821F2" w:rsidRDefault="007821F2" w:rsidP="007821F2">
      <w:pPr>
        <w:pStyle w:val="ListParagraph"/>
        <w:numPr>
          <w:ilvl w:val="2"/>
          <w:numId w:val="3"/>
        </w:numPr>
        <w:spacing w:after="0" w:line="240" w:lineRule="auto"/>
        <w:ind w:left="0" w:firstLine="720"/>
        <w:contextualSpacing w:val="0"/>
        <w:jc w:val="both"/>
        <w:rPr>
          <w:rFonts w:ascii="Times New Roman" w:hAnsi="Times New Roman"/>
          <w:sz w:val="24"/>
          <w:szCs w:val="24"/>
          <w:lang w:val="lt-LT"/>
        </w:rPr>
      </w:pPr>
      <w:r w:rsidRPr="007821F2">
        <w:rPr>
          <w:rFonts w:ascii="Times New Roman" w:eastAsia="Times New Roman" w:hAnsi="Times New Roman"/>
          <w:sz w:val="24"/>
          <w:szCs w:val="24"/>
          <w:lang w:val="lt-LT" w:eastAsia="lt-LT"/>
        </w:rPr>
        <w:t xml:space="preserve">nekeisti Sutarties VIII dalyje </w:t>
      </w:r>
      <w:r w:rsidR="000C4486">
        <w:rPr>
          <w:rFonts w:ascii="Times New Roman" w:eastAsia="Times New Roman" w:hAnsi="Times New Roman"/>
          <w:sz w:val="24"/>
          <w:szCs w:val="24"/>
          <w:lang w:val="lt-LT" w:eastAsia="lt-LT"/>
        </w:rPr>
        <w:t xml:space="preserve">„Kitos sutarties sąlygos“ </w:t>
      </w:r>
      <w:r w:rsidRPr="007821F2">
        <w:rPr>
          <w:rFonts w:ascii="Times New Roman" w:eastAsia="Times New Roman" w:hAnsi="Times New Roman"/>
          <w:sz w:val="24"/>
          <w:szCs w:val="24"/>
          <w:lang w:val="lt-LT" w:eastAsia="lt-LT"/>
        </w:rPr>
        <w:t>nurodytų ekspertų ir subteikėjų, teiksiančių Sutartyje numatytas Paslaugas, be išankstinio raštiško Kliento sutikimo;</w:t>
      </w:r>
    </w:p>
    <w:p w14:paraId="626EF6CD" w14:textId="77777777" w:rsidR="007821F2" w:rsidRPr="007821F2" w:rsidRDefault="007821F2" w:rsidP="007821F2">
      <w:pPr>
        <w:pStyle w:val="ListParagraph"/>
        <w:numPr>
          <w:ilvl w:val="2"/>
          <w:numId w:val="3"/>
        </w:numPr>
        <w:spacing w:after="0" w:line="240" w:lineRule="auto"/>
        <w:ind w:left="0" w:firstLine="720"/>
        <w:contextualSpacing w:val="0"/>
        <w:jc w:val="both"/>
        <w:rPr>
          <w:rFonts w:ascii="Times New Roman" w:hAnsi="Times New Roman"/>
          <w:sz w:val="24"/>
          <w:szCs w:val="24"/>
          <w:lang w:val="lt-LT"/>
        </w:rPr>
      </w:pPr>
      <w:r w:rsidRPr="007821F2">
        <w:rPr>
          <w:rFonts w:ascii="Times New Roman" w:eastAsia="Times New Roman" w:hAnsi="Times New Roman"/>
          <w:sz w:val="24"/>
          <w:szCs w:val="24"/>
          <w:lang w:val="lt-LT" w:eastAsia="lt-LT"/>
        </w:rPr>
        <w:t>teikdamas Paslaugas, laikytis Lietuvos Respublikoje galiojančių įstatymų ir kitų teisės aktų nuostatų ir užtikrinti, kad Paslaugas teikiantys asmenys ir subteikėjai taip pat jų laikytųsi bei garantuoti Klientui nuostolių atlyginimą, jeigu dėl įstatymų ir kitų teisės aktų pažeidimo būtų pateikti kokie nors reikalavimai ar pradėti procesiniai veiksmai;</w:t>
      </w:r>
    </w:p>
    <w:p w14:paraId="55FF1387" w14:textId="77777777" w:rsidR="007821F2" w:rsidRDefault="007821F2" w:rsidP="007821F2">
      <w:pPr>
        <w:pStyle w:val="ListParagraph"/>
        <w:numPr>
          <w:ilvl w:val="2"/>
          <w:numId w:val="3"/>
        </w:numPr>
        <w:spacing w:after="0" w:line="240" w:lineRule="auto"/>
        <w:ind w:left="0" w:firstLine="720"/>
        <w:contextualSpacing w:val="0"/>
        <w:jc w:val="both"/>
        <w:rPr>
          <w:rFonts w:ascii="Times New Roman" w:hAnsi="Times New Roman"/>
          <w:sz w:val="24"/>
          <w:szCs w:val="24"/>
          <w:lang w:val="lt-LT"/>
        </w:rPr>
      </w:pPr>
      <w:r w:rsidRPr="007821F2">
        <w:rPr>
          <w:rFonts w:ascii="Times New Roman" w:eastAsia="Times New Roman" w:hAnsi="Times New Roman"/>
          <w:color w:val="000000"/>
          <w:sz w:val="24"/>
          <w:szCs w:val="24"/>
          <w:lang w:val="lt-LT"/>
        </w:rPr>
        <w:lastRenderedPageBreak/>
        <w:t xml:space="preserve">perduoti Klientui autoriaus turtines teises </w:t>
      </w:r>
      <w:r w:rsidR="001B300D">
        <w:rPr>
          <w:rFonts w:ascii="Times New Roman" w:eastAsia="Times New Roman" w:hAnsi="Times New Roman"/>
          <w:color w:val="000000"/>
          <w:sz w:val="24"/>
          <w:szCs w:val="24"/>
          <w:lang w:val="lt-LT"/>
        </w:rPr>
        <w:t xml:space="preserve">į </w:t>
      </w:r>
      <w:r w:rsidRPr="007821F2">
        <w:rPr>
          <w:rFonts w:ascii="Times New Roman" w:eastAsia="Times New Roman" w:hAnsi="Times New Roman"/>
          <w:color w:val="000000"/>
          <w:sz w:val="24"/>
          <w:szCs w:val="24"/>
          <w:lang w:val="lt-LT"/>
        </w:rPr>
        <w:t xml:space="preserve">Paslaugų </w:t>
      </w:r>
      <w:r w:rsidRPr="007821F2">
        <w:rPr>
          <w:rFonts w:ascii="Times New Roman" w:eastAsia="Times New Roman" w:hAnsi="Times New Roman"/>
          <w:sz w:val="24"/>
          <w:szCs w:val="24"/>
          <w:lang w:val="lt-LT"/>
        </w:rPr>
        <w:t xml:space="preserve">teikėjo (įskaitant jo subteikėjų) sukurtus </w:t>
      </w:r>
      <w:r w:rsidR="00643DD6" w:rsidRPr="007821F2">
        <w:rPr>
          <w:rFonts w:ascii="Times New Roman" w:eastAsia="Times New Roman" w:hAnsi="Times New Roman"/>
          <w:sz w:val="24"/>
          <w:szCs w:val="24"/>
          <w:lang w:val="lt-LT"/>
        </w:rPr>
        <w:t xml:space="preserve">Paslaugų rezultatus </w:t>
      </w:r>
      <w:r w:rsidR="001B300D">
        <w:rPr>
          <w:rFonts w:ascii="Times New Roman" w:eastAsia="Times New Roman" w:hAnsi="Times New Roman"/>
          <w:sz w:val="24"/>
          <w:szCs w:val="24"/>
          <w:lang w:val="lt-LT"/>
        </w:rPr>
        <w:t>Su</w:t>
      </w:r>
      <w:r w:rsidR="00C12821">
        <w:rPr>
          <w:rFonts w:ascii="Times New Roman" w:eastAsia="Times New Roman" w:hAnsi="Times New Roman"/>
          <w:sz w:val="24"/>
          <w:szCs w:val="24"/>
          <w:lang w:val="lt-LT"/>
        </w:rPr>
        <w:t xml:space="preserve">tartyje </w:t>
      </w:r>
      <w:r w:rsidR="001F5A6E">
        <w:rPr>
          <w:rFonts w:ascii="Times New Roman" w:eastAsia="Times New Roman" w:hAnsi="Times New Roman"/>
          <w:sz w:val="24"/>
          <w:szCs w:val="24"/>
          <w:lang w:val="lt-LT"/>
        </w:rPr>
        <w:t>nustatytomis sąlygomis ir</w:t>
      </w:r>
      <w:r w:rsidR="001B300D">
        <w:rPr>
          <w:rFonts w:ascii="Times New Roman" w:eastAsia="Times New Roman" w:hAnsi="Times New Roman"/>
          <w:sz w:val="24"/>
          <w:szCs w:val="24"/>
          <w:lang w:val="lt-LT"/>
        </w:rPr>
        <w:t xml:space="preserve"> tvarka</w:t>
      </w:r>
      <w:r w:rsidRPr="007821F2">
        <w:rPr>
          <w:rFonts w:ascii="Times New Roman" w:eastAsia="Times New Roman" w:hAnsi="Times New Roman"/>
          <w:color w:val="000000"/>
          <w:sz w:val="24"/>
          <w:szCs w:val="24"/>
          <w:lang w:val="lt-LT"/>
        </w:rPr>
        <w:t>.</w:t>
      </w:r>
    </w:p>
    <w:p w14:paraId="359D01F4" w14:textId="77777777" w:rsidR="0014342A" w:rsidRDefault="00E75156" w:rsidP="0050125A">
      <w:pPr>
        <w:pStyle w:val="ListParagraph"/>
        <w:numPr>
          <w:ilvl w:val="1"/>
          <w:numId w:val="3"/>
        </w:numPr>
        <w:spacing w:after="0" w:line="240" w:lineRule="auto"/>
        <w:ind w:left="0" w:firstLine="851"/>
        <w:contextualSpacing w:val="0"/>
        <w:jc w:val="both"/>
        <w:rPr>
          <w:rFonts w:ascii="Times New Roman" w:hAnsi="Times New Roman"/>
          <w:sz w:val="24"/>
          <w:szCs w:val="24"/>
          <w:lang w:val="lt-LT"/>
        </w:rPr>
      </w:pPr>
      <w:r w:rsidRPr="007821F2">
        <w:rPr>
          <w:rFonts w:ascii="Times New Roman" w:hAnsi="Times New Roman"/>
          <w:sz w:val="24"/>
          <w:szCs w:val="24"/>
          <w:lang w:val="lt-LT"/>
        </w:rPr>
        <w:t>Paslaugų t</w:t>
      </w:r>
      <w:r w:rsidR="00180250" w:rsidRPr="007821F2">
        <w:rPr>
          <w:rFonts w:ascii="Times New Roman" w:hAnsi="Times New Roman"/>
          <w:sz w:val="24"/>
          <w:szCs w:val="24"/>
          <w:lang w:val="lt-LT"/>
        </w:rPr>
        <w:t>e</w:t>
      </w:r>
      <w:r w:rsidRPr="007821F2">
        <w:rPr>
          <w:rFonts w:ascii="Times New Roman" w:hAnsi="Times New Roman"/>
          <w:sz w:val="24"/>
          <w:szCs w:val="24"/>
          <w:lang w:val="lt-LT"/>
        </w:rPr>
        <w:t>i</w:t>
      </w:r>
      <w:r w:rsidR="00180250" w:rsidRPr="007821F2">
        <w:rPr>
          <w:rFonts w:ascii="Times New Roman" w:hAnsi="Times New Roman"/>
          <w:sz w:val="24"/>
          <w:szCs w:val="24"/>
          <w:lang w:val="lt-LT"/>
        </w:rPr>
        <w:t>kėjas turi ir kitas Sutarties bei Lietuvos Respublikoje galiojančių teisės aktų nustatytas pareigas</w:t>
      </w:r>
      <w:r w:rsidR="00D70BD6" w:rsidRPr="007821F2">
        <w:rPr>
          <w:rFonts w:ascii="Times New Roman" w:hAnsi="Times New Roman"/>
          <w:sz w:val="24"/>
          <w:szCs w:val="24"/>
          <w:lang w:val="lt-LT"/>
        </w:rPr>
        <w:t xml:space="preserve"> ir teises</w:t>
      </w:r>
      <w:r w:rsidR="00180250" w:rsidRPr="007821F2">
        <w:rPr>
          <w:rFonts w:ascii="Times New Roman" w:hAnsi="Times New Roman"/>
          <w:sz w:val="24"/>
          <w:szCs w:val="24"/>
          <w:lang w:val="lt-LT"/>
        </w:rPr>
        <w:t xml:space="preserve">. </w:t>
      </w:r>
    </w:p>
    <w:p w14:paraId="6360B44C" w14:textId="77777777" w:rsidR="007821F2" w:rsidRPr="007821F2" w:rsidRDefault="007821F2" w:rsidP="007821F2">
      <w:pPr>
        <w:pStyle w:val="ListParagraph"/>
        <w:spacing w:after="0" w:line="240" w:lineRule="auto"/>
        <w:ind w:left="851"/>
        <w:contextualSpacing w:val="0"/>
        <w:jc w:val="both"/>
        <w:rPr>
          <w:rFonts w:ascii="Times New Roman" w:hAnsi="Times New Roman"/>
          <w:sz w:val="24"/>
          <w:szCs w:val="24"/>
          <w:lang w:val="lt-LT"/>
        </w:rPr>
      </w:pPr>
    </w:p>
    <w:p w14:paraId="0FF1AC77" w14:textId="77777777" w:rsidR="0014342A" w:rsidRPr="0087008B" w:rsidRDefault="00086E00" w:rsidP="00396FD7">
      <w:pPr>
        <w:pStyle w:val="ListParagraph"/>
        <w:numPr>
          <w:ilvl w:val="0"/>
          <w:numId w:val="3"/>
        </w:numPr>
        <w:spacing w:after="0" w:line="240" w:lineRule="auto"/>
        <w:ind w:left="0" w:firstLine="851"/>
        <w:contextualSpacing w:val="0"/>
        <w:jc w:val="center"/>
        <w:rPr>
          <w:rFonts w:ascii="Times New Roman" w:hAnsi="Times New Roman"/>
          <w:b/>
          <w:sz w:val="24"/>
          <w:szCs w:val="24"/>
          <w:lang w:val="lt-LT"/>
        </w:rPr>
      </w:pPr>
      <w:r w:rsidRPr="0087008B">
        <w:rPr>
          <w:rFonts w:ascii="Times New Roman" w:hAnsi="Times New Roman"/>
          <w:b/>
          <w:sz w:val="24"/>
          <w:szCs w:val="24"/>
          <w:lang w:val="lt-LT"/>
        </w:rPr>
        <w:t>KLIENTO</w:t>
      </w:r>
      <w:r w:rsidR="0014342A" w:rsidRPr="0087008B">
        <w:rPr>
          <w:rFonts w:ascii="Times New Roman" w:hAnsi="Times New Roman"/>
          <w:b/>
          <w:sz w:val="24"/>
          <w:szCs w:val="24"/>
          <w:lang w:val="lt-LT"/>
        </w:rPr>
        <w:t xml:space="preserve"> ĮSIPAREIGOJIMAI</w:t>
      </w:r>
    </w:p>
    <w:p w14:paraId="45721770" w14:textId="77777777" w:rsidR="00626304" w:rsidRPr="0087008B" w:rsidRDefault="00626304" w:rsidP="002B3C4E">
      <w:pPr>
        <w:pStyle w:val="ListParagraph"/>
        <w:spacing w:after="0" w:line="240" w:lineRule="auto"/>
        <w:ind w:left="0" w:firstLine="851"/>
        <w:contextualSpacing w:val="0"/>
        <w:rPr>
          <w:rFonts w:ascii="Times New Roman" w:hAnsi="Times New Roman"/>
          <w:b/>
          <w:sz w:val="24"/>
          <w:szCs w:val="24"/>
          <w:lang w:val="lt-LT"/>
        </w:rPr>
      </w:pPr>
    </w:p>
    <w:p w14:paraId="44FA0518" w14:textId="77777777" w:rsidR="0036441E" w:rsidRPr="00AE52DE" w:rsidRDefault="00086E00" w:rsidP="00635AE5">
      <w:pPr>
        <w:pStyle w:val="ListParagraph"/>
        <w:numPr>
          <w:ilvl w:val="1"/>
          <w:numId w:val="3"/>
        </w:numPr>
        <w:tabs>
          <w:tab w:val="left" w:pos="1418"/>
        </w:tabs>
        <w:spacing w:after="0" w:line="240" w:lineRule="auto"/>
        <w:ind w:left="0" w:firstLine="720"/>
        <w:contextualSpacing w:val="0"/>
        <w:jc w:val="both"/>
        <w:rPr>
          <w:rFonts w:ascii="Times New Roman" w:hAnsi="Times New Roman"/>
          <w:sz w:val="24"/>
          <w:szCs w:val="24"/>
          <w:lang w:val="lt-LT"/>
        </w:rPr>
      </w:pPr>
      <w:r w:rsidRPr="007C6DB8">
        <w:rPr>
          <w:rFonts w:ascii="Times New Roman" w:hAnsi="Times New Roman"/>
          <w:sz w:val="24"/>
          <w:szCs w:val="24"/>
          <w:lang w:val="lt-LT"/>
        </w:rPr>
        <w:t>Klientas</w:t>
      </w:r>
      <w:r w:rsidR="0014342A" w:rsidRPr="00D13B37">
        <w:rPr>
          <w:rFonts w:ascii="Times New Roman" w:hAnsi="Times New Roman"/>
          <w:sz w:val="24"/>
          <w:szCs w:val="24"/>
          <w:lang w:val="lt-LT"/>
        </w:rPr>
        <w:t xml:space="preserve"> </w:t>
      </w:r>
      <w:r w:rsidR="00BE053C" w:rsidRPr="00AE52DE">
        <w:rPr>
          <w:rFonts w:ascii="Times New Roman" w:hAnsi="Times New Roman"/>
          <w:sz w:val="24"/>
          <w:szCs w:val="24"/>
          <w:lang w:val="lt-LT"/>
        </w:rPr>
        <w:t>įsipareigoja</w:t>
      </w:r>
      <w:r w:rsidR="0036441E" w:rsidRPr="00AE52DE">
        <w:rPr>
          <w:rFonts w:ascii="Times New Roman" w:hAnsi="Times New Roman"/>
          <w:sz w:val="24"/>
          <w:szCs w:val="24"/>
          <w:lang w:val="lt-LT"/>
        </w:rPr>
        <w:t>:</w:t>
      </w:r>
    </w:p>
    <w:p w14:paraId="46A248A7" w14:textId="77777777" w:rsidR="00C74384" w:rsidRPr="00CB4EEB" w:rsidRDefault="0036441E" w:rsidP="00635AE5">
      <w:pPr>
        <w:pStyle w:val="ListParagraph"/>
        <w:tabs>
          <w:tab w:val="left" w:pos="1418"/>
        </w:tabs>
        <w:spacing w:after="0" w:line="240" w:lineRule="auto"/>
        <w:ind w:left="0" w:firstLine="720"/>
        <w:contextualSpacing w:val="0"/>
        <w:jc w:val="both"/>
        <w:rPr>
          <w:rFonts w:ascii="Times New Roman" w:hAnsi="Times New Roman"/>
          <w:sz w:val="24"/>
          <w:szCs w:val="24"/>
          <w:lang w:val="lt-LT"/>
        </w:rPr>
      </w:pPr>
      <w:r w:rsidRPr="00AE52DE">
        <w:rPr>
          <w:rFonts w:ascii="Times New Roman" w:hAnsi="Times New Roman"/>
          <w:sz w:val="24"/>
          <w:szCs w:val="24"/>
          <w:lang w:val="lt-LT"/>
        </w:rPr>
        <w:t xml:space="preserve">3.1.1. </w:t>
      </w:r>
      <w:r w:rsidR="00BE053C" w:rsidRPr="00AE52DE">
        <w:rPr>
          <w:rFonts w:ascii="Times New Roman" w:hAnsi="Times New Roman"/>
          <w:sz w:val="24"/>
          <w:szCs w:val="24"/>
          <w:lang w:val="lt-LT"/>
        </w:rPr>
        <w:t>priimti tinkama</w:t>
      </w:r>
      <w:r w:rsidR="00312F30" w:rsidRPr="00AE52DE">
        <w:rPr>
          <w:rFonts w:ascii="Times New Roman" w:hAnsi="Times New Roman"/>
          <w:sz w:val="24"/>
          <w:szCs w:val="24"/>
          <w:lang w:val="lt-LT"/>
        </w:rPr>
        <w:t>i</w:t>
      </w:r>
      <w:r w:rsidR="00BE053C" w:rsidRPr="00AE52DE">
        <w:rPr>
          <w:rFonts w:ascii="Times New Roman" w:hAnsi="Times New Roman"/>
          <w:sz w:val="24"/>
          <w:szCs w:val="24"/>
          <w:lang w:val="lt-LT"/>
        </w:rPr>
        <w:t xml:space="preserve"> </w:t>
      </w:r>
      <w:r w:rsidR="000A702E" w:rsidRPr="00AE52DE">
        <w:rPr>
          <w:rFonts w:ascii="Times New Roman" w:hAnsi="Times New Roman"/>
          <w:sz w:val="24"/>
          <w:szCs w:val="24"/>
          <w:lang w:val="lt-LT"/>
        </w:rPr>
        <w:t xml:space="preserve">ir laiku </w:t>
      </w:r>
      <w:r w:rsidR="00BE053C" w:rsidRPr="00AE52DE">
        <w:rPr>
          <w:rFonts w:ascii="Times New Roman" w:hAnsi="Times New Roman"/>
          <w:sz w:val="24"/>
          <w:szCs w:val="24"/>
          <w:lang w:val="lt-LT"/>
        </w:rPr>
        <w:t>suteiktas (</w:t>
      </w:r>
      <w:r w:rsidR="00EF5108" w:rsidRPr="00AE52DE">
        <w:rPr>
          <w:rFonts w:ascii="Times New Roman" w:hAnsi="Times New Roman"/>
          <w:sz w:val="24"/>
          <w:szCs w:val="24"/>
          <w:lang w:val="lt-LT"/>
        </w:rPr>
        <w:t xml:space="preserve">atitinkančias </w:t>
      </w:r>
      <w:r w:rsidR="00BE053C" w:rsidRPr="00AE52DE">
        <w:rPr>
          <w:rFonts w:ascii="Times New Roman" w:hAnsi="Times New Roman"/>
          <w:sz w:val="24"/>
          <w:szCs w:val="24"/>
          <w:lang w:val="lt-LT"/>
        </w:rPr>
        <w:t xml:space="preserve">Sutarties </w:t>
      </w:r>
      <w:r w:rsidR="000A702E" w:rsidRPr="00AE52DE">
        <w:rPr>
          <w:rFonts w:ascii="Times New Roman" w:hAnsi="Times New Roman"/>
          <w:sz w:val="24"/>
          <w:szCs w:val="24"/>
          <w:lang w:val="lt-LT"/>
        </w:rPr>
        <w:t xml:space="preserve">ir Techninės užduoties </w:t>
      </w:r>
      <w:r w:rsidR="00EF5108" w:rsidRPr="006B2E69">
        <w:rPr>
          <w:rFonts w:ascii="Times New Roman" w:hAnsi="Times New Roman"/>
          <w:sz w:val="24"/>
          <w:szCs w:val="24"/>
          <w:lang w:val="lt-LT"/>
        </w:rPr>
        <w:t xml:space="preserve">nustatytus </w:t>
      </w:r>
      <w:r w:rsidR="00BE053C" w:rsidRPr="006B2E69">
        <w:rPr>
          <w:rFonts w:ascii="Times New Roman" w:hAnsi="Times New Roman"/>
          <w:sz w:val="24"/>
          <w:szCs w:val="24"/>
          <w:lang w:val="lt-LT"/>
        </w:rPr>
        <w:t xml:space="preserve">reikalavimus) Paslaugas ir sumokėti už jas </w:t>
      </w:r>
      <w:r w:rsidR="00086E00" w:rsidRPr="006B2E69">
        <w:rPr>
          <w:rFonts w:ascii="Times New Roman" w:hAnsi="Times New Roman"/>
          <w:sz w:val="24"/>
          <w:szCs w:val="24"/>
          <w:lang w:val="lt-LT"/>
        </w:rPr>
        <w:t xml:space="preserve">Paslaugų teikėjui </w:t>
      </w:r>
      <w:r w:rsidR="00BE053C" w:rsidRPr="00CA382C">
        <w:rPr>
          <w:rFonts w:ascii="Times New Roman" w:hAnsi="Times New Roman"/>
          <w:sz w:val="24"/>
          <w:szCs w:val="24"/>
          <w:lang w:val="lt-LT"/>
        </w:rPr>
        <w:t>Sutartyje nustatyt</w:t>
      </w:r>
      <w:r w:rsidR="00A3745D">
        <w:rPr>
          <w:rFonts w:ascii="Times New Roman" w:hAnsi="Times New Roman"/>
          <w:sz w:val="24"/>
          <w:szCs w:val="24"/>
          <w:lang w:val="lt-LT"/>
        </w:rPr>
        <w:t xml:space="preserve">omis sąlygomis ir </w:t>
      </w:r>
      <w:r w:rsidR="00BE053C" w:rsidRPr="00CA382C">
        <w:rPr>
          <w:rFonts w:ascii="Times New Roman" w:hAnsi="Times New Roman"/>
          <w:sz w:val="24"/>
          <w:szCs w:val="24"/>
          <w:lang w:val="lt-LT"/>
        </w:rPr>
        <w:t xml:space="preserve"> tvarka</w:t>
      </w:r>
      <w:r w:rsidR="00295EEA">
        <w:rPr>
          <w:rFonts w:ascii="Times New Roman" w:hAnsi="Times New Roman"/>
          <w:sz w:val="24"/>
          <w:szCs w:val="24"/>
          <w:lang w:val="lt-LT"/>
        </w:rPr>
        <w:t>;</w:t>
      </w:r>
      <w:r w:rsidR="00BE053C" w:rsidRPr="00CA382C">
        <w:rPr>
          <w:rFonts w:ascii="Times New Roman" w:hAnsi="Times New Roman"/>
          <w:sz w:val="24"/>
          <w:szCs w:val="24"/>
          <w:lang w:val="lt-LT"/>
        </w:rPr>
        <w:t xml:space="preserve"> </w:t>
      </w:r>
    </w:p>
    <w:p w14:paraId="5ACA0DD3" w14:textId="77777777" w:rsidR="00F9512A" w:rsidRPr="006B2E69" w:rsidRDefault="0036441E" w:rsidP="00635AE5">
      <w:pPr>
        <w:pStyle w:val="ListParagraph"/>
        <w:tabs>
          <w:tab w:val="left" w:pos="1418"/>
        </w:tabs>
        <w:spacing w:after="0" w:line="240" w:lineRule="auto"/>
        <w:ind w:left="0" w:firstLine="720"/>
        <w:jc w:val="both"/>
        <w:rPr>
          <w:rFonts w:ascii="Times New Roman" w:hAnsi="Times New Roman"/>
          <w:sz w:val="24"/>
          <w:szCs w:val="24"/>
          <w:lang w:val="lt-LT"/>
        </w:rPr>
      </w:pPr>
      <w:r w:rsidRPr="00545076">
        <w:rPr>
          <w:rFonts w:ascii="Times New Roman" w:hAnsi="Times New Roman"/>
          <w:sz w:val="24"/>
          <w:szCs w:val="24"/>
          <w:lang w:val="lt-LT"/>
        </w:rPr>
        <w:t xml:space="preserve">3.1.2. </w:t>
      </w:r>
      <w:r w:rsidR="00F9512A" w:rsidRPr="00E55D52">
        <w:rPr>
          <w:rFonts w:ascii="Times New Roman" w:hAnsi="Times New Roman"/>
          <w:sz w:val="24"/>
          <w:szCs w:val="24"/>
          <w:lang w:val="lt-LT"/>
        </w:rPr>
        <w:t xml:space="preserve">bendradarbiauti su </w:t>
      </w:r>
      <w:r w:rsidR="001F6083" w:rsidRPr="00E85298">
        <w:rPr>
          <w:rFonts w:ascii="Times New Roman" w:hAnsi="Times New Roman"/>
          <w:sz w:val="24"/>
          <w:szCs w:val="24"/>
          <w:lang w:val="lt-LT"/>
        </w:rPr>
        <w:t>Paslaugų t</w:t>
      </w:r>
      <w:r w:rsidR="00F9512A" w:rsidRPr="00E85298">
        <w:rPr>
          <w:rFonts w:ascii="Times New Roman" w:hAnsi="Times New Roman"/>
          <w:sz w:val="24"/>
          <w:szCs w:val="24"/>
          <w:lang w:val="lt-LT"/>
        </w:rPr>
        <w:t>e</w:t>
      </w:r>
      <w:r w:rsidR="001F6083" w:rsidRPr="00E85298">
        <w:rPr>
          <w:rFonts w:ascii="Times New Roman" w:hAnsi="Times New Roman"/>
          <w:sz w:val="24"/>
          <w:szCs w:val="24"/>
          <w:lang w:val="lt-LT"/>
        </w:rPr>
        <w:t>i</w:t>
      </w:r>
      <w:r w:rsidR="00F9512A" w:rsidRPr="00E85298">
        <w:rPr>
          <w:rFonts w:ascii="Times New Roman" w:hAnsi="Times New Roman"/>
          <w:sz w:val="24"/>
          <w:szCs w:val="24"/>
          <w:lang w:val="lt-LT"/>
        </w:rPr>
        <w:t xml:space="preserve">kėju: </w:t>
      </w:r>
      <w:r w:rsidRPr="00635AE5">
        <w:rPr>
          <w:rFonts w:ascii="Times New Roman" w:hAnsi="Times New Roman"/>
          <w:sz w:val="24"/>
          <w:szCs w:val="24"/>
          <w:lang w:val="lt-LT"/>
        </w:rPr>
        <w:t>laiku suteikti Paslaugų teikėjui Kliento turimą, Paslaugoms teikti būtiną, informaciją bei priimti sprendimus, reikalingus tinkamai įvykdyti įsipareigojimus, numatytus Sutartyje; užtikrinti visokeriopą, operatyvų Kliento personalo bendradarbiavimą su Paslaugų teikėju, būtiną Sutarčiai tinkamai ir laiku įvykdyti</w:t>
      </w:r>
      <w:r w:rsidR="00482A92">
        <w:rPr>
          <w:rFonts w:ascii="Times New Roman" w:hAnsi="Times New Roman"/>
          <w:sz w:val="24"/>
          <w:szCs w:val="24"/>
          <w:lang w:val="lt-LT"/>
        </w:rPr>
        <w:t>.</w:t>
      </w:r>
      <w:r w:rsidR="00482A92" w:rsidRPr="006B2E69">
        <w:rPr>
          <w:rFonts w:ascii="Times New Roman" w:hAnsi="Times New Roman"/>
          <w:sz w:val="24"/>
          <w:szCs w:val="24"/>
          <w:lang w:val="lt-LT"/>
        </w:rPr>
        <w:t xml:space="preserve">   </w:t>
      </w:r>
    </w:p>
    <w:p w14:paraId="14814BB8" w14:textId="77777777" w:rsidR="00890BDA" w:rsidRPr="00890BDA" w:rsidRDefault="007706B2" w:rsidP="00890BDA">
      <w:pPr>
        <w:pStyle w:val="ListParagraph"/>
        <w:tabs>
          <w:tab w:val="left" w:pos="1418"/>
        </w:tabs>
        <w:spacing w:after="0" w:line="240" w:lineRule="auto"/>
        <w:ind w:left="0" w:firstLine="720"/>
        <w:jc w:val="both"/>
        <w:rPr>
          <w:rFonts w:ascii="Times New Roman" w:hAnsi="Times New Roman"/>
          <w:color w:val="000000"/>
          <w:sz w:val="24"/>
          <w:szCs w:val="24"/>
          <w:lang w:val="lt-LT"/>
        </w:rPr>
      </w:pPr>
      <w:r w:rsidRPr="006B2E69">
        <w:rPr>
          <w:rFonts w:ascii="Times New Roman" w:hAnsi="Times New Roman"/>
          <w:sz w:val="24"/>
          <w:szCs w:val="24"/>
          <w:lang w:val="lt-LT"/>
        </w:rPr>
        <w:t xml:space="preserve">3.2. </w:t>
      </w:r>
      <w:r w:rsidR="000E26C0" w:rsidRPr="006B2E69">
        <w:rPr>
          <w:rFonts w:ascii="Times New Roman" w:hAnsi="Times New Roman"/>
          <w:sz w:val="24"/>
          <w:szCs w:val="24"/>
          <w:lang w:val="lt-LT"/>
        </w:rPr>
        <w:t>Klientas</w:t>
      </w:r>
      <w:r w:rsidR="000E26C0" w:rsidRPr="006B2E69">
        <w:rPr>
          <w:rFonts w:ascii="Times New Roman" w:hAnsi="Times New Roman"/>
          <w:color w:val="000000"/>
          <w:sz w:val="24"/>
          <w:szCs w:val="24"/>
          <w:lang w:val="lt-LT"/>
        </w:rPr>
        <w:t xml:space="preserve"> turi teisę</w:t>
      </w:r>
      <w:r w:rsidR="000E26C0" w:rsidRPr="006B2E69">
        <w:rPr>
          <w:rFonts w:ascii="Times New Roman" w:hAnsi="Times New Roman"/>
          <w:b/>
          <w:bCs/>
          <w:color w:val="000000"/>
          <w:sz w:val="24"/>
          <w:szCs w:val="24"/>
          <w:lang w:val="lt-LT"/>
        </w:rPr>
        <w:t xml:space="preserve"> </w:t>
      </w:r>
      <w:r w:rsidR="000E26C0" w:rsidRPr="006B2E69">
        <w:rPr>
          <w:rFonts w:ascii="Times New Roman" w:hAnsi="Times New Roman"/>
          <w:color w:val="000000"/>
          <w:sz w:val="24"/>
          <w:szCs w:val="24"/>
          <w:lang w:val="lt-LT"/>
        </w:rPr>
        <w:t xml:space="preserve">tikrinti Paslaugų teikimo procesą tiek, kiek tai susiję su Sutarties vykdymu, pareikšti Paslaugų teikėjui </w:t>
      </w:r>
      <w:r w:rsidR="000E26C0" w:rsidRPr="00924952">
        <w:rPr>
          <w:rFonts w:ascii="Times New Roman" w:hAnsi="Times New Roman"/>
          <w:color w:val="000000"/>
          <w:sz w:val="24"/>
          <w:szCs w:val="24"/>
          <w:lang w:val="lt-LT"/>
        </w:rPr>
        <w:t xml:space="preserve">pastabas ir pasiūlymus dėl Paslaugų teikimo. </w:t>
      </w:r>
      <w:r w:rsidR="000E26C0" w:rsidRPr="00CA382C">
        <w:rPr>
          <w:rFonts w:ascii="Times New Roman" w:hAnsi="Times New Roman"/>
          <w:color w:val="000000"/>
          <w:sz w:val="24"/>
          <w:szCs w:val="24"/>
          <w:lang w:val="lt-LT"/>
        </w:rPr>
        <w:t xml:space="preserve">Kliento pastebėti trūkumai fiksuojami raštu arba el. paštu ir turi būti Paslaugų teikėjo sąskaita ištaisyti per </w:t>
      </w:r>
      <w:r w:rsidR="000E26C0" w:rsidRPr="00CC6B16">
        <w:rPr>
          <w:rFonts w:ascii="Times New Roman" w:hAnsi="Times New Roman"/>
          <w:color w:val="000000"/>
          <w:sz w:val="24"/>
          <w:szCs w:val="24"/>
          <w:lang w:val="lt-LT"/>
        </w:rPr>
        <w:t>Kliento nurodytą terminą.</w:t>
      </w:r>
    </w:p>
    <w:p w14:paraId="3F42932E" w14:textId="77777777" w:rsidR="00A5650A" w:rsidRPr="00E85298" w:rsidRDefault="007706B2" w:rsidP="00635AE5">
      <w:pPr>
        <w:pStyle w:val="ListParagraph"/>
        <w:tabs>
          <w:tab w:val="left" w:pos="1418"/>
        </w:tabs>
        <w:spacing w:after="0" w:line="240" w:lineRule="auto"/>
        <w:ind w:left="0" w:firstLine="720"/>
        <w:jc w:val="both"/>
        <w:rPr>
          <w:rFonts w:ascii="Times New Roman" w:hAnsi="Times New Roman"/>
          <w:sz w:val="24"/>
          <w:szCs w:val="24"/>
          <w:lang w:val="lt-LT"/>
        </w:rPr>
      </w:pPr>
      <w:r w:rsidRPr="000A4137">
        <w:rPr>
          <w:rFonts w:ascii="Times New Roman" w:hAnsi="Times New Roman"/>
          <w:sz w:val="24"/>
          <w:szCs w:val="24"/>
          <w:lang w:val="lt-LT"/>
        </w:rPr>
        <w:t xml:space="preserve">3.3. </w:t>
      </w:r>
      <w:r w:rsidR="00536F4A" w:rsidRPr="00550563">
        <w:rPr>
          <w:rFonts w:ascii="Times New Roman" w:hAnsi="Times New Roman"/>
          <w:sz w:val="24"/>
          <w:szCs w:val="24"/>
          <w:lang w:val="lt-LT"/>
        </w:rPr>
        <w:t>Klientas</w:t>
      </w:r>
      <w:r w:rsidR="00A5650A" w:rsidRPr="00CB4EEB">
        <w:rPr>
          <w:rFonts w:ascii="Times New Roman" w:hAnsi="Times New Roman"/>
          <w:sz w:val="24"/>
          <w:szCs w:val="24"/>
          <w:lang w:val="lt-LT"/>
        </w:rPr>
        <w:t xml:space="preserve"> turi ir kitas Sutarties bei Lietuvos Respublikoje galiojančių teisės aktų nustatytas </w:t>
      </w:r>
      <w:r w:rsidR="00A5650A" w:rsidRPr="00545076">
        <w:rPr>
          <w:rFonts w:ascii="Times New Roman" w:hAnsi="Times New Roman"/>
          <w:sz w:val="24"/>
          <w:szCs w:val="24"/>
          <w:lang w:val="lt-LT"/>
        </w:rPr>
        <w:t>pareigas</w:t>
      </w:r>
      <w:r w:rsidR="000E26C0" w:rsidRPr="00545076">
        <w:rPr>
          <w:rFonts w:ascii="Times New Roman" w:hAnsi="Times New Roman"/>
          <w:sz w:val="24"/>
          <w:szCs w:val="24"/>
          <w:lang w:val="lt-LT"/>
        </w:rPr>
        <w:t xml:space="preserve"> </w:t>
      </w:r>
      <w:r w:rsidR="000E26C0" w:rsidRPr="00666FCB">
        <w:rPr>
          <w:rFonts w:ascii="Times New Roman" w:hAnsi="Times New Roman"/>
          <w:sz w:val="24"/>
          <w:szCs w:val="24"/>
          <w:lang w:val="lt-LT"/>
        </w:rPr>
        <w:t xml:space="preserve">ir </w:t>
      </w:r>
      <w:r w:rsidR="000E26C0" w:rsidRPr="00E55D52">
        <w:rPr>
          <w:rFonts w:ascii="Times New Roman" w:hAnsi="Times New Roman"/>
          <w:sz w:val="24"/>
          <w:szCs w:val="24"/>
          <w:lang w:val="lt-LT"/>
        </w:rPr>
        <w:t>teises</w:t>
      </w:r>
      <w:r w:rsidR="00A5650A" w:rsidRPr="00E85298">
        <w:rPr>
          <w:rFonts w:ascii="Times New Roman" w:hAnsi="Times New Roman"/>
          <w:sz w:val="24"/>
          <w:szCs w:val="24"/>
          <w:lang w:val="lt-LT"/>
        </w:rPr>
        <w:t xml:space="preserve">. </w:t>
      </w:r>
      <w:r w:rsidR="00536F4A" w:rsidRPr="00E85298">
        <w:rPr>
          <w:rFonts w:ascii="Times New Roman" w:hAnsi="Times New Roman"/>
          <w:sz w:val="24"/>
          <w:szCs w:val="24"/>
          <w:lang w:val="lt-LT"/>
        </w:rPr>
        <w:t xml:space="preserve"> </w:t>
      </w:r>
    </w:p>
    <w:p w14:paraId="78153488" w14:textId="77777777" w:rsidR="00A16910" w:rsidRPr="0087008B" w:rsidRDefault="00A16910" w:rsidP="00B07B3C">
      <w:pPr>
        <w:spacing w:after="0" w:line="240" w:lineRule="auto"/>
        <w:jc w:val="both"/>
        <w:rPr>
          <w:rFonts w:ascii="Times New Roman" w:hAnsi="Times New Roman"/>
          <w:sz w:val="24"/>
          <w:szCs w:val="24"/>
          <w:lang w:val="lt-LT"/>
        </w:rPr>
      </w:pPr>
    </w:p>
    <w:p w14:paraId="608D4A07" w14:textId="77777777" w:rsidR="004F2B9F" w:rsidRPr="0087008B" w:rsidRDefault="004F2B9F" w:rsidP="00396FD7">
      <w:pPr>
        <w:pStyle w:val="ListParagraph"/>
        <w:numPr>
          <w:ilvl w:val="0"/>
          <w:numId w:val="3"/>
        </w:numPr>
        <w:spacing w:after="0" w:line="240" w:lineRule="auto"/>
        <w:ind w:left="709"/>
        <w:contextualSpacing w:val="0"/>
        <w:jc w:val="center"/>
        <w:rPr>
          <w:rFonts w:ascii="Times New Roman" w:hAnsi="Times New Roman"/>
          <w:b/>
          <w:sz w:val="24"/>
          <w:szCs w:val="24"/>
          <w:lang w:val="lt-LT"/>
        </w:rPr>
      </w:pPr>
      <w:r w:rsidRPr="0087008B">
        <w:rPr>
          <w:rFonts w:ascii="Times New Roman" w:hAnsi="Times New Roman"/>
          <w:b/>
          <w:sz w:val="24"/>
          <w:szCs w:val="24"/>
          <w:lang w:val="lt-LT"/>
        </w:rPr>
        <w:t>PASLAUGŲ KAINA</w:t>
      </w:r>
      <w:r w:rsidR="00E85298">
        <w:rPr>
          <w:rFonts w:ascii="Times New Roman" w:hAnsi="Times New Roman"/>
          <w:b/>
          <w:sz w:val="24"/>
          <w:szCs w:val="24"/>
          <w:lang w:val="lt-LT"/>
        </w:rPr>
        <w:t>, PERDAVIMAS</w:t>
      </w:r>
      <w:r w:rsidR="00682D4E">
        <w:rPr>
          <w:rFonts w:ascii="Times New Roman" w:hAnsi="Times New Roman"/>
          <w:b/>
          <w:sz w:val="24"/>
          <w:szCs w:val="24"/>
          <w:lang w:val="lt-LT"/>
        </w:rPr>
        <w:t>-PRIĖMIMAS</w:t>
      </w:r>
      <w:r w:rsidR="00185311">
        <w:rPr>
          <w:rFonts w:ascii="Times New Roman" w:hAnsi="Times New Roman"/>
          <w:b/>
          <w:sz w:val="24"/>
          <w:szCs w:val="24"/>
          <w:lang w:val="lt-LT"/>
        </w:rPr>
        <w:t>,</w:t>
      </w:r>
      <w:r w:rsidR="00E85298">
        <w:rPr>
          <w:rFonts w:ascii="Times New Roman" w:hAnsi="Times New Roman"/>
          <w:b/>
          <w:sz w:val="24"/>
          <w:szCs w:val="24"/>
          <w:lang w:val="lt-LT"/>
        </w:rPr>
        <w:t xml:space="preserve"> </w:t>
      </w:r>
      <w:r w:rsidRPr="0087008B">
        <w:rPr>
          <w:rFonts w:ascii="Times New Roman" w:hAnsi="Times New Roman"/>
          <w:b/>
          <w:sz w:val="24"/>
          <w:szCs w:val="24"/>
          <w:lang w:val="lt-LT"/>
        </w:rPr>
        <w:t>APMOKĖJIM</w:t>
      </w:r>
      <w:r w:rsidR="00185311">
        <w:rPr>
          <w:rFonts w:ascii="Times New Roman" w:hAnsi="Times New Roman"/>
          <w:b/>
          <w:sz w:val="24"/>
          <w:szCs w:val="24"/>
          <w:lang w:val="lt-LT"/>
        </w:rPr>
        <w:t xml:space="preserve">O SĄLYGOS IR TVARKA </w:t>
      </w:r>
    </w:p>
    <w:p w14:paraId="275DDBDD" w14:textId="77777777" w:rsidR="00B07B3C" w:rsidRPr="0087008B" w:rsidRDefault="00B07B3C" w:rsidP="00B07B3C">
      <w:pPr>
        <w:pStyle w:val="ListParagraph"/>
        <w:spacing w:after="0" w:line="240" w:lineRule="auto"/>
        <w:ind w:left="709"/>
        <w:contextualSpacing w:val="0"/>
        <w:rPr>
          <w:rFonts w:ascii="Times New Roman" w:hAnsi="Times New Roman"/>
          <w:b/>
          <w:sz w:val="24"/>
          <w:szCs w:val="24"/>
          <w:lang w:val="lt-LT"/>
        </w:rPr>
      </w:pPr>
    </w:p>
    <w:p w14:paraId="56C887A6" w14:textId="0E6DA080" w:rsidR="00962AEE" w:rsidRPr="00615DC8" w:rsidRDefault="00F77FF3" w:rsidP="00F97ADD">
      <w:pPr>
        <w:pStyle w:val="ListParagraph"/>
        <w:numPr>
          <w:ilvl w:val="1"/>
          <w:numId w:val="3"/>
        </w:numPr>
        <w:tabs>
          <w:tab w:val="left" w:pos="1134"/>
        </w:tabs>
        <w:spacing w:after="0" w:line="240" w:lineRule="auto"/>
        <w:ind w:left="0" w:firstLine="709"/>
        <w:contextualSpacing w:val="0"/>
        <w:jc w:val="both"/>
        <w:rPr>
          <w:rFonts w:ascii="Times New Roman" w:hAnsi="Times New Roman"/>
          <w:sz w:val="24"/>
          <w:szCs w:val="24"/>
          <w:lang w:val="lt-LT"/>
        </w:rPr>
      </w:pPr>
      <w:r w:rsidRPr="00F77FF3">
        <w:rPr>
          <w:rFonts w:ascii="Times New Roman" w:hAnsi="Times New Roman"/>
          <w:sz w:val="24"/>
          <w:szCs w:val="24"/>
          <w:lang w:val="lt-LT"/>
        </w:rPr>
        <w:t xml:space="preserve">Vadovaujantis Kainodaros taisyklių nustatymo metodikos, patvirtintos 2017 m. birželio 28 d. Viešųjų pirkimų tarnybos direktoriaus įsakymu Nr. 1S-95 „Dėl kainodaros taisyklių nustatymo metodikos patvirtinimo“, 9 punktu, naudojamas fiksuotos kainos sutarties kainos apskaičiavimo būdas. </w:t>
      </w:r>
      <w:r>
        <w:rPr>
          <w:rFonts w:ascii="Times New Roman" w:hAnsi="Times New Roman"/>
          <w:sz w:val="24"/>
          <w:szCs w:val="24"/>
          <w:lang w:val="lt-LT"/>
        </w:rPr>
        <w:t>Bendra</w:t>
      </w:r>
      <w:r w:rsidRPr="0087008B">
        <w:rPr>
          <w:rFonts w:ascii="Times New Roman" w:hAnsi="Times New Roman"/>
          <w:sz w:val="24"/>
          <w:szCs w:val="24"/>
          <w:lang w:val="lt-LT"/>
        </w:rPr>
        <w:t xml:space="preserve"> </w:t>
      </w:r>
      <w:r w:rsidR="004F2B9F" w:rsidRPr="0087008B">
        <w:rPr>
          <w:rFonts w:ascii="Times New Roman" w:hAnsi="Times New Roman"/>
          <w:sz w:val="24"/>
          <w:szCs w:val="24"/>
          <w:lang w:val="lt-LT"/>
        </w:rPr>
        <w:t xml:space="preserve">Sutarties </w:t>
      </w:r>
      <w:r w:rsidR="003C0390">
        <w:rPr>
          <w:rFonts w:ascii="Times New Roman" w:hAnsi="Times New Roman"/>
          <w:sz w:val="24"/>
          <w:szCs w:val="24"/>
          <w:lang w:val="lt-LT"/>
        </w:rPr>
        <w:t>kaina</w:t>
      </w:r>
      <w:r w:rsidR="00AA410C" w:rsidRPr="00AA410C">
        <w:rPr>
          <w:rFonts w:ascii="Times New Roman" w:hAnsi="Times New Roman"/>
          <w:sz w:val="24"/>
          <w:szCs w:val="24"/>
          <w:lang w:val="lt-LT"/>
        </w:rPr>
        <w:t xml:space="preserve"> </w:t>
      </w:r>
      <w:r w:rsidR="00AA410C">
        <w:rPr>
          <w:rFonts w:ascii="Times New Roman" w:hAnsi="Times New Roman"/>
          <w:sz w:val="24"/>
          <w:szCs w:val="24"/>
          <w:lang w:val="lt-LT"/>
        </w:rPr>
        <w:t>su pridėtinės vertės mokesčiu (toliau – PVM)</w:t>
      </w:r>
      <w:r w:rsidR="003C0390">
        <w:rPr>
          <w:rFonts w:ascii="Times New Roman" w:hAnsi="Times New Roman"/>
          <w:sz w:val="24"/>
          <w:szCs w:val="24"/>
          <w:lang w:val="lt-LT"/>
        </w:rPr>
        <w:t xml:space="preserve"> </w:t>
      </w:r>
      <w:r w:rsidR="004F2B9F" w:rsidRPr="0087008B">
        <w:rPr>
          <w:rFonts w:ascii="Times New Roman" w:hAnsi="Times New Roman"/>
          <w:sz w:val="24"/>
          <w:szCs w:val="24"/>
          <w:lang w:val="lt-LT"/>
        </w:rPr>
        <w:t xml:space="preserve">yra </w:t>
      </w:r>
      <w:r w:rsidR="0014365D" w:rsidRPr="0014365D">
        <w:rPr>
          <w:rFonts w:ascii="Times New Roman" w:hAnsi="Times New Roman"/>
          <w:sz w:val="24"/>
          <w:szCs w:val="24"/>
          <w:lang w:val="lt-LT"/>
        </w:rPr>
        <w:t>39 930</w:t>
      </w:r>
      <w:r w:rsidR="003B1B57">
        <w:rPr>
          <w:rFonts w:ascii="Times New Roman" w:hAnsi="Times New Roman"/>
          <w:sz w:val="24"/>
          <w:szCs w:val="24"/>
          <w:lang w:val="lt-LT"/>
        </w:rPr>
        <w:t xml:space="preserve"> </w:t>
      </w:r>
      <w:r w:rsidR="007835A6">
        <w:rPr>
          <w:rFonts w:ascii="Times New Roman" w:hAnsi="Times New Roman"/>
          <w:sz w:val="24"/>
          <w:szCs w:val="24"/>
          <w:lang w:val="lt-LT"/>
        </w:rPr>
        <w:t xml:space="preserve">Eur </w:t>
      </w:r>
      <w:r w:rsidR="00156751" w:rsidRPr="0087008B">
        <w:rPr>
          <w:rFonts w:ascii="Times New Roman" w:hAnsi="Times New Roman"/>
          <w:sz w:val="24"/>
          <w:szCs w:val="24"/>
          <w:lang w:val="lt-LT"/>
        </w:rPr>
        <w:t>(</w:t>
      </w:r>
      <w:r w:rsidR="0014365D">
        <w:rPr>
          <w:rFonts w:ascii="Times New Roman" w:hAnsi="Times New Roman"/>
          <w:sz w:val="24"/>
          <w:szCs w:val="24"/>
          <w:lang w:val="lt-LT"/>
        </w:rPr>
        <w:t>trisdešimt devyni tūkstančiai devy</w:t>
      </w:r>
      <w:r w:rsidR="0014365D" w:rsidRPr="00D01E9F">
        <w:rPr>
          <w:rFonts w:ascii="Times New Roman" w:hAnsi="Times New Roman"/>
          <w:sz w:val="24"/>
          <w:szCs w:val="24"/>
          <w:lang w:val="lt-LT"/>
        </w:rPr>
        <w:t>ni šimtai trisdešimt eurų</w:t>
      </w:r>
      <w:r w:rsidR="008E5A5F" w:rsidRPr="00D01E9F">
        <w:rPr>
          <w:rFonts w:ascii="Times New Roman" w:hAnsi="Times New Roman"/>
          <w:sz w:val="24"/>
          <w:szCs w:val="24"/>
          <w:lang w:val="lt-LT"/>
        </w:rPr>
        <w:t>)</w:t>
      </w:r>
      <w:r w:rsidR="003C0390" w:rsidRPr="00D01E9F">
        <w:rPr>
          <w:rFonts w:ascii="Times New Roman" w:hAnsi="Times New Roman"/>
          <w:sz w:val="24"/>
          <w:szCs w:val="24"/>
          <w:lang w:val="lt-LT"/>
        </w:rPr>
        <w:t xml:space="preserve">, iš kurių PVM – </w:t>
      </w:r>
      <w:r w:rsidR="004165CA" w:rsidRPr="00D01E9F">
        <w:rPr>
          <w:rFonts w:ascii="Times New Roman" w:hAnsi="Times New Roman"/>
          <w:sz w:val="24"/>
          <w:szCs w:val="24"/>
          <w:lang w:val="lt-LT"/>
        </w:rPr>
        <w:t>6930</w:t>
      </w:r>
      <w:r w:rsidR="00D01E9F" w:rsidRPr="00D01E9F">
        <w:rPr>
          <w:rFonts w:ascii="Times New Roman" w:hAnsi="Times New Roman"/>
          <w:sz w:val="24"/>
          <w:szCs w:val="24"/>
          <w:lang w:val="lt-LT"/>
        </w:rPr>
        <w:t xml:space="preserve"> </w:t>
      </w:r>
      <w:r w:rsidR="003C0390" w:rsidRPr="00D01E9F">
        <w:rPr>
          <w:rFonts w:ascii="Times New Roman" w:hAnsi="Times New Roman"/>
          <w:sz w:val="24"/>
          <w:szCs w:val="24"/>
          <w:lang w:val="lt-LT"/>
        </w:rPr>
        <w:t>Eur (</w:t>
      </w:r>
      <w:r w:rsidR="004165CA" w:rsidRPr="00D01E9F">
        <w:rPr>
          <w:rFonts w:ascii="Times New Roman" w:hAnsi="Times New Roman"/>
          <w:sz w:val="24"/>
          <w:szCs w:val="24"/>
          <w:lang w:val="lt-LT"/>
        </w:rPr>
        <w:t>šeši tūkstančiai devyni šimtai tri</w:t>
      </w:r>
      <w:r w:rsidR="008A18C7">
        <w:rPr>
          <w:rFonts w:ascii="Times New Roman" w:hAnsi="Times New Roman"/>
          <w:sz w:val="24"/>
          <w:szCs w:val="24"/>
          <w:lang w:val="lt-LT"/>
        </w:rPr>
        <w:t>s</w:t>
      </w:r>
      <w:r w:rsidR="004165CA" w:rsidRPr="00D01E9F">
        <w:rPr>
          <w:rFonts w:ascii="Times New Roman" w:hAnsi="Times New Roman"/>
          <w:sz w:val="24"/>
          <w:szCs w:val="24"/>
          <w:lang w:val="lt-LT"/>
        </w:rPr>
        <w:t>dešimt</w:t>
      </w:r>
      <w:r w:rsidR="008A18C7">
        <w:rPr>
          <w:rFonts w:ascii="Times New Roman" w:hAnsi="Times New Roman"/>
          <w:sz w:val="24"/>
          <w:szCs w:val="24"/>
          <w:lang w:val="lt-LT"/>
        </w:rPr>
        <w:t xml:space="preserve"> </w:t>
      </w:r>
      <w:r w:rsidR="003C0390" w:rsidRPr="00D01E9F">
        <w:rPr>
          <w:rFonts w:ascii="Times New Roman" w:hAnsi="Times New Roman"/>
          <w:sz w:val="24"/>
          <w:szCs w:val="24"/>
          <w:lang w:val="lt-LT"/>
        </w:rPr>
        <w:t>eur</w:t>
      </w:r>
      <w:r w:rsidR="004165CA" w:rsidRPr="00D01E9F">
        <w:rPr>
          <w:rFonts w:ascii="Times New Roman" w:hAnsi="Times New Roman"/>
          <w:sz w:val="24"/>
          <w:szCs w:val="24"/>
          <w:lang w:val="lt-LT"/>
        </w:rPr>
        <w:t>ų</w:t>
      </w:r>
      <w:r w:rsidR="003C0390" w:rsidRPr="00D01E9F">
        <w:rPr>
          <w:rFonts w:ascii="Times New Roman" w:hAnsi="Times New Roman"/>
          <w:sz w:val="24"/>
          <w:szCs w:val="24"/>
          <w:lang w:val="lt-LT"/>
        </w:rPr>
        <w:t>).</w:t>
      </w:r>
      <w:r w:rsidR="00F10EA4" w:rsidRPr="00F10EA4">
        <w:rPr>
          <w:rFonts w:ascii="Times New Roman" w:hAnsi="Times New Roman"/>
          <w:sz w:val="24"/>
          <w:szCs w:val="24"/>
          <w:lang w:val="lt-LT"/>
        </w:rPr>
        <w:t xml:space="preserve"> </w:t>
      </w:r>
      <w:r w:rsidR="00F10EA4" w:rsidRPr="00E07944">
        <w:rPr>
          <w:rFonts w:ascii="Times New Roman" w:hAnsi="Times New Roman"/>
          <w:sz w:val="24"/>
          <w:szCs w:val="24"/>
          <w:lang w:val="lt-LT"/>
        </w:rPr>
        <w:t xml:space="preserve">Į Sutarties kainą yra įskaičiuotos visos Sutarties vykdymo išlaidos, susijusios su </w:t>
      </w:r>
      <w:r w:rsidR="00F10EA4">
        <w:rPr>
          <w:rFonts w:ascii="Times New Roman" w:hAnsi="Times New Roman"/>
          <w:sz w:val="24"/>
          <w:szCs w:val="24"/>
          <w:lang w:val="lt-LT"/>
        </w:rPr>
        <w:t>Paslaugomis, ir visi mokesčiai, įskaitant PVM.</w:t>
      </w:r>
      <w:r w:rsidR="00F10EA4" w:rsidRPr="0087008B">
        <w:rPr>
          <w:rFonts w:ascii="Times New Roman" w:hAnsi="Times New Roman"/>
          <w:sz w:val="24"/>
          <w:szCs w:val="24"/>
          <w:lang w:val="lt-LT"/>
        </w:rPr>
        <w:t xml:space="preserve"> </w:t>
      </w:r>
    </w:p>
    <w:p w14:paraId="6608C764" w14:textId="77777777" w:rsidR="00370E7A" w:rsidRPr="00621A8F" w:rsidRDefault="0040540F" w:rsidP="0074105B">
      <w:pPr>
        <w:pStyle w:val="ListParagraph"/>
        <w:numPr>
          <w:ilvl w:val="1"/>
          <w:numId w:val="3"/>
        </w:numPr>
        <w:tabs>
          <w:tab w:val="left" w:pos="1134"/>
        </w:tabs>
        <w:spacing w:after="0" w:line="240" w:lineRule="auto"/>
        <w:ind w:left="0" w:firstLine="709"/>
        <w:contextualSpacing w:val="0"/>
        <w:jc w:val="both"/>
        <w:rPr>
          <w:rFonts w:ascii="Times New Roman" w:hAnsi="Times New Roman"/>
          <w:sz w:val="24"/>
          <w:szCs w:val="24"/>
          <w:lang w:val="lt-LT"/>
        </w:rPr>
      </w:pPr>
      <w:r w:rsidRPr="0087008B">
        <w:rPr>
          <w:rFonts w:ascii="Times New Roman" w:hAnsi="Times New Roman"/>
          <w:sz w:val="24"/>
          <w:szCs w:val="24"/>
          <w:lang w:val="lt-LT"/>
        </w:rPr>
        <w:t>Sutarties kain</w:t>
      </w:r>
      <w:r w:rsidR="00FF37DC" w:rsidRPr="0087008B">
        <w:rPr>
          <w:rFonts w:ascii="Times New Roman" w:hAnsi="Times New Roman"/>
          <w:sz w:val="24"/>
          <w:szCs w:val="24"/>
          <w:lang w:val="lt-LT"/>
        </w:rPr>
        <w:t>a</w:t>
      </w:r>
      <w:r w:rsidRPr="0087008B">
        <w:rPr>
          <w:rFonts w:ascii="Times New Roman" w:hAnsi="Times New Roman"/>
          <w:sz w:val="24"/>
          <w:szCs w:val="24"/>
          <w:lang w:val="lt-LT"/>
        </w:rPr>
        <w:t xml:space="preserve"> </w:t>
      </w:r>
      <w:r w:rsidR="00F636B1" w:rsidRPr="0087008B">
        <w:rPr>
          <w:rFonts w:ascii="Times New Roman" w:hAnsi="Times New Roman"/>
          <w:sz w:val="24"/>
          <w:szCs w:val="24"/>
          <w:lang w:val="lt-LT"/>
        </w:rPr>
        <w:t>nebus perskaičiuojama pagal bendrą kainų lygio kitimą, paslaugų grupių kainų pokyčius bei dėl mokesčių pasikeitimų</w:t>
      </w:r>
      <w:r w:rsidR="0082584F" w:rsidRPr="0087008B">
        <w:rPr>
          <w:rFonts w:ascii="Times New Roman" w:hAnsi="Times New Roman"/>
          <w:sz w:val="24"/>
          <w:szCs w:val="24"/>
          <w:lang w:val="lt-LT"/>
        </w:rPr>
        <w:t xml:space="preserve">, išskyrus PVM </w:t>
      </w:r>
      <w:r w:rsidR="00CD0262">
        <w:rPr>
          <w:rFonts w:ascii="Times New Roman" w:hAnsi="Times New Roman"/>
          <w:sz w:val="24"/>
          <w:szCs w:val="24"/>
          <w:lang w:val="lt-LT"/>
        </w:rPr>
        <w:t xml:space="preserve">tarifo </w:t>
      </w:r>
      <w:r w:rsidR="0082584F" w:rsidRPr="0087008B">
        <w:rPr>
          <w:rFonts w:ascii="Times New Roman" w:hAnsi="Times New Roman"/>
          <w:sz w:val="24"/>
          <w:szCs w:val="24"/>
          <w:lang w:val="lt-LT"/>
        </w:rPr>
        <w:t>pasikeitimą.</w:t>
      </w:r>
      <w:r w:rsidR="00173773" w:rsidRPr="00E6104C">
        <w:rPr>
          <w:szCs w:val="24"/>
          <w:lang w:val="lt-LT"/>
        </w:rPr>
        <w:t xml:space="preserve"> </w:t>
      </w:r>
      <w:r w:rsidR="00173773" w:rsidRPr="0074105B">
        <w:rPr>
          <w:rFonts w:ascii="Times New Roman" w:hAnsi="Times New Roman"/>
          <w:sz w:val="24"/>
          <w:szCs w:val="24"/>
          <w:lang w:val="lt-LT"/>
        </w:rPr>
        <w:t xml:space="preserve">Sutarties kaina perskaičiuojama tokiu pat santykiu, kokiu pasikeičia PVM. Perskaičiavimas įforminamas Sutarties priedu, kuris tampa neatsiejama Sutarties dalimi. </w:t>
      </w:r>
    </w:p>
    <w:p w14:paraId="79D62A3B" w14:textId="77777777" w:rsidR="004C04F5" w:rsidRDefault="00295EEA" w:rsidP="00093A1D">
      <w:pPr>
        <w:spacing w:after="0" w:line="240" w:lineRule="auto"/>
        <w:ind w:firstLine="710"/>
        <w:jc w:val="both"/>
        <w:rPr>
          <w:rFonts w:ascii="Times New Roman" w:hAnsi="Times New Roman"/>
          <w:sz w:val="24"/>
          <w:szCs w:val="24"/>
          <w:lang w:val="lt-LT"/>
        </w:rPr>
      </w:pPr>
      <w:r w:rsidRPr="00621A8F">
        <w:rPr>
          <w:rFonts w:ascii="Times New Roman" w:hAnsi="Times New Roman"/>
          <w:sz w:val="24"/>
          <w:szCs w:val="24"/>
          <w:lang w:val="lt-LT"/>
        </w:rPr>
        <w:t>4.</w:t>
      </w:r>
      <w:r w:rsidR="004B63CA">
        <w:rPr>
          <w:rFonts w:ascii="Times New Roman" w:hAnsi="Times New Roman"/>
          <w:sz w:val="24"/>
          <w:szCs w:val="24"/>
          <w:lang w:val="lt-LT"/>
        </w:rPr>
        <w:t>3</w:t>
      </w:r>
      <w:r w:rsidR="00DA7907">
        <w:rPr>
          <w:rFonts w:ascii="Times New Roman" w:hAnsi="Times New Roman"/>
          <w:sz w:val="24"/>
          <w:szCs w:val="24"/>
          <w:lang w:val="lt-LT"/>
        </w:rPr>
        <w:t>.</w:t>
      </w:r>
      <w:r w:rsidRPr="00621A8F">
        <w:rPr>
          <w:rFonts w:ascii="Times New Roman" w:hAnsi="Times New Roman"/>
          <w:sz w:val="24"/>
          <w:szCs w:val="24"/>
          <w:lang w:val="lt-LT"/>
        </w:rPr>
        <w:t xml:space="preserve"> </w:t>
      </w:r>
      <w:r w:rsidR="00DA7907" w:rsidRPr="00DA7907">
        <w:rPr>
          <w:rFonts w:ascii="Times New Roman" w:hAnsi="Times New Roman"/>
          <w:sz w:val="24"/>
          <w:szCs w:val="24"/>
          <w:lang w:val="lt-LT"/>
        </w:rPr>
        <w:t xml:space="preserve">Paslaugų atlikimo perdavimas ir priėmimas įforminamas priėmimo – perdavimo aktais, kurie pasirašomi </w:t>
      </w:r>
      <w:r w:rsidR="00DA7907">
        <w:rPr>
          <w:rFonts w:ascii="Times New Roman" w:hAnsi="Times New Roman"/>
          <w:sz w:val="24"/>
          <w:szCs w:val="24"/>
          <w:lang w:val="lt-LT"/>
        </w:rPr>
        <w:t>Paslaugų t</w:t>
      </w:r>
      <w:r w:rsidR="00DA7907" w:rsidRPr="00DA7907">
        <w:rPr>
          <w:rFonts w:ascii="Times New Roman" w:hAnsi="Times New Roman"/>
          <w:sz w:val="24"/>
          <w:szCs w:val="24"/>
          <w:lang w:val="lt-LT"/>
        </w:rPr>
        <w:t>e</w:t>
      </w:r>
      <w:r w:rsidR="00DA7907">
        <w:rPr>
          <w:rFonts w:ascii="Times New Roman" w:hAnsi="Times New Roman"/>
          <w:sz w:val="24"/>
          <w:szCs w:val="24"/>
          <w:lang w:val="lt-LT"/>
        </w:rPr>
        <w:t>i</w:t>
      </w:r>
      <w:r w:rsidR="00DA7907" w:rsidRPr="00DA7907">
        <w:rPr>
          <w:rFonts w:ascii="Times New Roman" w:hAnsi="Times New Roman"/>
          <w:sz w:val="24"/>
          <w:szCs w:val="24"/>
          <w:lang w:val="lt-LT"/>
        </w:rPr>
        <w:t xml:space="preserve">kėjo ir </w:t>
      </w:r>
      <w:r w:rsidR="00DA7907">
        <w:rPr>
          <w:rFonts w:ascii="Times New Roman" w:hAnsi="Times New Roman"/>
          <w:sz w:val="24"/>
          <w:szCs w:val="24"/>
          <w:lang w:val="lt-LT"/>
        </w:rPr>
        <w:t>Kliento</w:t>
      </w:r>
      <w:r w:rsidR="00DA7907" w:rsidRPr="00DA7907">
        <w:rPr>
          <w:rFonts w:ascii="Times New Roman" w:hAnsi="Times New Roman"/>
          <w:sz w:val="24"/>
          <w:szCs w:val="24"/>
          <w:lang w:val="lt-LT"/>
        </w:rPr>
        <w:t xml:space="preserve"> įgaliotų atstovų. </w:t>
      </w:r>
      <w:r w:rsidR="00604B94">
        <w:rPr>
          <w:rFonts w:ascii="Times New Roman" w:hAnsi="Times New Roman"/>
          <w:sz w:val="24"/>
          <w:szCs w:val="24"/>
          <w:lang w:val="lt-LT"/>
        </w:rPr>
        <w:t>P</w:t>
      </w:r>
      <w:r w:rsidR="00DA7907" w:rsidRPr="00DA7907">
        <w:rPr>
          <w:rFonts w:ascii="Times New Roman" w:hAnsi="Times New Roman"/>
          <w:sz w:val="24"/>
          <w:szCs w:val="24"/>
          <w:lang w:val="lt-LT"/>
        </w:rPr>
        <w:t xml:space="preserve">riėmimo </w:t>
      </w:r>
      <w:r w:rsidR="00604B94">
        <w:rPr>
          <w:rFonts w:ascii="Times New Roman" w:hAnsi="Times New Roman"/>
          <w:sz w:val="24"/>
          <w:szCs w:val="24"/>
          <w:lang w:val="lt-LT"/>
        </w:rPr>
        <w:t>–</w:t>
      </w:r>
      <w:r w:rsidR="00DA7907" w:rsidRPr="00DA7907">
        <w:rPr>
          <w:rFonts w:ascii="Times New Roman" w:hAnsi="Times New Roman"/>
          <w:sz w:val="24"/>
          <w:szCs w:val="24"/>
          <w:lang w:val="lt-LT"/>
        </w:rPr>
        <w:t xml:space="preserve"> perdavimo akto forma iš anksto yra suderinama su </w:t>
      </w:r>
      <w:r w:rsidR="00DA7907">
        <w:rPr>
          <w:rFonts w:ascii="Times New Roman" w:hAnsi="Times New Roman"/>
          <w:sz w:val="24"/>
          <w:szCs w:val="24"/>
          <w:lang w:val="lt-LT"/>
        </w:rPr>
        <w:t>Klientu.</w:t>
      </w:r>
    </w:p>
    <w:p w14:paraId="281F10A5" w14:textId="77777777" w:rsidR="00F10EA4" w:rsidRDefault="00093A1D" w:rsidP="00093A1D">
      <w:pPr>
        <w:spacing w:after="0" w:line="240" w:lineRule="auto"/>
        <w:ind w:firstLine="710"/>
        <w:jc w:val="both"/>
        <w:rPr>
          <w:rFonts w:ascii="Times New Roman" w:eastAsia="Times New Roman" w:hAnsi="Times New Roman"/>
          <w:color w:val="000000"/>
          <w:sz w:val="24"/>
          <w:szCs w:val="24"/>
          <w:lang w:val="lt-LT" w:eastAsia="ar-SA"/>
        </w:rPr>
      </w:pPr>
      <w:r w:rsidRPr="00621A8F">
        <w:rPr>
          <w:rFonts w:ascii="Times New Roman" w:hAnsi="Times New Roman"/>
          <w:sz w:val="24"/>
          <w:szCs w:val="24"/>
          <w:lang w:val="lt-LT"/>
        </w:rPr>
        <w:t>4.</w:t>
      </w:r>
      <w:r w:rsidR="002163EE">
        <w:rPr>
          <w:rFonts w:ascii="Times New Roman" w:hAnsi="Times New Roman"/>
          <w:sz w:val="24"/>
          <w:szCs w:val="24"/>
          <w:lang w:val="lt-LT"/>
        </w:rPr>
        <w:t>4</w:t>
      </w:r>
      <w:r w:rsidR="00F10EA4">
        <w:rPr>
          <w:rFonts w:ascii="Times New Roman" w:hAnsi="Times New Roman"/>
          <w:sz w:val="24"/>
          <w:szCs w:val="24"/>
          <w:lang w:val="lt-LT"/>
        </w:rPr>
        <w:t>.</w:t>
      </w:r>
      <w:r w:rsidRPr="00621A8F">
        <w:rPr>
          <w:rFonts w:ascii="Times New Roman" w:hAnsi="Times New Roman"/>
          <w:sz w:val="24"/>
          <w:szCs w:val="24"/>
          <w:lang w:val="lt-LT"/>
        </w:rPr>
        <w:t xml:space="preserve"> </w:t>
      </w:r>
      <w:r w:rsidR="00744309">
        <w:rPr>
          <w:rFonts w:ascii="Times New Roman" w:eastAsia="Times New Roman" w:hAnsi="Times New Roman"/>
          <w:color w:val="000000"/>
          <w:sz w:val="24"/>
          <w:szCs w:val="24"/>
          <w:lang w:val="lt-LT" w:eastAsia="ar-SA"/>
        </w:rPr>
        <w:t>Klientas</w:t>
      </w:r>
      <w:r w:rsidR="00F10EA4" w:rsidRPr="00F10EA4">
        <w:rPr>
          <w:rFonts w:ascii="Times New Roman" w:eastAsia="Times New Roman" w:hAnsi="Times New Roman"/>
          <w:color w:val="000000"/>
          <w:sz w:val="24"/>
          <w:szCs w:val="24"/>
          <w:lang w:val="lt-LT" w:eastAsia="ar-SA"/>
        </w:rPr>
        <w:t xml:space="preserve"> po Techninėje </w:t>
      </w:r>
      <w:r w:rsidR="00744309">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nurodytos </w:t>
      </w:r>
      <w:r w:rsidR="00744309">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744309">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kėjo pateiktos 1-os tematinės ataskaitos bei Techninėje </w:t>
      </w:r>
      <w:r w:rsidR="00744309">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nurodytos Lietuvos </w:t>
      </w:r>
      <w:r w:rsidR="00615DC8" w:rsidRPr="00615DC8">
        <w:rPr>
          <w:rFonts w:ascii="Times New Roman" w:eastAsia="Times New Roman" w:hAnsi="Times New Roman"/>
          <w:color w:val="000000"/>
          <w:sz w:val="24"/>
          <w:szCs w:val="24"/>
          <w:lang w:val="lt-LT" w:eastAsia="ar-SA"/>
        </w:rPr>
        <w:t xml:space="preserve">Mokslinių tyrimų ir eksperimentinės plėtros </w:t>
      </w:r>
      <w:r w:rsidR="00615DC8">
        <w:rPr>
          <w:rFonts w:ascii="Times New Roman" w:eastAsia="Times New Roman" w:hAnsi="Times New Roman"/>
          <w:color w:val="000000"/>
          <w:sz w:val="24"/>
          <w:szCs w:val="24"/>
          <w:lang w:val="lt-LT" w:eastAsia="ar-SA"/>
        </w:rPr>
        <w:t xml:space="preserve">(toliau – </w:t>
      </w:r>
      <w:r w:rsidR="00F10EA4" w:rsidRPr="00F10EA4">
        <w:rPr>
          <w:rFonts w:ascii="Times New Roman" w:eastAsia="Times New Roman" w:hAnsi="Times New Roman"/>
          <w:color w:val="000000"/>
          <w:sz w:val="24"/>
          <w:szCs w:val="24"/>
          <w:lang w:val="lt-LT" w:eastAsia="ar-SA"/>
        </w:rPr>
        <w:t>MTEP</w:t>
      </w:r>
      <w:r w:rsidR="00615DC8">
        <w:rPr>
          <w:rFonts w:ascii="Times New Roman" w:eastAsia="Times New Roman" w:hAnsi="Times New Roman"/>
          <w:color w:val="000000"/>
          <w:sz w:val="24"/>
          <w:szCs w:val="24"/>
          <w:lang w:val="lt-LT" w:eastAsia="ar-SA"/>
        </w:rPr>
        <w:t>)</w:t>
      </w:r>
      <w:r w:rsidR="00F10EA4" w:rsidRPr="00F10EA4">
        <w:rPr>
          <w:rFonts w:ascii="Times New Roman" w:eastAsia="Times New Roman" w:hAnsi="Times New Roman"/>
          <w:color w:val="000000"/>
          <w:sz w:val="24"/>
          <w:szCs w:val="24"/>
          <w:lang w:val="lt-LT" w:eastAsia="ar-SA"/>
        </w:rPr>
        <w:t xml:space="preserve"> ir inovacijų prioritetų aktualumo vertinimo proceso metodikos ir abipusiai pasirašyto perdavimo – priėmimo akto pagal pateiktą PVM sąskaitą faktūrą, </w:t>
      </w:r>
      <w:r w:rsidR="004B1ABF">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4B1ABF">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kėjui sumoka 40 procentų bendros </w:t>
      </w:r>
      <w:r w:rsidR="004B1ABF">
        <w:rPr>
          <w:rFonts w:ascii="Times New Roman" w:eastAsia="Times New Roman" w:hAnsi="Times New Roman"/>
          <w:color w:val="000000"/>
          <w:sz w:val="24"/>
          <w:szCs w:val="24"/>
          <w:lang w:val="lt-LT" w:eastAsia="ar-SA"/>
        </w:rPr>
        <w:t>S</w:t>
      </w:r>
      <w:r w:rsidR="00F10EA4" w:rsidRPr="00F10EA4">
        <w:rPr>
          <w:rFonts w:ascii="Times New Roman" w:eastAsia="Times New Roman" w:hAnsi="Times New Roman"/>
          <w:color w:val="000000"/>
          <w:sz w:val="24"/>
          <w:szCs w:val="24"/>
          <w:lang w:val="lt-LT" w:eastAsia="ar-SA"/>
        </w:rPr>
        <w:t xml:space="preserve">utarties kainos. </w:t>
      </w:r>
      <w:r w:rsidR="004B1ABF">
        <w:rPr>
          <w:rFonts w:ascii="Times New Roman" w:eastAsia="Times New Roman" w:hAnsi="Times New Roman"/>
          <w:color w:val="000000"/>
          <w:sz w:val="24"/>
          <w:szCs w:val="24"/>
          <w:lang w:val="lt-LT" w:eastAsia="ar-SA"/>
        </w:rPr>
        <w:t>Klientas</w:t>
      </w:r>
      <w:r w:rsidR="00F10EA4" w:rsidRPr="00F10EA4">
        <w:rPr>
          <w:rFonts w:ascii="Times New Roman" w:eastAsia="Times New Roman" w:hAnsi="Times New Roman"/>
          <w:color w:val="000000"/>
          <w:sz w:val="24"/>
          <w:szCs w:val="24"/>
          <w:lang w:val="lt-LT" w:eastAsia="ar-SA"/>
        </w:rPr>
        <w:t xml:space="preserve"> 1-os tematinės ataskaitos bei Lietuvos MTEP ir inovacijų prioritetų aktualumo vertinimo proceso metodikos perdavimo – priėm</w:t>
      </w:r>
      <w:r w:rsidR="004B1ABF">
        <w:rPr>
          <w:rFonts w:ascii="Times New Roman" w:eastAsia="Times New Roman" w:hAnsi="Times New Roman"/>
          <w:color w:val="000000"/>
          <w:sz w:val="24"/>
          <w:szCs w:val="24"/>
          <w:lang w:val="lt-LT" w:eastAsia="ar-SA"/>
        </w:rPr>
        <w:t>imo aktą už tinkamai suteiktas P</w:t>
      </w:r>
      <w:r w:rsidR="00F10EA4" w:rsidRPr="00F10EA4">
        <w:rPr>
          <w:rFonts w:ascii="Times New Roman" w:eastAsia="Times New Roman" w:hAnsi="Times New Roman"/>
          <w:color w:val="000000"/>
          <w:sz w:val="24"/>
          <w:szCs w:val="24"/>
          <w:lang w:val="lt-LT" w:eastAsia="ar-SA"/>
        </w:rPr>
        <w:t xml:space="preserve">aslaugas pasirašo ne vėliau kaip per 3 darbo dienas nuo jo gavimo. </w:t>
      </w:r>
      <w:r w:rsidR="004B1ABF">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4B1ABF">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kėjas </w:t>
      </w:r>
      <w:r w:rsidR="004B1ABF">
        <w:rPr>
          <w:rFonts w:ascii="Times New Roman" w:eastAsia="Times New Roman" w:hAnsi="Times New Roman"/>
          <w:color w:val="000000"/>
          <w:sz w:val="24"/>
          <w:szCs w:val="24"/>
          <w:lang w:val="lt-LT" w:eastAsia="ar-SA"/>
        </w:rPr>
        <w:t>Klientui</w:t>
      </w:r>
      <w:r w:rsidR="00F10EA4" w:rsidRPr="00F10EA4">
        <w:rPr>
          <w:rFonts w:ascii="Times New Roman" w:eastAsia="Times New Roman" w:hAnsi="Times New Roman"/>
          <w:color w:val="000000"/>
          <w:sz w:val="24"/>
          <w:szCs w:val="24"/>
          <w:lang w:val="lt-LT" w:eastAsia="ar-SA"/>
        </w:rPr>
        <w:t xml:space="preserve"> perdavimo – priėmimo aktą pateikia ne vėliau kaip per 5 darbo dienas po 1-os tematinės ataskaitos bei Lietuvos MTEP ir inovacijų prioritetų aktualumo vertinimo proceso metodikos, nurodytų Techninėje </w:t>
      </w:r>
      <w:r w:rsidR="004B1ABF">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pateikimo </w:t>
      </w:r>
      <w:r w:rsidR="004B1ABF">
        <w:rPr>
          <w:rFonts w:ascii="Times New Roman" w:eastAsia="Times New Roman" w:hAnsi="Times New Roman"/>
          <w:color w:val="000000"/>
          <w:sz w:val="24"/>
          <w:szCs w:val="24"/>
          <w:lang w:val="lt-LT" w:eastAsia="ar-SA"/>
        </w:rPr>
        <w:t>Klientui</w:t>
      </w:r>
      <w:r w:rsidR="00F10EA4" w:rsidRPr="00F10EA4">
        <w:rPr>
          <w:rFonts w:ascii="Times New Roman" w:eastAsia="Times New Roman" w:hAnsi="Times New Roman"/>
          <w:color w:val="000000"/>
          <w:sz w:val="24"/>
          <w:szCs w:val="24"/>
          <w:lang w:val="lt-LT" w:eastAsia="ar-SA"/>
        </w:rPr>
        <w:t xml:space="preserve">. </w:t>
      </w:r>
    </w:p>
    <w:p w14:paraId="4ACE637B" w14:textId="77777777" w:rsidR="00F10EA4" w:rsidRPr="00F10EA4" w:rsidRDefault="002163EE" w:rsidP="00F10EA4">
      <w:pPr>
        <w:spacing w:after="0" w:line="240" w:lineRule="auto"/>
        <w:ind w:firstLine="710"/>
        <w:jc w:val="both"/>
        <w:rPr>
          <w:rFonts w:ascii="Times New Roman" w:eastAsia="Times New Roman" w:hAnsi="Times New Roman"/>
          <w:color w:val="000000"/>
          <w:sz w:val="24"/>
          <w:szCs w:val="24"/>
          <w:lang w:val="lt-LT" w:eastAsia="ar-SA"/>
        </w:rPr>
      </w:pPr>
      <w:r>
        <w:rPr>
          <w:rFonts w:ascii="Times New Roman" w:eastAsia="Times New Roman" w:hAnsi="Times New Roman"/>
          <w:color w:val="000000"/>
          <w:sz w:val="24"/>
          <w:szCs w:val="24"/>
          <w:lang w:val="lt-LT" w:eastAsia="ar-SA"/>
        </w:rPr>
        <w:t>4.5</w:t>
      </w:r>
      <w:r w:rsidR="00F10EA4">
        <w:rPr>
          <w:rFonts w:ascii="Times New Roman" w:eastAsia="Times New Roman" w:hAnsi="Times New Roman"/>
          <w:color w:val="000000"/>
          <w:sz w:val="24"/>
          <w:szCs w:val="24"/>
          <w:lang w:val="lt-LT" w:eastAsia="ar-SA"/>
        </w:rPr>
        <w:t xml:space="preserve">. </w:t>
      </w:r>
      <w:r w:rsidR="009D3CBC">
        <w:rPr>
          <w:rFonts w:ascii="Times New Roman" w:eastAsia="Times New Roman" w:hAnsi="Times New Roman"/>
          <w:color w:val="000000"/>
          <w:sz w:val="24"/>
          <w:szCs w:val="24"/>
          <w:lang w:val="lt-LT" w:eastAsia="ar-SA"/>
        </w:rPr>
        <w:t>Klientas</w:t>
      </w:r>
      <w:r w:rsidR="00F10EA4" w:rsidRPr="00F10EA4">
        <w:rPr>
          <w:rFonts w:ascii="Times New Roman" w:eastAsia="Times New Roman" w:hAnsi="Times New Roman"/>
          <w:color w:val="000000"/>
          <w:sz w:val="24"/>
          <w:szCs w:val="24"/>
          <w:lang w:val="lt-LT" w:eastAsia="ar-SA"/>
        </w:rPr>
        <w:t xml:space="preserve"> po Techninėje </w:t>
      </w:r>
      <w:r w:rsidR="009D3CBC">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nurodytos </w:t>
      </w:r>
      <w:r w:rsidR="009D3CBC">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9D3CBC">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kėjo pateiktos 2-os tematinės ataskaitos ir abipusiai pasirašyto perdavimo – priėmimo akto pagal pateiktą PVM sąskaitą faktūrą </w:t>
      </w:r>
      <w:r w:rsidR="009D3CBC">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9D3CBC">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kėjui sumoka 15 procentų bendros </w:t>
      </w:r>
      <w:r w:rsidR="009D3CBC">
        <w:rPr>
          <w:rFonts w:ascii="Times New Roman" w:eastAsia="Times New Roman" w:hAnsi="Times New Roman"/>
          <w:color w:val="000000"/>
          <w:sz w:val="24"/>
          <w:szCs w:val="24"/>
          <w:lang w:val="lt-LT" w:eastAsia="ar-SA"/>
        </w:rPr>
        <w:t>S</w:t>
      </w:r>
      <w:r w:rsidR="00F10EA4" w:rsidRPr="00F10EA4">
        <w:rPr>
          <w:rFonts w:ascii="Times New Roman" w:eastAsia="Times New Roman" w:hAnsi="Times New Roman"/>
          <w:color w:val="000000"/>
          <w:sz w:val="24"/>
          <w:szCs w:val="24"/>
          <w:lang w:val="lt-LT" w:eastAsia="ar-SA"/>
        </w:rPr>
        <w:t xml:space="preserve">utarties kainos. </w:t>
      </w:r>
      <w:r w:rsidR="009D3CBC">
        <w:rPr>
          <w:rFonts w:ascii="Times New Roman" w:eastAsia="Times New Roman" w:hAnsi="Times New Roman"/>
          <w:color w:val="000000"/>
          <w:sz w:val="24"/>
          <w:szCs w:val="24"/>
          <w:lang w:val="lt-LT" w:eastAsia="ar-SA"/>
        </w:rPr>
        <w:t>Klientas</w:t>
      </w:r>
      <w:r w:rsidR="00F10EA4" w:rsidRPr="00F10EA4">
        <w:rPr>
          <w:rFonts w:ascii="Times New Roman" w:eastAsia="Times New Roman" w:hAnsi="Times New Roman"/>
          <w:color w:val="000000"/>
          <w:sz w:val="24"/>
          <w:szCs w:val="24"/>
          <w:lang w:val="lt-LT" w:eastAsia="ar-SA"/>
        </w:rPr>
        <w:t xml:space="preserve"> 2-os tematinės ataskaitos </w:t>
      </w:r>
      <w:r w:rsidR="00F10EA4" w:rsidRPr="00F10EA4">
        <w:rPr>
          <w:rFonts w:ascii="Times New Roman" w:eastAsia="Times New Roman" w:hAnsi="Times New Roman"/>
          <w:color w:val="000000"/>
          <w:sz w:val="24"/>
          <w:szCs w:val="24"/>
          <w:lang w:val="lt-LT" w:eastAsia="ar-SA"/>
        </w:rPr>
        <w:lastRenderedPageBreak/>
        <w:t>perdavimo – priėm</w:t>
      </w:r>
      <w:r w:rsidR="009D3CBC">
        <w:rPr>
          <w:rFonts w:ascii="Times New Roman" w:eastAsia="Times New Roman" w:hAnsi="Times New Roman"/>
          <w:color w:val="000000"/>
          <w:sz w:val="24"/>
          <w:szCs w:val="24"/>
          <w:lang w:val="lt-LT" w:eastAsia="ar-SA"/>
        </w:rPr>
        <w:t>imo aktą už tinkamai suteiktas P</w:t>
      </w:r>
      <w:r w:rsidR="00F10EA4" w:rsidRPr="00F10EA4">
        <w:rPr>
          <w:rFonts w:ascii="Times New Roman" w:eastAsia="Times New Roman" w:hAnsi="Times New Roman"/>
          <w:color w:val="000000"/>
          <w:sz w:val="24"/>
          <w:szCs w:val="24"/>
          <w:lang w:val="lt-LT" w:eastAsia="ar-SA"/>
        </w:rPr>
        <w:t xml:space="preserve">aslaugas pasirašo ne vėliau kaip per 3 darbo dienas nuo jo gavimo. </w:t>
      </w:r>
      <w:r w:rsidR="009D3CBC">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9D3CBC">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kėjas </w:t>
      </w:r>
      <w:r w:rsidR="009D3CBC">
        <w:rPr>
          <w:rFonts w:ascii="Times New Roman" w:eastAsia="Times New Roman" w:hAnsi="Times New Roman"/>
          <w:color w:val="000000"/>
          <w:sz w:val="24"/>
          <w:szCs w:val="24"/>
          <w:lang w:val="lt-LT" w:eastAsia="ar-SA"/>
        </w:rPr>
        <w:t>Klientui</w:t>
      </w:r>
      <w:r w:rsidR="00F10EA4" w:rsidRPr="00F10EA4">
        <w:rPr>
          <w:rFonts w:ascii="Times New Roman" w:eastAsia="Times New Roman" w:hAnsi="Times New Roman"/>
          <w:color w:val="000000"/>
          <w:sz w:val="24"/>
          <w:szCs w:val="24"/>
          <w:lang w:val="lt-LT" w:eastAsia="ar-SA"/>
        </w:rPr>
        <w:t xml:space="preserve"> perdavimo – priėmimo aktą pateikia ne vėliau kaip per 5 darbo dienas po 2-os tematinės ataskaitos, nurodytos Techninėje </w:t>
      </w:r>
      <w:r w:rsidR="00D17E94">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pateikimo </w:t>
      </w:r>
      <w:r w:rsidR="00D17E94">
        <w:rPr>
          <w:rFonts w:ascii="Times New Roman" w:eastAsia="Times New Roman" w:hAnsi="Times New Roman"/>
          <w:color w:val="000000"/>
          <w:sz w:val="24"/>
          <w:szCs w:val="24"/>
          <w:lang w:val="lt-LT" w:eastAsia="ar-SA"/>
        </w:rPr>
        <w:t>Klientui</w:t>
      </w:r>
      <w:r w:rsidR="00F10EA4" w:rsidRPr="00F10EA4">
        <w:rPr>
          <w:rFonts w:ascii="Times New Roman" w:eastAsia="Times New Roman" w:hAnsi="Times New Roman"/>
          <w:color w:val="000000"/>
          <w:sz w:val="24"/>
          <w:szCs w:val="24"/>
          <w:lang w:val="lt-LT" w:eastAsia="ar-SA"/>
        </w:rPr>
        <w:t>.</w:t>
      </w:r>
    </w:p>
    <w:p w14:paraId="6ACB41D8" w14:textId="77777777" w:rsidR="00F10EA4" w:rsidRPr="00F10EA4" w:rsidRDefault="002163EE" w:rsidP="00F10EA4">
      <w:pPr>
        <w:spacing w:after="0" w:line="240" w:lineRule="auto"/>
        <w:ind w:firstLine="710"/>
        <w:jc w:val="both"/>
        <w:rPr>
          <w:rFonts w:ascii="Times New Roman" w:hAnsi="Times New Roman"/>
          <w:sz w:val="24"/>
          <w:szCs w:val="24"/>
          <w:lang w:val="lt-LT"/>
        </w:rPr>
      </w:pPr>
      <w:r>
        <w:rPr>
          <w:rFonts w:ascii="Times New Roman" w:hAnsi="Times New Roman"/>
          <w:sz w:val="24"/>
          <w:szCs w:val="24"/>
          <w:lang w:val="lt-LT"/>
        </w:rPr>
        <w:t>4.6</w:t>
      </w:r>
      <w:r w:rsidR="00F10EA4">
        <w:rPr>
          <w:rFonts w:ascii="Times New Roman" w:hAnsi="Times New Roman"/>
          <w:sz w:val="24"/>
          <w:szCs w:val="24"/>
          <w:lang w:val="lt-LT"/>
        </w:rPr>
        <w:t xml:space="preserve">. </w:t>
      </w:r>
      <w:r w:rsidR="00D17E94">
        <w:rPr>
          <w:rFonts w:ascii="Times New Roman" w:hAnsi="Times New Roman"/>
          <w:sz w:val="24"/>
          <w:szCs w:val="24"/>
          <w:lang w:val="lt-LT"/>
        </w:rPr>
        <w:t>Klientas</w:t>
      </w:r>
      <w:r w:rsidR="00F10EA4" w:rsidRPr="00F10EA4">
        <w:rPr>
          <w:rFonts w:ascii="Times New Roman" w:hAnsi="Times New Roman"/>
          <w:sz w:val="24"/>
          <w:szCs w:val="24"/>
          <w:lang w:val="lt-LT"/>
        </w:rPr>
        <w:t xml:space="preserve"> po </w:t>
      </w:r>
      <w:r w:rsidR="00D17E94">
        <w:rPr>
          <w:rFonts w:ascii="Times New Roman" w:hAnsi="Times New Roman"/>
          <w:sz w:val="24"/>
          <w:szCs w:val="24"/>
          <w:lang w:val="lt-LT"/>
        </w:rPr>
        <w:t>Techninėje užduotyje</w:t>
      </w:r>
      <w:r w:rsidR="00F10EA4" w:rsidRPr="00F10EA4">
        <w:rPr>
          <w:rFonts w:ascii="Times New Roman" w:hAnsi="Times New Roman"/>
          <w:sz w:val="24"/>
          <w:szCs w:val="24"/>
          <w:lang w:val="lt-LT"/>
        </w:rPr>
        <w:t xml:space="preserve"> nurodytos </w:t>
      </w:r>
      <w:r w:rsidR="00D17E94">
        <w:rPr>
          <w:rFonts w:ascii="Times New Roman" w:hAnsi="Times New Roman"/>
          <w:sz w:val="24"/>
          <w:szCs w:val="24"/>
          <w:lang w:val="lt-LT"/>
        </w:rPr>
        <w:t>Paslaugų t</w:t>
      </w:r>
      <w:r w:rsidR="00F10EA4" w:rsidRPr="00F10EA4">
        <w:rPr>
          <w:rFonts w:ascii="Times New Roman" w:hAnsi="Times New Roman"/>
          <w:sz w:val="24"/>
          <w:szCs w:val="24"/>
          <w:lang w:val="lt-LT"/>
        </w:rPr>
        <w:t>e</w:t>
      </w:r>
      <w:r w:rsidR="00D17E94">
        <w:rPr>
          <w:rFonts w:ascii="Times New Roman" w:hAnsi="Times New Roman"/>
          <w:sz w:val="24"/>
          <w:szCs w:val="24"/>
          <w:lang w:val="lt-LT"/>
        </w:rPr>
        <w:t>i</w:t>
      </w:r>
      <w:r w:rsidR="00F10EA4" w:rsidRPr="00F10EA4">
        <w:rPr>
          <w:rFonts w:ascii="Times New Roman" w:hAnsi="Times New Roman"/>
          <w:sz w:val="24"/>
          <w:szCs w:val="24"/>
          <w:lang w:val="lt-LT"/>
        </w:rPr>
        <w:t xml:space="preserve">kėjo pateiktos 3-os tematinės ataskaitos ir abipusiai pasirašyto perdavimo – priėmimo akto pagal pateiktą PVM sąskaitą faktūrą </w:t>
      </w:r>
      <w:r w:rsidR="00D17E94">
        <w:rPr>
          <w:rFonts w:ascii="Times New Roman" w:hAnsi="Times New Roman"/>
          <w:sz w:val="24"/>
          <w:szCs w:val="24"/>
          <w:lang w:val="lt-LT"/>
        </w:rPr>
        <w:t>Paslaugų t</w:t>
      </w:r>
      <w:r w:rsidR="00F10EA4" w:rsidRPr="00F10EA4">
        <w:rPr>
          <w:rFonts w:ascii="Times New Roman" w:hAnsi="Times New Roman"/>
          <w:sz w:val="24"/>
          <w:szCs w:val="24"/>
          <w:lang w:val="lt-LT"/>
        </w:rPr>
        <w:t>e</w:t>
      </w:r>
      <w:r w:rsidR="00D17E94">
        <w:rPr>
          <w:rFonts w:ascii="Times New Roman" w:hAnsi="Times New Roman"/>
          <w:sz w:val="24"/>
          <w:szCs w:val="24"/>
          <w:lang w:val="lt-LT"/>
        </w:rPr>
        <w:t>i</w:t>
      </w:r>
      <w:r w:rsidR="00F10EA4" w:rsidRPr="00F10EA4">
        <w:rPr>
          <w:rFonts w:ascii="Times New Roman" w:hAnsi="Times New Roman"/>
          <w:sz w:val="24"/>
          <w:szCs w:val="24"/>
          <w:lang w:val="lt-LT"/>
        </w:rPr>
        <w:t xml:space="preserve">kėjui sumoka 15 procentų bendros </w:t>
      </w:r>
      <w:r w:rsidR="00D17E94">
        <w:rPr>
          <w:rFonts w:ascii="Times New Roman" w:hAnsi="Times New Roman"/>
          <w:sz w:val="24"/>
          <w:szCs w:val="24"/>
          <w:lang w:val="lt-LT"/>
        </w:rPr>
        <w:t>S</w:t>
      </w:r>
      <w:r w:rsidR="00F10EA4" w:rsidRPr="00F10EA4">
        <w:rPr>
          <w:rFonts w:ascii="Times New Roman" w:hAnsi="Times New Roman"/>
          <w:sz w:val="24"/>
          <w:szCs w:val="24"/>
          <w:lang w:val="lt-LT"/>
        </w:rPr>
        <w:t xml:space="preserve">utarties kainos. </w:t>
      </w:r>
      <w:r w:rsidR="00D17E94">
        <w:rPr>
          <w:rFonts w:ascii="Times New Roman" w:hAnsi="Times New Roman"/>
          <w:sz w:val="24"/>
          <w:szCs w:val="24"/>
          <w:lang w:val="lt-LT"/>
        </w:rPr>
        <w:t>Klientas</w:t>
      </w:r>
      <w:r w:rsidR="00F10EA4" w:rsidRPr="00F10EA4">
        <w:rPr>
          <w:rFonts w:ascii="Times New Roman" w:hAnsi="Times New Roman"/>
          <w:sz w:val="24"/>
          <w:szCs w:val="24"/>
          <w:lang w:val="lt-LT"/>
        </w:rPr>
        <w:t xml:space="preserve"> 3-os tematinės ataskaitos perdavimo – priėm</w:t>
      </w:r>
      <w:r w:rsidR="00D17E94">
        <w:rPr>
          <w:rFonts w:ascii="Times New Roman" w:hAnsi="Times New Roman"/>
          <w:sz w:val="24"/>
          <w:szCs w:val="24"/>
          <w:lang w:val="lt-LT"/>
        </w:rPr>
        <w:t>imo aktą už tinkamai suteiktas P</w:t>
      </w:r>
      <w:r w:rsidR="00F10EA4" w:rsidRPr="00F10EA4">
        <w:rPr>
          <w:rFonts w:ascii="Times New Roman" w:hAnsi="Times New Roman"/>
          <w:sz w:val="24"/>
          <w:szCs w:val="24"/>
          <w:lang w:val="lt-LT"/>
        </w:rPr>
        <w:t xml:space="preserve">aslaugas pasirašo ne vėliau kaip per 3 darbo dienas nuo jo gavimo. </w:t>
      </w:r>
      <w:r w:rsidR="00D17E94">
        <w:rPr>
          <w:rFonts w:ascii="Times New Roman" w:hAnsi="Times New Roman"/>
          <w:sz w:val="24"/>
          <w:szCs w:val="24"/>
          <w:lang w:val="lt-LT"/>
        </w:rPr>
        <w:t>Paslaugų t</w:t>
      </w:r>
      <w:r w:rsidR="00F10EA4" w:rsidRPr="00F10EA4">
        <w:rPr>
          <w:rFonts w:ascii="Times New Roman" w:hAnsi="Times New Roman"/>
          <w:sz w:val="24"/>
          <w:szCs w:val="24"/>
          <w:lang w:val="lt-LT"/>
        </w:rPr>
        <w:t>e</w:t>
      </w:r>
      <w:r w:rsidR="00D17E94">
        <w:rPr>
          <w:rFonts w:ascii="Times New Roman" w:hAnsi="Times New Roman"/>
          <w:sz w:val="24"/>
          <w:szCs w:val="24"/>
          <w:lang w:val="lt-LT"/>
        </w:rPr>
        <w:t>i</w:t>
      </w:r>
      <w:r w:rsidR="00F10EA4" w:rsidRPr="00F10EA4">
        <w:rPr>
          <w:rFonts w:ascii="Times New Roman" w:hAnsi="Times New Roman"/>
          <w:sz w:val="24"/>
          <w:szCs w:val="24"/>
          <w:lang w:val="lt-LT"/>
        </w:rPr>
        <w:t xml:space="preserve">kėjas </w:t>
      </w:r>
      <w:r w:rsidR="00D17E94">
        <w:rPr>
          <w:rFonts w:ascii="Times New Roman" w:hAnsi="Times New Roman"/>
          <w:sz w:val="24"/>
          <w:szCs w:val="24"/>
          <w:lang w:val="lt-LT"/>
        </w:rPr>
        <w:t>Klientui</w:t>
      </w:r>
      <w:r w:rsidR="00F10EA4" w:rsidRPr="00F10EA4">
        <w:rPr>
          <w:rFonts w:ascii="Times New Roman" w:hAnsi="Times New Roman"/>
          <w:sz w:val="24"/>
          <w:szCs w:val="24"/>
          <w:lang w:val="lt-LT"/>
        </w:rPr>
        <w:t xml:space="preserve"> perdavimo – priėmimo aktą pateikia ne vėliau kaip per 5 darbo dienas po 3-os tematinės ataskaitos, nurodytos Techninėje </w:t>
      </w:r>
      <w:r w:rsidR="00D17E94">
        <w:rPr>
          <w:rFonts w:ascii="Times New Roman" w:hAnsi="Times New Roman"/>
          <w:sz w:val="24"/>
          <w:szCs w:val="24"/>
          <w:lang w:val="lt-LT"/>
        </w:rPr>
        <w:t>užduotyje</w:t>
      </w:r>
      <w:r w:rsidR="00F10EA4" w:rsidRPr="00F10EA4">
        <w:rPr>
          <w:rFonts w:ascii="Times New Roman" w:hAnsi="Times New Roman"/>
          <w:sz w:val="24"/>
          <w:szCs w:val="24"/>
          <w:lang w:val="lt-LT"/>
        </w:rPr>
        <w:t xml:space="preserve">, pateikimo </w:t>
      </w:r>
      <w:r w:rsidR="00D17E94">
        <w:rPr>
          <w:rFonts w:ascii="Times New Roman" w:hAnsi="Times New Roman"/>
          <w:sz w:val="24"/>
          <w:szCs w:val="24"/>
          <w:lang w:val="lt-LT"/>
        </w:rPr>
        <w:t>Klientui</w:t>
      </w:r>
      <w:r w:rsidR="00F10EA4" w:rsidRPr="00F10EA4">
        <w:rPr>
          <w:rFonts w:ascii="Times New Roman" w:hAnsi="Times New Roman"/>
          <w:sz w:val="24"/>
          <w:szCs w:val="24"/>
          <w:lang w:val="lt-LT"/>
        </w:rPr>
        <w:t>.</w:t>
      </w:r>
    </w:p>
    <w:p w14:paraId="12A9E558" w14:textId="77777777" w:rsidR="00F10EA4" w:rsidRPr="00F10EA4" w:rsidRDefault="002163EE" w:rsidP="00F10EA4">
      <w:pPr>
        <w:spacing w:after="0" w:line="240" w:lineRule="auto"/>
        <w:ind w:firstLine="710"/>
        <w:jc w:val="both"/>
        <w:rPr>
          <w:rFonts w:ascii="Times New Roman" w:hAnsi="Times New Roman"/>
          <w:sz w:val="24"/>
          <w:szCs w:val="24"/>
          <w:lang w:val="lt-LT"/>
        </w:rPr>
      </w:pPr>
      <w:r>
        <w:rPr>
          <w:rFonts w:ascii="Times New Roman" w:hAnsi="Times New Roman"/>
          <w:sz w:val="24"/>
          <w:szCs w:val="24"/>
          <w:lang w:val="lt-LT"/>
        </w:rPr>
        <w:t>4.7</w:t>
      </w:r>
      <w:r w:rsidR="00F10EA4">
        <w:rPr>
          <w:rFonts w:ascii="Times New Roman" w:hAnsi="Times New Roman"/>
          <w:sz w:val="24"/>
          <w:szCs w:val="24"/>
          <w:lang w:val="lt-LT"/>
        </w:rPr>
        <w:t xml:space="preserve">. </w:t>
      </w:r>
      <w:r w:rsidR="00D17E94">
        <w:rPr>
          <w:rFonts w:ascii="Times New Roman" w:hAnsi="Times New Roman"/>
          <w:sz w:val="24"/>
          <w:szCs w:val="24"/>
          <w:lang w:val="lt-LT"/>
        </w:rPr>
        <w:t>Klientas</w:t>
      </w:r>
      <w:r w:rsidR="00F10EA4" w:rsidRPr="00F10EA4">
        <w:rPr>
          <w:rFonts w:ascii="Times New Roman" w:hAnsi="Times New Roman"/>
          <w:sz w:val="24"/>
          <w:szCs w:val="24"/>
          <w:lang w:val="lt-LT"/>
        </w:rPr>
        <w:t xml:space="preserve"> po Techninėje </w:t>
      </w:r>
      <w:r w:rsidR="00D17E94">
        <w:rPr>
          <w:rFonts w:ascii="Times New Roman" w:hAnsi="Times New Roman"/>
          <w:sz w:val="24"/>
          <w:szCs w:val="24"/>
          <w:lang w:val="lt-LT"/>
        </w:rPr>
        <w:t>užduotyje</w:t>
      </w:r>
      <w:r w:rsidR="00F10EA4" w:rsidRPr="00F10EA4">
        <w:rPr>
          <w:rFonts w:ascii="Times New Roman" w:hAnsi="Times New Roman"/>
          <w:sz w:val="24"/>
          <w:szCs w:val="24"/>
          <w:lang w:val="lt-LT"/>
        </w:rPr>
        <w:t xml:space="preserve"> nurodytos </w:t>
      </w:r>
      <w:r w:rsidR="00D17E94">
        <w:rPr>
          <w:rFonts w:ascii="Times New Roman" w:hAnsi="Times New Roman"/>
          <w:sz w:val="24"/>
          <w:szCs w:val="24"/>
          <w:lang w:val="lt-LT"/>
        </w:rPr>
        <w:t>Paslaugų t</w:t>
      </w:r>
      <w:r w:rsidR="00F10EA4" w:rsidRPr="00F10EA4">
        <w:rPr>
          <w:rFonts w:ascii="Times New Roman" w:hAnsi="Times New Roman"/>
          <w:sz w:val="24"/>
          <w:szCs w:val="24"/>
          <w:lang w:val="lt-LT"/>
        </w:rPr>
        <w:t>e</w:t>
      </w:r>
      <w:r w:rsidR="00D17E94">
        <w:rPr>
          <w:rFonts w:ascii="Times New Roman" w:hAnsi="Times New Roman"/>
          <w:sz w:val="24"/>
          <w:szCs w:val="24"/>
          <w:lang w:val="lt-LT"/>
        </w:rPr>
        <w:t>i</w:t>
      </w:r>
      <w:r w:rsidR="00F10EA4" w:rsidRPr="00F10EA4">
        <w:rPr>
          <w:rFonts w:ascii="Times New Roman" w:hAnsi="Times New Roman"/>
          <w:sz w:val="24"/>
          <w:szCs w:val="24"/>
          <w:lang w:val="lt-LT"/>
        </w:rPr>
        <w:t xml:space="preserve">kėjo pateiktos 4-os tematinės ataskaitos ir abipusiai pasirašyto perdavimo – priėmimo akto pagal pateiktą PVM sąskaitą faktūrą </w:t>
      </w:r>
      <w:r w:rsidR="00D17E94">
        <w:rPr>
          <w:rFonts w:ascii="Times New Roman" w:hAnsi="Times New Roman"/>
          <w:sz w:val="24"/>
          <w:szCs w:val="24"/>
          <w:lang w:val="lt-LT"/>
        </w:rPr>
        <w:t>Paslaugų t</w:t>
      </w:r>
      <w:r w:rsidR="00F10EA4" w:rsidRPr="00F10EA4">
        <w:rPr>
          <w:rFonts w:ascii="Times New Roman" w:hAnsi="Times New Roman"/>
          <w:sz w:val="24"/>
          <w:szCs w:val="24"/>
          <w:lang w:val="lt-LT"/>
        </w:rPr>
        <w:t>e</w:t>
      </w:r>
      <w:r w:rsidR="00D17E94">
        <w:rPr>
          <w:rFonts w:ascii="Times New Roman" w:hAnsi="Times New Roman"/>
          <w:sz w:val="24"/>
          <w:szCs w:val="24"/>
          <w:lang w:val="lt-LT"/>
        </w:rPr>
        <w:t>i</w:t>
      </w:r>
      <w:r w:rsidR="00F10EA4" w:rsidRPr="00F10EA4">
        <w:rPr>
          <w:rFonts w:ascii="Times New Roman" w:hAnsi="Times New Roman"/>
          <w:sz w:val="24"/>
          <w:szCs w:val="24"/>
          <w:lang w:val="lt-LT"/>
        </w:rPr>
        <w:t xml:space="preserve">kėjui sumoka 15 procentų bendros </w:t>
      </w:r>
      <w:r w:rsidR="00D17E94">
        <w:rPr>
          <w:rFonts w:ascii="Times New Roman" w:hAnsi="Times New Roman"/>
          <w:sz w:val="24"/>
          <w:szCs w:val="24"/>
          <w:lang w:val="lt-LT"/>
        </w:rPr>
        <w:t>S</w:t>
      </w:r>
      <w:r w:rsidR="00F10EA4" w:rsidRPr="00F10EA4">
        <w:rPr>
          <w:rFonts w:ascii="Times New Roman" w:hAnsi="Times New Roman"/>
          <w:sz w:val="24"/>
          <w:szCs w:val="24"/>
          <w:lang w:val="lt-LT"/>
        </w:rPr>
        <w:t xml:space="preserve">utarties kainos. </w:t>
      </w:r>
      <w:r w:rsidR="00D17E94">
        <w:rPr>
          <w:rFonts w:ascii="Times New Roman" w:hAnsi="Times New Roman"/>
          <w:sz w:val="24"/>
          <w:szCs w:val="24"/>
          <w:lang w:val="lt-LT"/>
        </w:rPr>
        <w:t>Klientas</w:t>
      </w:r>
      <w:r w:rsidR="00F10EA4" w:rsidRPr="00F10EA4">
        <w:rPr>
          <w:rFonts w:ascii="Times New Roman" w:hAnsi="Times New Roman"/>
          <w:sz w:val="24"/>
          <w:szCs w:val="24"/>
          <w:lang w:val="lt-LT"/>
        </w:rPr>
        <w:t xml:space="preserve"> 4-os tematinės ataskaitos perdavimo – priėm</w:t>
      </w:r>
      <w:r w:rsidR="00D17E94">
        <w:rPr>
          <w:rFonts w:ascii="Times New Roman" w:hAnsi="Times New Roman"/>
          <w:sz w:val="24"/>
          <w:szCs w:val="24"/>
          <w:lang w:val="lt-LT"/>
        </w:rPr>
        <w:t>imo aktą už tinkamai suteiktas P</w:t>
      </w:r>
      <w:r w:rsidR="00F10EA4" w:rsidRPr="00F10EA4">
        <w:rPr>
          <w:rFonts w:ascii="Times New Roman" w:hAnsi="Times New Roman"/>
          <w:sz w:val="24"/>
          <w:szCs w:val="24"/>
          <w:lang w:val="lt-LT"/>
        </w:rPr>
        <w:t xml:space="preserve">aslaugas pasirašo ne vėliau kaip per 3 darbo dienas nuo jo gavimo. </w:t>
      </w:r>
      <w:r w:rsidR="00D17E94">
        <w:rPr>
          <w:rFonts w:ascii="Times New Roman" w:hAnsi="Times New Roman"/>
          <w:sz w:val="24"/>
          <w:szCs w:val="24"/>
          <w:lang w:val="lt-LT"/>
        </w:rPr>
        <w:t>Paslaugų t</w:t>
      </w:r>
      <w:r w:rsidR="00F10EA4" w:rsidRPr="00F10EA4">
        <w:rPr>
          <w:rFonts w:ascii="Times New Roman" w:hAnsi="Times New Roman"/>
          <w:sz w:val="24"/>
          <w:szCs w:val="24"/>
          <w:lang w:val="lt-LT"/>
        </w:rPr>
        <w:t>e</w:t>
      </w:r>
      <w:r w:rsidR="00D17E94">
        <w:rPr>
          <w:rFonts w:ascii="Times New Roman" w:hAnsi="Times New Roman"/>
          <w:sz w:val="24"/>
          <w:szCs w:val="24"/>
          <w:lang w:val="lt-LT"/>
        </w:rPr>
        <w:t>i</w:t>
      </w:r>
      <w:r w:rsidR="00F10EA4" w:rsidRPr="00F10EA4">
        <w:rPr>
          <w:rFonts w:ascii="Times New Roman" w:hAnsi="Times New Roman"/>
          <w:sz w:val="24"/>
          <w:szCs w:val="24"/>
          <w:lang w:val="lt-LT"/>
        </w:rPr>
        <w:t xml:space="preserve">kėjas </w:t>
      </w:r>
      <w:r w:rsidR="00D17E94">
        <w:rPr>
          <w:rFonts w:ascii="Times New Roman" w:hAnsi="Times New Roman"/>
          <w:sz w:val="24"/>
          <w:szCs w:val="24"/>
          <w:lang w:val="lt-LT"/>
        </w:rPr>
        <w:t>Klientui</w:t>
      </w:r>
      <w:r w:rsidR="00F10EA4" w:rsidRPr="00F10EA4">
        <w:rPr>
          <w:rFonts w:ascii="Times New Roman" w:hAnsi="Times New Roman"/>
          <w:sz w:val="24"/>
          <w:szCs w:val="24"/>
          <w:lang w:val="lt-LT"/>
        </w:rPr>
        <w:t xml:space="preserve"> perdavimo – priėmimo aktą pateikia ne vėliau kaip per 5 darbo dienas po 4-os tematinės ataskaitos, nurodytos Techninėje </w:t>
      </w:r>
      <w:r w:rsidR="00D17E94">
        <w:rPr>
          <w:rFonts w:ascii="Times New Roman" w:hAnsi="Times New Roman"/>
          <w:sz w:val="24"/>
          <w:szCs w:val="24"/>
          <w:lang w:val="lt-LT"/>
        </w:rPr>
        <w:t>užduotyje</w:t>
      </w:r>
      <w:r w:rsidR="00F10EA4" w:rsidRPr="00F10EA4">
        <w:rPr>
          <w:rFonts w:ascii="Times New Roman" w:hAnsi="Times New Roman"/>
          <w:sz w:val="24"/>
          <w:szCs w:val="24"/>
          <w:lang w:val="lt-LT"/>
        </w:rPr>
        <w:t xml:space="preserve">, pateikimo </w:t>
      </w:r>
      <w:r w:rsidR="00D17E94">
        <w:rPr>
          <w:rFonts w:ascii="Times New Roman" w:hAnsi="Times New Roman"/>
          <w:sz w:val="24"/>
          <w:szCs w:val="24"/>
          <w:lang w:val="lt-LT"/>
        </w:rPr>
        <w:t>Klientui</w:t>
      </w:r>
      <w:r w:rsidR="00F10EA4" w:rsidRPr="00F10EA4">
        <w:rPr>
          <w:rFonts w:ascii="Times New Roman" w:hAnsi="Times New Roman"/>
          <w:sz w:val="24"/>
          <w:szCs w:val="24"/>
          <w:lang w:val="lt-LT"/>
        </w:rPr>
        <w:t>.</w:t>
      </w:r>
    </w:p>
    <w:p w14:paraId="1AD02DC6" w14:textId="77777777" w:rsidR="00093A1D" w:rsidRPr="00F97ADD" w:rsidRDefault="002163EE" w:rsidP="0023631C">
      <w:pPr>
        <w:spacing w:after="0" w:line="240" w:lineRule="auto"/>
        <w:ind w:firstLine="710"/>
        <w:jc w:val="both"/>
        <w:rPr>
          <w:rFonts w:ascii="Times New Roman" w:eastAsia="Times New Roman" w:hAnsi="Times New Roman"/>
          <w:color w:val="000000"/>
          <w:sz w:val="24"/>
          <w:szCs w:val="24"/>
          <w:lang w:val="lt-LT" w:eastAsia="ar-SA"/>
        </w:rPr>
      </w:pPr>
      <w:r>
        <w:rPr>
          <w:rFonts w:ascii="Times New Roman" w:eastAsia="Times New Roman" w:hAnsi="Times New Roman"/>
          <w:color w:val="000000"/>
          <w:sz w:val="24"/>
          <w:szCs w:val="24"/>
          <w:lang w:val="lt-LT" w:eastAsia="ar-SA"/>
        </w:rPr>
        <w:t>4.8</w:t>
      </w:r>
      <w:r w:rsidR="00F10EA4">
        <w:rPr>
          <w:rFonts w:ascii="Times New Roman" w:eastAsia="Times New Roman" w:hAnsi="Times New Roman"/>
          <w:color w:val="000000"/>
          <w:sz w:val="24"/>
          <w:szCs w:val="24"/>
          <w:lang w:val="lt-LT" w:eastAsia="ar-SA"/>
        </w:rPr>
        <w:t xml:space="preserve">. </w:t>
      </w:r>
      <w:r w:rsidR="00D17E94">
        <w:rPr>
          <w:rFonts w:ascii="Times New Roman" w:eastAsia="Times New Roman" w:hAnsi="Times New Roman"/>
          <w:color w:val="000000"/>
          <w:sz w:val="24"/>
          <w:szCs w:val="24"/>
          <w:lang w:val="lt-LT" w:eastAsia="ar-SA"/>
        </w:rPr>
        <w:t>Klientas</w:t>
      </w:r>
      <w:r w:rsidR="00F10EA4" w:rsidRPr="00F10EA4">
        <w:rPr>
          <w:rFonts w:ascii="Times New Roman" w:eastAsia="Times New Roman" w:hAnsi="Times New Roman"/>
          <w:color w:val="000000"/>
          <w:sz w:val="24"/>
          <w:szCs w:val="24"/>
          <w:lang w:val="lt-LT" w:eastAsia="ar-SA"/>
        </w:rPr>
        <w:t xml:space="preserve"> po Techninėje </w:t>
      </w:r>
      <w:r w:rsidR="00D17E94">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nurodytos </w:t>
      </w:r>
      <w:r w:rsidR="00D17E94">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D17E94">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kėjo pateiktos 5-os tematinės ataskaitos ir abipusiai pasirašyto perdavimo – priėmimo akto pagal pateiktą PVM sąskaitą faktūrą </w:t>
      </w:r>
      <w:r w:rsidR="00D17E94">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D17E94">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kėjui sumoka 15 procentų bendros </w:t>
      </w:r>
      <w:r w:rsidR="00D17E94">
        <w:rPr>
          <w:rFonts w:ascii="Times New Roman" w:eastAsia="Times New Roman" w:hAnsi="Times New Roman"/>
          <w:color w:val="000000"/>
          <w:sz w:val="24"/>
          <w:szCs w:val="24"/>
          <w:lang w:val="lt-LT" w:eastAsia="ar-SA"/>
        </w:rPr>
        <w:t>S</w:t>
      </w:r>
      <w:r w:rsidR="00F10EA4" w:rsidRPr="00F10EA4">
        <w:rPr>
          <w:rFonts w:ascii="Times New Roman" w:eastAsia="Times New Roman" w:hAnsi="Times New Roman"/>
          <w:color w:val="000000"/>
          <w:sz w:val="24"/>
          <w:szCs w:val="24"/>
          <w:lang w:val="lt-LT" w:eastAsia="ar-SA"/>
        </w:rPr>
        <w:t xml:space="preserve">utarties kainos. </w:t>
      </w:r>
      <w:r w:rsidR="00D17E94">
        <w:rPr>
          <w:rFonts w:ascii="Times New Roman" w:eastAsia="Times New Roman" w:hAnsi="Times New Roman"/>
          <w:color w:val="000000"/>
          <w:sz w:val="24"/>
          <w:szCs w:val="24"/>
          <w:lang w:val="lt-LT" w:eastAsia="ar-SA"/>
        </w:rPr>
        <w:t>Klientas</w:t>
      </w:r>
      <w:r w:rsidR="00F10EA4" w:rsidRPr="00F10EA4">
        <w:rPr>
          <w:rFonts w:ascii="Times New Roman" w:eastAsia="Times New Roman" w:hAnsi="Times New Roman"/>
          <w:color w:val="000000"/>
          <w:sz w:val="24"/>
          <w:szCs w:val="24"/>
          <w:lang w:val="lt-LT" w:eastAsia="ar-SA"/>
        </w:rPr>
        <w:t xml:space="preserve"> 5-os tematinės ataskaitos perdavimo – priėm</w:t>
      </w:r>
      <w:r w:rsidR="00D17E94">
        <w:rPr>
          <w:rFonts w:ascii="Times New Roman" w:eastAsia="Times New Roman" w:hAnsi="Times New Roman"/>
          <w:color w:val="000000"/>
          <w:sz w:val="24"/>
          <w:szCs w:val="24"/>
          <w:lang w:val="lt-LT" w:eastAsia="ar-SA"/>
        </w:rPr>
        <w:t>imo aktą už tinkamai suteiktas P</w:t>
      </w:r>
      <w:r w:rsidR="00F10EA4" w:rsidRPr="00F10EA4">
        <w:rPr>
          <w:rFonts w:ascii="Times New Roman" w:eastAsia="Times New Roman" w:hAnsi="Times New Roman"/>
          <w:color w:val="000000"/>
          <w:sz w:val="24"/>
          <w:szCs w:val="24"/>
          <w:lang w:val="lt-LT" w:eastAsia="ar-SA"/>
        </w:rPr>
        <w:t xml:space="preserve">aslaugas pasirašo ne vėliau kaip per 3 darbo dienas nuo jo gavimo. </w:t>
      </w:r>
      <w:r w:rsidR="00D17E94">
        <w:rPr>
          <w:rFonts w:ascii="Times New Roman" w:eastAsia="Times New Roman" w:hAnsi="Times New Roman"/>
          <w:color w:val="000000"/>
          <w:sz w:val="24"/>
          <w:szCs w:val="24"/>
          <w:lang w:val="lt-LT" w:eastAsia="ar-SA"/>
        </w:rPr>
        <w:t>Paslaugų t</w:t>
      </w:r>
      <w:r w:rsidR="00F10EA4" w:rsidRPr="00F10EA4">
        <w:rPr>
          <w:rFonts w:ascii="Times New Roman" w:eastAsia="Times New Roman" w:hAnsi="Times New Roman"/>
          <w:color w:val="000000"/>
          <w:sz w:val="24"/>
          <w:szCs w:val="24"/>
          <w:lang w:val="lt-LT" w:eastAsia="ar-SA"/>
        </w:rPr>
        <w:t>e</w:t>
      </w:r>
      <w:r w:rsidR="00D17E94">
        <w:rPr>
          <w:rFonts w:ascii="Times New Roman" w:eastAsia="Times New Roman" w:hAnsi="Times New Roman"/>
          <w:color w:val="000000"/>
          <w:sz w:val="24"/>
          <w:szCs w:val="24"/>
          <w:lang w:val="lt-LT" w:eastAsia="ar-SA"/>
        </w:rPr>
        <w:t>i</w:t>
      </w:r>
      <w:r w:rsidR="00F10EA4" w:rsidRPr="00F10EA4">
        <w:rPr>
          <w:rFonts w:ascii="Times New Roman" w:eastAsia="Times New Roman" w:hAnsi="Times New Roman"/>
          <w:color w:val="000000"/>
          <w:sz w:val="24"/>
          <w:szCs w:val="24"/>
          <w:lang w:val="lt-LT" w:eastAsia="ar-SA"/>
        </w:rPr>
        <w:t xml:space="preserve">kėjas </w:t>
      </w:r>
      <w:r w:rsidR="00D17E94">
        <w:rPr>
          <w:rFonts w:ascii="Times New Roman" w:eastAsia="Times New Roman" w:hAnsi="Times New Roman"/>
          <w:color w:val="000000"/>
          <w:sz w:val="24"/>
          <w:szCs w:val="24"/>
          <w:lang w:val="lt-LT" w:eastAsia="ar-SA"/>
        </w:rPr>
        <w:t>Klientui</w:t>
      </w:r>
      <w:r w:rsidR="00F10EA4" w:rsidRPr="00F10EA4">
        <w:rPr>
          <w:rFonts w:ascii="Times New Roman" w:eastAsia="Times New Roman" w:hAnsi="Times New Roman"/>
          <w:color w:val="000000"/>
          <w:sz w:val="24"/>
          <w:szCs w:val="24"/>
          <w:lang w:val="lt-LT" w:eastAsia="ar-SA"/>
        </w:rPr>
        <w:t xml:space="preserve"> perdavimo – priėmimo aktą pateikia ne vėliau kaip per 5 darbo dienas po 5-os tematinės ataskaitos, nurodytos Techninėje </w:t>
      </w:r>
      <w:r w:rsidR="00D17E94">
        <w:rPr>
          <w:rFonts w:ascii="Times New Roman" w:eastAsia="Times New Roman" w:hAnsi="Times New Roman"/>
          <w:color w:val="000000"/>
          <w:sz w:val="24"/>
          <w:szCs w:val="24"/>
          <w:lang w:val="lt-LT" w:eastAsia="ar-SA"/>
        </w:rPr>
        <w:t>užduotyje</w:t>
      </w:r>
      <w:r w:rsidR="00F10EA4" w:rsidRPr="00F10EA4">
        <w:rPr>
          <w:rFonts w:ascii="Times New Roman" w:eastAsia="Times New Roman" w:hAnsi="Times New Roman"/>
          <w:color w:val="000000"/>
          <w:sz w:val="24"/>
          <w:szCs w:val="24"/>
          <w:lang w:val="lt-LT" w:eastAsia="ar-SA"/>
        </w:rPr>
        <w:t xml:space="preserve">, pateikimo </w:t>
      </w:r>
      <w:r w:rsidR="00D17E94">
        <w:rPr>
          <w:rFonts w:ascii="Times New Roman" w:eastAsia="Times New Roman" w:hAnsi="Times New Roman"/>
          <w:color w:val="000000"/>
          <w:sz w:val="24"/>
          <w:szCs w:val="24"/>
          <w:lang w:val="lt-LT" w:eastAsia="ar-SA"/>
        </w:rPr>
        <w:t>Klientui</w:t>
      </w:r>
      <w:r w:rsidR="00F10EA4" w:rsidRPr="00F10EA4">
        <w:rPr>
          <w:rFonts w:ascii="Times New Roman" w:eastAsia="Times New Roman" w:hAnsi="Times New Roman"/>
          <w:color w:val="000000"/>
          <w:sz w:val="24"/>
          <w:szCs w:val="24"/>
          <w:lang w:val="lt-LT" w:eastAsia="ar-SA"/>
        </w:rPr>
        <w:t>.</w:t>
      </w:r>
    </w:p>
    <w:p w14:paraId="3F78BF60" w14:textId="77777777" w:rsidR="00693406" w:rsidRPr="00693406" w:rsidRDefault="00370E7A" w:rsidP="00693406">
      <w:pPr>
        <w:tabs>
          <w:tab w:val="left" w:pos="567"/>
        </w:tabs>
        <w:spacing w:line="100" w:lineRule="atLeast"/>
        <w:ind w:right="141" w:firstLine="851"/>
        <w:jc w:val="both"/>
        <w:rPr>
          <w:rFonts w:ascii="Times New Roman" w:eastAsia="Times New Roman" w:hAnsi="Times New Roman"/>
          <w:color w:val="000000"/>
          <w:sz w:val="24"/>
          <w:szCs w:val="24"/>
          <w:lang w:val="lt-LT" w:eastAsia="ar-SA"/>
        </w:rPr>
      </w:pPr>
      <w:r w:rsidRPr="00621A8F">
        <w:rPr>
          <w:rFonts w:ascii="Times New Roman" w:hAnsi="Times New Roman"/>
          <w:sz w:val="24"/>
          <w:szCs w:val="24"/>
          <w:lang w:val="lt-LT"/>
        </w:rPr>
        <w:t>4.</w:t>
      </w:r>
      <w:r w:rsidR="002163EE">
        <w:rPr>
          <w:rFonts w:ascii="Times New Roman" w:hAnsi="Times New Roman"/>
          <w:sz w:val="24"/>
          <w:szCs w:val="24"/>
          <w:lang w:val="lt-LT"/>
        </w:rPr>
        <w:t>9</w:t>
      </w:r>
      <w:r w:rsidRPr="00621A8F">
        <w:rPr>
          <w:rFonts w:ascii="Times New Roman" w:hAnsi="Times New Roman"/>
          <w:sz w:val="24"/>
          <w:szCs w:val="24"/>
          <w:lang w:val="lt-LT"/>
        </w:rPr>
        <w:t xml:space="preserve">. </w:t>
      </w:r>
      <w:r w:rsidR="00693406" w:rsidRPr="00693406">
        <w:rPr>
          <w:rFonts w:ascii="Times New Roman" w:eastAsia="Times New Roman" w:hAnsi="Times New Roman"/>
          <w:color w:val="000000"/>
          <w:sz w:val="24"/>
          <w:szCs w:val="24"/>
          <w:lang w:val="lt-LT" w:eastAsia="ar-SA"/>
        </w:rPr>
        <w:t xml:space="preserve">Už tinkamai suteiktas Paslaugas, pasirašius kiekvieną priėmimo – perdavimo aktą, </w:t>
      </w:r>
      <w:r w:rsidR="004060C6">
        <w:rPr>
          <w:rFonts w:ascii="Times New Roman" w:eastAsia="Times New Roman" w:hAnsi="Times New Roman"/>
          <w:color w:val="000000"/>
          <w:sz w:val="24"/>
          <w:szCs w:val="24"/>
          <w:lang w:val="lt-LT" w:eastAsia="ar-SA"/>
        </w:rPr>
        <w:t>Klientas Paslaugų t</w:t>
      </w:r>
      <w:r w:rsidR="00693406" w:rsidRPr="00693406">
        <w:rPr>
          <w:rFonts w:ascii="Times New Roman" w:eastAsia="Times New Roman" w:hAnsi="Times New Roman"/>
          <w:color w:val="000000"/>
          <w:sz w:val="24"/>
          <w:szCs w:val="24"/>
          <w:lang w:val="lt-LT" w:eastAsia="ar-SA"/>
        </w:rPr>
        <w:t>e</w:t>
      </w:r>
      <w:r w:rsidR="004060C6">
        <w:rPr>
          <w:rFonts w:ascii="Times New Roman" w:eastAsia="Times New Roman" w:hAnsi="Times New Roman"/>
          <w:color w:val="000000"/>
          <w:sz w:val="24"/>
          <w:szCs w:val="24"/>
          <w:lang w:val="lt-LT" w:eastAsia="ar-SA"/>
        </w:rPr>
        <w:t>i</w:t>
      </w:r>
      <w:r w:rsidR="00693406" w:rsidRPr="00693406">
        <w:rPr>
          <w:rFonts w:ascii="Times New Roman" w:eastAsia="Times New Roman" w:hAnsi="Times New Roman"/>
          <w:color w:val="000000"/>
          <w:sz w:val="24"/>
          <w:szCs w:val="24"/>
          <w:lang w:val="lt-LT" w:eastAsia="ar-SA"/>
        </w:rPr>
        <w:t xml:space="preserve">kėjui mokėtiną sumą perveda į </w:t>
      </w:r>
      <w:r w:rsidR="004060C6">
        <w:rPr>
          <w:rFonts w:ascii="Times New Roman" w:eastAsia="Times New Roman" w:hAnsi="Times New Roman"/>
          <w:color w:val="000000"/>
          <w:sz w:val="24"/>
          <w:szCs w:val="24"/>
          <w:lang w:val="lt-LT" w:eastAsia="ar-SA"/>
        </w:rPr>
        <w:t>Paslaugų t</w:t>
      </w:r>
      <w:r w:rsidR="00693406" w:rsidRPr="00693406">
        <w:rPr>
          <w:rFonts w:ascii="Times New Roman" w:eastAsia="Times New Roman" w:hAnsi="Times New Roman"/>
          <w:color w:val="000000"/>
          <w:sz w:val="24"/>
          <w:szCs w:val="24"/>
          <w:lang w:val="lt-LT" w:eastAsia="ar-SA"/>
        </w:rPr>
        <w:t>e</w:t>
      </w:r>
      <w:r w:rsidR="004060C6">
        <w:rPr>
          <w:rFonts w:ascii="Times New Roman" w:eastAsia="Times New Roman" w:hAnsi="Times New Roman"/>
          <w:color w:val="000000"/>
          <w:sz w:val="24"/>
          <w:szCs w:val="24"/>
          <w:lang w:val="lt-LT" w:eastAsia="ar-SA"/>
        </w:rPr>
        <w:t>i</w:t>
      </w:r>
      <w:r w:rsidR="00693406" w:rsidRPr="00693406">
        <w:rPr>
          <w:rFonts w:ascii="Times New Roman" w:eastAsia="Times New Roman" w:hAnsi="Times New Roman"/>
          <w:color w:val="000000"/>
          <w:sz w:val="24"/>
          <w:szCs w:val="24"/>
          <w:lang w:val="lt-LT" w:eastAsia="ar-SA"/>
        </w:rPr>
        <w:t xml:space="preserve">kėjo </w:t>
      </w:r>
      <w:r w:rsidR="004060C6">
        <w:rPr>
          <w:rFonts w:ascii="Times New Roman" w:eastAsia="Times New Roman" w:hAnsi="Times New Roman"/>
          <w:color w:val="000000"/>
          <w:sz w:val="24"/>
          <w:szCs w:val="24"/>
          <w:lang w:val="lt-LT" w:eastAsia="ar-SA"/>
        </w:rPr>
        <w:t>S</w:t>
      </w:r>
      <w:r w:rsidR="00693406" w:rsidRPr="00693406">
        <w:rPr>
          <w:rFonts w:ascii="Times New Roman" w:eastAsia="Times New Roman" w:hAnsi="Times New Roman"/>
          <w:color w:val="000000"/>
          <w:sz w:val="24"/>
          <w:szCs w:val="24"/>
          <w:lang w:val="lt-LT" w:eastAsia="ar-SA"/>
        </w:rPr>
        <w:t xml:space="preserve">utartyje nurodytą sąskaitą ne vėliau kaip per 30 dienų nuo PVM sąskaitos faktūros gavimo dienos. </w:t>
      </w:r>
      <w:r w:rsidR="004060C6">
        <w:rPr>
          <w:rFonts w:ascii="Times New Roman" w:eastAsia="Times New Roman" w:hAnsi="Times New Roman"/>
          <w:color w:val="000000"/>
          <w:sz w:val="24"/>
          <w:szCs w:val="24"/>
          <w:lang w:val="lt-LT" w:eastAsia="ar-SA"/>
        </w:rPr>
        <w:t>Paslaugų t</w:t>
      </w:r>
      <w:r w:rsidR="00693406" w:rsidRPr="00693406">
        <w:rPr>
          <w:rFonts w:ascii="Times New Roman" w:eastAsia="Times New Roman" w:hAnsi="Times New Roman"/>
          <w:color w:val="000000"/>
          <w:sz w:val="24"/>
          <w:szCs w:val="24"/>
          <w:lang w:val="lt-LT" w:eastAsia="ar-SA"/>
        </w:rPr>
        <w:t>e</w:t>
      </w:r>
      <w:r w:rsidR="004060C6">
        <w:rPr>
          <w:rFonts w:ascii="Times New Roman" w:eastAsia="Times New Roman" w:hAnsi="Times New Roman"/>
          <w:color w:val="000000"/>
          <w:sz w:val="24"/>
          <w:szCs w:val="24"/>
          <w:lang w:val="lt-LT" w:eastAsia="ar-SA"/>
        </w:rPr>
        <w:t>i</w:t>
      </w:r>
      <w:r w:rsidR="00693406" w:rsidRPr="00693406">
        <w:rPr>
          <w:rFonts w:ascii="Times New Roman" w:eastAsia="Times New Roman" w:hAnsi="Times New Roman"/>
          <w:color w:val="000000"/>
          <w:sz w:val="24"/>
          <w:szCs w:val="24"/>
          <w:lang w:val="lt-LT" w:eastAsia="ar-SA"/>
        </w:rPr>
        <w:t xml:space="preserve">kėjas PVM sąskaitą faktūrą </w:t>
      </w:r>
      <w:r w:rsidR="004060C6">
        <w:rPr>
          <w:rFonts w:ascii="Times New Roman" w:eastAsia="Times New Roman" w:hAnsi="Times New Roman"/>
          <w:color w:val="000000"/>
          <w:sz w:val="24"/>
          <w:szCs w:val="24"/>
          <w:lang w:val="lt-LT" w:eastAsia="ar-SA"/>
        </w:rPr>
        <w:t>Klientui</w:t>
      </w:r>
      <w:r w:rsidR="00693406" w:rsidRPr="00693406">
        <w:rPr>
          <w:rFonts w:ascii="Times New Roman" w:eastAsia="Times New Roman" w:hAnsi="Times New Roman"/>
          <w:color w:val="000000"/>
          <w:sz w:val="24"/>
          <w:szCs w:val="24"/>
          <w:lang w:val="lt-LT" w:eastAsia="ar-SA"/>
        </w:rPr>
        <w:t xml:space="preserve"> turi pateikti ne vėliau kaip per 3 darbo dienas nuo priėmimo – perdavimo akto pasirašymo dienos, naudojantis elektronine paslauga „E.sąskaita“ (elektroninės paslaugos „E.sąskaita“ svetainė pasiekiama adresu </w:t>
      </w:r>
      <w:hyperlink r:id="rId8" w:history="1">
        <w:r w:rsidR="00693406" w:rsidRPr="00693406">
          <w:rPr>
            <w:rFonts w:ascii="Times New Roman" w:eastAsia="Times New Roman" w:hAnsi="Times New Roman"/>
            <w:color w:val="00000A"/>
            <w:sz w:val="24"/>
            <w:szCs w:val="24"/>
            <w:u w:val="single"/>
            <w:lang w:val="lt-LT" w:eastAsia="ar-SA"/>
          </w:rPr>
          <w:t>www.esaskaita.eu</w:t>
        </w:r>
      </w:hyperlink>
      <w:r w:rsidR="00693406" w:rsidRPr="00693406">
        <w:rPr>
          <w:rFonts w:ascii="Times New Roman" w:eastAsia="Times New Roman" w:hAnsi="Times New Roman"/>
          <w:color w:val="000000"/>
          <w:sz w:val="24"/>
          <w:szCs w:val="24"/>
          <w:lang w:val="lt-LT" w:eastAsia="ar-SA"/>
        </w:rPr>
        <w:t xml:space="preserve">). Sumokėjimo diena – tai diena, kai lėšos išskaitomos iš </w:t>
      </w:r>
      <w:r w:rsidR="004060C6">
        <w:rPr>
          <w:rFonts w:ascii="Times New Roman" w:eastAsia="Times New Roman" w:hAnsi="Times New Roman"/>
          <w:color w:val="000000"/>
          <w:sz w:val="24"/>
          <w:szCs w:val="24"/>
          <w:lang w:val="lt-LT" w:eastAsia="ar-SA"/>
        </w:rPr>
        <w:t>Kliento</w:t>
      </w:r>
      <w:r w:rsidR="00693406" w:rsidRPr="00693406">
        <w:rPr>
          <w:rFonts w:ascii="Times New Roman" w:eastAsia="Times New Roman" w:hAnsi="Times New Roman"/>
          <w:color w:val="000000"/>
          <w:sz w:val="24"/>
          <w:szCs w:val="24"/>
          <w:lang w:val="lt-LT" w:eastAsia="ar-SA"/>
        </w:rPr>
        <w:t xml:space="preserve"> sąskaitos. Jeigu mokėjimo termino diena sutampa su poilsio diena, tai mokėjimų pagal </w:t>
      </w:r>
      <w:r w:rsidR="004060C6">
        <w:rPr>
          <w:rFonts w:ascii="Times New Roman" w:eastAsia="Times New Roman" w:hAnsi="Times New Roman"/>
          <w:color w:val="000000"/>
          <w:sz w:val="24"/>
          <w:szCs w:val="24"/>
          <w:lang w:val="lt-LT" w:eastAsia="ar-SA"/>
        </w:rPr>
        <w:t>S</w:t>
      </w:r>
      <w:r w:rsidR="00693406" w:rsidRPr="00693406">
        <w:rPr>
          <w:rFonts w:ascii="Times New Roman" w:eastAsia="Times New Roman" w:hAnsi="Times New Roman"/>
          <w:color w:val="000000"/>
          <w:sz w:val="24"/>
          <w:szCs w:val="24"/>
          <w:lang w:val="lt-LT" w:eastAsia="ar-SA"/>
        </w:rPr>
        <w:t>utartį mokėjimo diena laikoma po jos einanti darbo diena.</w:t>
      </w:r>
    </w:p>
    <w:p w14:paraId="1652936E" w14:textId="77777777" w:rsidR="00635AE5" w:rsidRPr="0087008B" w:rsidRDefault="00635AE5" w:rsidP="00FD2049">
      <w:pPr>
        <w:pStyle w:val="ListParagraph"/>
        <w:tabs>
          <w:tab w:val="left" w:pos="1134"/>
        </w:tabs>
        <w:spacing w:after="0" w:line="240" w:lineRule="auto"/>
        <w:ind w:left="0" w:firstLine="709"/>
        <w:contextualSpacing w:val="0"/>
        <w:jc w:val="both"/>
        <w:rPr>
          <w:rFonts w:ascii="Times New Roman" w:hAnsi="Times New Roman"/>
          <w:sz w:val="24"/>
          <w:szCs w:val="24"/>
          <w:lang w:val="lt-LT"/>
        </w:rPr>
      </w:pPr>
    </w:p>
    <w:p w14:paraId="78EE965C" w14:textId="77777777" w:rsidR="001D181C" w:rsidRPr="0087008B" w:rsidRDefault="001D181C" w:rsidP="00396FD7">
      <w:pPr>
        <w:pStyle w:val="ListParagraph"/>
        <w:numPr>
          <w:ilvl w:val="0"/>
          <w:numId w:val="3"/>
        </w:numPr>
        <w:spacing w:after="0" w:line="240" w:lineRule="auto"/>
        <w:ind w:left="0" w:firstLine="709"/>
        <w:contextualSpacing w:val="0"/>
        <w:jc w:val="center"/>
        <w:rPr>
          <w:rFonts w:ascii="Times New Roman" w:hAnsi="Times New Roman"/>
          <w:b/>
          <w:sz w:val="24"/>
          <w:szCs w:val="24"/>
          <w:lang w:val="lt-LT"/>
        </w:rPr>
      </w:pPr>
      <w:r w:rsidRPr="0087008B">
        <w:rPr>
          <w:rFonts w:ascii="Times New Roman" w:hAnsi="Times New Roman"/>
          <w:b/>
          <w:sz w:val="24"/>
          <w:szCs w:val="24"/>
          <w:lang w:val="lt-LT"/>
        </w:rPr>
        <w:t>INTELEKTINĖS NUOSAVYBĖS Į PASLAUGŲ REZULTATUS TEISĖS</w:t>
      </w:r>
    </w:p>
    <w:p w14:paraId="740B387C" w14:textId="77777777" w:rsidR="00A917EB" w:rsidRPr="0087008B" w:rsidRDefault="00A917EB" w:rsidP="00412729">
      <w:pPr>
        <w:pStyle w:val="ListParagraph"/>
        <w:spacing w:after="0" w:line="240" w:lineRule="auto"/>
        <w:ind w:left="0" w:firstLine="709"/>
        <w:contextualSpacing w:val="0"/>
        <w:rPr>
          <w:rFonts w:ascii="Times New Roman" w:hAnsi="Times New Roman"/>
          <w:b/>
          <w:sz w:val="24"/>
          <w:szCs w:val="24"/>
          <w:lang w:val="lt-LT"/>
        </w:rPr>
      </w:pPr>
    </w:p>
    <w:p w14:paraId="6D82F0FE" w14:textId="77777777" w:rsidR="001D181C" w:rsidRPr="0087008B" w:rsidRDefault="00082BB2" w:rsidP="00E1039F">
      <w:pPr>
        <w:pStyle w:val="ListParagraph"/>
        <w:numPr>
          <w:ilvl w:val="1"/>
          <w:numId w:val="3"/>
        </w:numPr>
        <w:tabs>
          <w:tab w:val="left" w:pos="1134"/>
        </w:tabs>
        <w:spacing w:after="0" w:line="240" w:lineRule="auto"/>
        <w:ind w:left="0" w:firstLine="720"/>
        <w:contextualSpacing w:val="0"/>
        <w:jc w:val="both"/>
        <w:rPr>
          <w:rFonts w:ascii="Times New Roman" w:hAnsi="Times New Roman"/>
          <w:b/>
          <w:sz w:val="24"/>
          <w:szCs w:val="24"/>
          <w:lang w:val="lt-LT"/>
        </w:rPr>
      </w:pPr>
      <w:r>
        <w:rPr>
          <w:rFonts w:ascii="Times New Roman" w:hAnsi="Times New Roman"/>
          <w:sz w:val="24"/>
          <w:szCs w:val="24"/>
          <w:lang w:val="lt-LT"/>
        </w:rPr>
        <w:t>Paslaugų t</w:t>
      </w:r>
      <w:r w:rsidRPr="00082BB2">
        <w:rPr>
          <w:rFonts w:ascii="Times New Roman" w:hAnsi="Times New Roman"/>
          <w:sz w:val="24"/>
          <w:szCs w:val="24"/>
          <w:lang w:val="lt-LT"/>
        </w:rPr>
        <w:t>e</w:t>
      </w:r>
      <w:r>
        <w:rPr>
          <w:rFonts w:ascii="Times New Roman" w:hAnsi="Times New Roman"/>
          <w:sz w:val="24"/>
          <w:szCs w:val="24"/>
          <w:lang w:val="lt-LT"/>
        </w:rPr>
        <w:t>i</w:t>
      </w:r>
      <w:r w:rsidRPr="00082BB2">
        <w:rPr>
          <w:rFonts w:ascii="Times New Roman" w:hAnsi="Times New Roman"/>
          <w:sz w:val="24"/>
          <w:szCs w:val="24"/>
          <w:lang w:val="lt-LT"/>
        </w:rPr>
        <w:t>kėjas įsipare</w:t>
      </w:r>
      <w:r>
        <w:rPr>
          <w:rFonts w:ascii="Times New Roman" w:hAnsi="Times New Roman"/>
          <w:sz w:val="24"/>
          <w:szCs w:val="24"/>
          <w:lang w:val="lt-LT"/>
        </w:rPr>
        <w:t>igoja perduoti Klientui</w:t>
      </w:r>
      <w:r w:rsidRPr="00082BB2">
        <w:rPr>
          <w:rFonts w:ascii="Times New Roman" w:hAnsi="Times New Roman"/>
          <w:sz w:val="24"/>
          <w:szCs w:val="24"/>
          <w:lang w:val="lt-LT"/>
        </w:rPr>
        <w:t xml:space="preserve"> autoriaus turtines teisės į </w:t>
      </w:r>
      <w:r>
        <w:rPr>
          <w:rFonts w:ascii="Times New Roman" w:hAnsi="Times New Roman"/>
          <w:sz w:val="24"/>
          <w:szCs w:val="24"/>
          <w:lang w:val="lt-LT"/>
        </w:rPr>
        <w:t>Paslaugų t</w:t>
      </w:r>
      <w:r w:rsidRPr="00082BB2">
        <w:rPr>
          <w:rFonts w:ascii="Times New Roman" w:hAnsi="Times New Roman"/>
          <w:sz w:val="24"/>
          <w:szCs w:val="24"/>
          <w:lang w:val="lt-LT"/>
        </w:rPr>
        <w:t>e</w:t>
      </w:r>
      <w:r>
        <w:rPr>
          <w:rFonts w:ascii="Times New Roman" w:hAnsi="Times New Roman"/>
          <w:sz w:val="24"/>
          <w:szCs w:val="24"/>
          <w:lang w:val="lt-LT"/>
        </w:rPr>
        <w:t>i</w:t>
      </w:r>
      <w:r w:rsidRPr="00082BB2">
        <w:rPr>
          <w:rFonts w:ascii="Times New Roman" w:hAnsi="Times New Roman"/>
          <w:sz w:val="24"/>
          <w:szCs w:val="24"/>
          <w:lang w:val="lt-LT"/>
        </w:rPr>
        <w:t xml:space="preserve">kėjo (įskaitant jo </w:t>
      </w:r>
      <w:r>
        <w:rPr>
          <w:rFonts w:ascii="Times New Roman" w:hAnsi="Times New Roman"/>
          <w:sz w:val="24"/>
          <w:szCs w:val="24"/>
          <w:lang w:val="lt-LT"/>
        </w:rPr>
        <w:t>subteikėjų</w:t>
      </w:r>
      <w:r w:rsidRPr="00082BB2">
        <w:rPr>
          <w:rFonts w:ascii="Times New Roman" w:hAnsi="Times New Roman"/>
          <w:sz w:val="24"/>
          <w:szCs w:val="24"/>
          <w:lang w:val="lt-LT"/>
        </w:rPr>
        <w:t xml:space="preserve">) sukurtus Paslaugų rezultatus nuo perdavimo – priėmimo akto pasirašymo momento neribotą laiką, neapsiribojant kurios nors valstybės teritorija. </w:t>
      </w:r>
      <w:r>
        <w:rPr>
          <w:rFonts w:ascii="Times New Roman" w:hAnsi="Times New Roman"/>
          <w:sz w:val="24"/>
          <w:szCs w:val="24"/>
          <w:lang w:val="lt-LT"/>
        </w:rPr>
        <w:t>Paslaugų t</w:t>
      </w:r>
      <w:r w:rsidRPr="00082BB2">
        <w:rPr>
          <w:rFonts w:ascii="Times New Roman" w:hAnsi="Times New Roman"/>
          <w:sz w:val="24"/>
          <w:szCs w:val="24"/>
          <w:lang w:val="lt-LT"/>
        </w:rPr>
        <w:t>e</w:t>
      </w:r>
      <w:r>
        <w:rPr>
          <w:rFonts w:ascii="Times New Roman" w:hAnsi="Times New Roman"/>
          <w:sz w:val="24"/>
          <w:szCs w:val="24"/>
          <w:lang w:val="lt-LT"/>
        </w:rPr>
        <w:t>i</w:t>
      </w:r>
      <w:r w:rsidRPr="00082BB2">
        <w:rPr>
          <w:rFonts w:ascii="Times New Roman" w:hAnsi="Times New Roman"/>
          <w:sz w:val="24"/>
          <w:szCs w:val="24"/>
          <w:lang w:val="lt-LT"/>
        </w:rPr>
        <w:t xml:space="preserve">kėjas neturi teisės viešai platinti </w:t>
      </w:r>
      <w:r>
        <w:rPr>
          <w:rFonts w:ascii="Times New Roman" w:hAnsi="Times New Roman"/>
          <w:sz w:val="24"/>
          <w:szCs w:val="24"/>
          <w:lang w:val="lt-LT"/>
        </w:rPr>
        <w:t>Klientui</w:t>
      </w:r>
      <w:r w:rsidRPr="00082BB2">
        <w:rPr>
          <w:rFonts w:ascii="Times New Roman" w:hAnsi="Times New Roman"/>
          <w:sz w:val="24"/>
          <w:szCs w:val="24"/>
          <w:lang w:val="lt-LT"/>
        </w:rPr>
        <w:t xml:space="preserve"> perduotų Paslaugų rezultatų be išankstinio rašytinio </w:t>
      </w:r>
      <w:r>
        <w:rPr>
          <w:rFonts w:ascii="Times New Roman" w:hAnsi="Times New Roman"/>
          <w:sz w:val="24"/>
          <w:szCs w:val="24"/>
          <w:lang w:val="lt-LT"/>
        </w:rPr>
        <w:t>Kliento</w:t>
      </w:r>
      <w:r w:rsidRPr="00082BB2">
        <w:rPr>
          <w:rFonts w:ascii="Times New Roman" w:hAnsi="Times New Roman"/>
          <w:sz w:val="24"/>
          <w:szCs w:val="24"/>
          <w:lang w:val="lt-LT"/>
        </w:rPr>
        <w:t xml:space="preserve"> sutikimo.</w:t>
      </w:r>
      <w:r>
        <w:rPr>
          <w:rFonts w:ascii="Times New Roman" w:hAnsi="Times New Roman"/>
          <w:sz w:val="24"/>
          <w:szCs w:val="24"/>
          <w:lang w:val="lt-LT"/>
        </w:rPr>
        <w:t xml:space="preserve"> </w:t>
      </w:r>
    </w:p>
    <w:p w14:paraId="53643B88" w14:textId="77777777" w:rsidR="00CF3862" w:rsidRPr="0087008B" w:rsidRDefault="00CF3862" w:rsidP="00E83235">
      <w:pPr>
        <w:pStyle w:val="ListParagraph"/>
        <w:tabs>
          <w:tab w:val="left" w:pos="1134"/>
        </w:tabs>
        <w:spacing w:after="0" w:line="240" w:lineRule="auto"/>
        <w:ind w:left="0" w:firstLine="709"/>
        <w:contextualSpacing w:val="0"/>
        <w:jc w:val="both"/>
        <w:rPr>
          <w:rFonts w:ascii="Times New Roman" w:hAnsi="Times New Roman"/>
          <w:sz w:val="24"/>
          <w:szCs w:val="24"/>
          <w:lang w:val="lt-LT"/>
        </w:rPr>
      </w:pPr>
    </w:p>
    <w:p w14:paraId="474CA29A" w14:textId="77777777" w:rsidR="00CF3862" w:rsidRDefault="00CF3862" w:rsidP="00396FD7">
      <w:pPr>
        <w:pStyle w:val="ListParagraph"/>
        <w:numPr>
          <w:ilvl w:val="0"/>
          <w:numId w:val="3"/>
        </w:numPr>
        <w:spacing w:after="0" w:line="240" w:lineRule="auto"/>
        <w:ind w:left="0" w:firstLine="709"/>
        <w:contextualSpacing w:val="0"/>
        <w:jc w:val="center"/>
        <w:rPr>
          <w:rFonts w:ascii="Times New Roman" w:hAnsi="Times New Roman"/>
          <w:b/>
          <w:sz w:val="24"/>
          <w:szCs w:val="24"/>
          <w:lang w:val="lt-LT"/>
        </w:rPr>
      </w:pPr>
      <w:r w:rsidRPr="0087008B">
        <w:rPr>
          <w:rFonts w:ascii="Times New Roman" w:hAnsi="Times New Roman"/>
          <w:b/>
          <w:sz w:val="24"/>
          <w:szCs w:val="24"/>
          <w:lang w:val="lt-LT"/>
        </w:rPr>
        <w:t>KONFIDENCIALUMAS</w:t>
      </w:r>
    </w:p>
    <w:p w14:paraId="6206D1BF" w14:textId="77777777" w:rsidR="009F11CF" w:rsidRPr="0087008B" w:rsidRDefault="009F11CF" w:rsidP="009F11CF">
      <w:pPr>
        <w:pStyle w:val="ListParagraph"/>
        <w:spacing w:after="0" w:line="240" w:lineRule="auto"/>
        <w:ind w:left="709"/>
        <w:contextualSpacing w:val="0"/>
        <w:rPr>
          <w:rFonts w:ascii="Times New Roman" w:hAnsi="Times New Roman"/>
          <w:b/>
          <w:sz w:val="24"/>
          <w:szCs w:val="24"/>
          <w:lang w:val="lt-LT"/>
        </w:rPr>
      </w:pPr>
    </w:p>
    <w:p w14:paraId="3AA98A7E" w14:textId="77777777" w:rsidR="0051675D" w:rsidRDefault="009F11CF" w:rsidP="009F11CF">
      <w:pPr>
        <w:pStyle w:val="ListParagraph"/>
        <w:tabs>
          <w:tab w:val="left" w:pos="709"/>
          <w:tab w:val="left" w:pos="1276"/>
        </w:tabs>
        <w:spacing w:after="0" w:line="240" w:lineRule="auto"/>
        <w:ind w:left="0"/>
        <w:contextualSpacing w:val="0"/>
        <w:jc w:val="both"/>
        <w:rPr>
          <w:rFonts w:ascii="Times New Roman" w:hAnsi="Times New Roman"/>
          <w:sz w:val="24"/>
          <w:szCs w:val="24"/>
          <w:lang w:val="lt-LT"/>
        </w:rPr>
      </w:pPr>
      <w:r>
        <w:rPr>
          <w:rFonts w:ascii="Times New Roman" w:hAnsi="Times New Roman"/>
          <w:sz w:val="24"/>
          <w:szCs w:val="24"/>
          <w:lang w:val="lt-LT"/>
        </w:rPr>
        <w:tab/>
        <w:t xml:space="preserve">6.1. </w:t>
      </w:r>
      <w:r w:rsidR="00CF3862" w:rsidRPr="0087008B">
        <w:rPr>
          <w:rFonts w:ascii="Times New Roman" w:hAnsi="Times New Roman"/>
          <w:sz w:val="24"/>
          <w:szCs w:val="24"/>
          <w:lang w:val="lt-LT"/>
        </w:rPr>
        <w:t>Šalys supranta ir patvirtina, kad Sutarti</w:t>
      </w:r>
      <w:r w:rsidR="00005195">
        <w:rPr>
          <w:rFonts w:ascii="Times New Roman" w:hAnsi="Times New Roman"/>
          <w:sz w:val="24"/>
          <w:szCs w:val="24"/>
          <w:lang w:val="lt-LT"/>
        </w:rPr>
        <w:t>es</w:t>
      </w:r>
      <w:r w:rsidR="00C07F0B">
        <w:rPr>
          <w:rFonts w:ascii="Times New Roman" w:hAnsi="Times New Roman"/>
          <w:sz w:val="24"/>
          <w:szCs w:val="24"/>
          <w:lang w:val="lt-LT"/>
        </w:rPr>
        <w:t xml:space="preserve"> ir</w:t>
      </w:r>
      <w:r w:rsidR="00005195">
        <w:rPr>
          <w:rFonts w:ascii="Times New Roman" w:hAnsi="Times New Roman"/>
          <w:sz w:val="24"/>
          <w:szCs w:val="24"/>
          <w:lang w:val="lt-LT"/>
        </w:rPr>
        <w:t xml:space="preserve"> </w:t>
      </w:r>
      <w:r w:rsidR="00F97ADD">
        <w:rPr>
          <w:rFonts w:ascii="Times New Roman" w:hAnsi="Times New Roman"/>
          <w:sz w:val="24"/>
          <w:szCs w:val="24"/>
          <w:lang w:val="lt-LT"/>
        </w:rPr>
        <w:t>Techninės užduoties</w:t>
      </w:r>
      <w:r w:rsidR="006D6438" w:rsidRPr="006D6438">
        <w:rPr>
          <w:rFonts w:ascii="Times New Roman" w:hAnsi="Times New Roman"/>
          <w:sz w:val="24"/>
          <w:szCs w:val="24"/>
          <w:lang w:val="lt-LT"/>
        </w:rPr>
        <w:t xml:space="preserve"> sąlygos nebus laikoma konfidencialia informacija.</w:t>
      </w:r>
      <w:r w:rsidR="006D6438">
        <w:rPr>
          <w:rFonts w:ascii="Times New Roman" w:hAnsi="Times New Roman"/>
          <w:sz w:val="24"/>
          <w:szCs w:val="24"/>
          <w:lang w:val="lt-LT"/>
        </w:rPr>
        <w:t xml:space="preserve"> </w:t>
      </w:r>
    </w:p>
    <w:p w14:paraId="1532D227" w14:textId="77777777" w:rsidR="0051675D" w:rsidRPr="0087008B" w:rsidRDefault="0051675D" w:rsidP="00B07B3C">
      <w:pPr>
        <w:pStyle w:val="ListParagraph"/>
        <w:spacing w:after="0" w:line="240" w:lineRule="auto"/>
        <w:ind w:left="0"/>
        <w:contextualSpacing w:val="0"/>
        <w:jc w:val="both"/>
        <w:rPr>
          <w:rFonts w:ascii="Times New Roman" w:hAnsi="Times New Roman"/>
          <w:sz w:val="24"/>
          <w:szCs w:val="24"/>
          <w:lang w:val="lt-LT"/>
        </w:rPr>
      </w:pPr>
    </w:p>
    <w:p w14:paraId="59B4D57E" w14:textId="77777777" w:rsidR="0051675D" w:rsidRPr="0087008B" w:rsidRDefault="0051675D" w:rsidP="00396FD7">
      <w:pPr>
        <w:pStyle w:val="ListParagraph"/>
        <w:numPr>
          <w:ilvl w:val="0"/>
          <w:numId w:val="3"/>
        </w:numPr>
        <w:spacing w:after="0" w:line="240" w:lineRule="auto"/>
        <w:contextualSpacing w:val="0"/>
        <w:jc w:val="center"/>
        <w:rPr>
          <w:rFonts w:ascii="Times New Roman" w:hAnsi="Times New Roman"/>
          <w:b/>
          <w:sz w:val="24"/>
          <w:szCs w:val="24"/>
          <w:lang w:val="lt-LT"/>
        </w:rPr>
      </w:pPr>
      <w:r w:rsidRPr="0087008B">
        <w:rPr>
          <w:rFonts w:ascii="Times New Roman" w:hAnsi="Times New Roman"/>
          <w:b/>
          <w:sz w:val="24"/>
          <w:szCs w:val="24"/>
          <w:lang w:val="lt-LT"/>
        </w:rPr>
        <w:t>SUTARTIES GALIOJIMAS IR NUTRAUKIMAS, ATSAKOMYBĖ</w:t>
      </w:r>
    </w:p>
    <w:p w14:paraId="096F2CE0" w14:textId="77777777" w:rsidR="00640A22" w:rsidRPr="0087008B" w:rsidRDefault="00640A22" w:rsidP="00640A22">
      <w:pPr>
        <w:pStyle w:val="ListParagraph"/>
        <w:spacing w:after="0" w:line="240" w:lineRule="auto"/>
        <w:ind w:left="1080"/>
        <w:contextualSpacing w:val="0"/>
        <w:rPr>
          <w:rFonts w:ascii="Times New Roman" w:hAnsi="Times New Roman"/>
          <w:b/>
          <w:sz w:val="24"/>
          <w:szCs w:val="24"/>
          <w:lang w:val="lt-LT"/>
        </w:rPr>
      </w:pPr>
    </w:p>
    <w:p w14:paraId="091948A6" w14:textId="77777777" w:rsidR="0051675D" w:rsidRPr="0087008B" w:rsidRDefault="0051675D" w:rsidP="00725611">
      <w:pPr>
        <w:pStyle w:val="ListParagraph"/>
        <w:numPr>
          <w:ilvl w:val="1"/>
          <w:numId w:val="3"/>
        </w:numPr>
        <w:tabs>
          <w:tab w:val="left" w:pos="0"/>
          <w:tab w:val="left" w:pos="1276"/>
        </w:tabs>
        <w:spacing w:after="0" w:line="240" w:lineRule="auto"/>
        <w:ind w:left="0" w:firstLine="709"/>
        <w:contextualSpacing w:val="0"/>
        <w:jc w:val="both"/>
        <w:rPr>
          <w:rFonts w:ascii="Times New Roman" w:hAnsi="Times New Roman"/>
          <w:sz w:val="24"/>
          <w:szCs w:val="24"/>
          <w:lang w:val="lt-LT"/>
        </w:rPr>
      </w:pPr>
      <w:r w:rsidRPr="0087008B">
        <w:rPr>
          <w:rFonts w:ascii="Times New Roman" w:hAnsi="Times New Roman"/>
          <w:sz w:val="24"/>
          <w:szCs w:val="24"/>
          <w:lang w:val="lt-LT"/>
        </w:rPr>
        <w:t xml:space="preserve">Sutartis įsigalioja Šalims ją pasirašius </w:t>
      </w:r>
      <w:r w:rsidR="007B2DA9">
        <w:rPr>
          <w:rFonts w:ascii="Times New Roman" w:hAnsi="Times New Roman"/>
          <w:sz w:val="24"/>
          <w:szCs w:val="24"/>
          <w:lang w:val="lt-LT"/>
        </w:rPr>
        <w:t xml:space="preserve">ir </w:t>
      </w:r>
      <w:r w:rsidR="00260A8B" w:rsidRPr="0087008B">
        <w:rPr>
          <w:rFonts w:ascii="Times New Roman" w:hAnsi="Times New Roman"/>
          <w:sz w:val="24"/>
          <w:szCs w:val="24"/>
          <w:lang w:val="lt-LT"/>
        </w:rPr>
        <w:t xml:space="preserve">galioja iki visiško </w:t>
      </w:r>
      <w:r w:rsidR="00BC4394" w:rsidRPr="0087008B">
        <w:rPr>
          <w:rFonts w:ascii="Times New Roman" w:hAnsi="Times New Roman"/>
          <w:sz w:val="24"/>
          <w:szCs w:val="24"/>
          <w:lang w:val="lt-LT"/>
        </w:rPr>
        <w:t xml:space="preserve">Šalių </w:t>
      </w:r>
      <w:r w:rsidR="00260A8B" w:rsidRPr="0087008B">
        <w:rPr>
          <w:rFonts w:ascii="Times New Roman" w:hAnsi="Times New Roman"/>
          <w:sz w:val="24"/>
          <w:szCs w:val="24"/>
          <w:lang w:val="lt-LT"/>
        </w:rPr>
        <w:t xml:space="preserve">sutartinių įsipareigojimų įvykdymo arba iki </w:t>
      </w:r>
      <w:r w:rsidR="00D32157" w:rsidRPr="0087008B">
        <w:rPr>
          <w:rFonts w:ascii="Times New Roman" w:hAnsi="Times New Roman"/>
          <w:sz w:val="24"/>
          <w:szCs w:val="24"/>
          <w:lang w:val="lt-LT"/>
        </w:rPr>
        <w:t>Sutarties</w:t>
      </w:r>
      <w:r w:rsidR="00260A8B" w:rsidRPr="0087008B">
        <w:rPr>
          <w:rFonts w:ascii="Times New Roman" w:hAnsi="Times New Roman"/>
          <w:sz w:val="24"/>
          <w:szCs w:val="24"/>
          <w:lang w:val="lt-LT"/>
        </w:rPr>
        <w:t xml:space="preserve"> nutraukimo.</w:t>
      </w:r>
    </w:p>
    <w:p w14:paraId="2A04AF6B" w14:textId="77777777" w:rsidR="00C731E9" w:rsidRPr="0087008B" w:rsidRDefault="00C731E9" w:rsidP="00725611">
      <w:pPr>
        <w:pStyle w:val="PlainText"/>
        <w:tabs>
          <w:tab w:val="left" w:pos="709"/>
          <w:tab w:val="left" w:pos="851"/>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 xml:space="preserve">7.2. </w:t>
      </w:r>
      <w:r w:rsidR="00521EE9" w:rsidRPr="0087008B">
        <w:rPr>
          <w:rFonts w:ascii="Times New Roman" w:hAnsi="Times New Roman"/>
          <w:szCs w:val="24"/>
          <w:lang w:val="lt-LT"/>
        </w:rPr>
        <w:tab/>
      </w:r>
      <w:r w:rsidR="00640A22" w:rsidRPr="0087008B">
        <w:rPr>
          <w:rFonts w:ascii="Times New Roman" w:hAnsi="Times New Roman"/>
          <w:szCs w:val="24"/>
          <w:lang w:val="lt-LT"/>
        </w:rPr>
        <w:t>S</w:t>
      </w:r>
      <w:r w:rsidRPr="0087008B">
        <w:rPr>
          <w:rFonts w:ascii="Times New Roman" w:hAnsi="Times New Roman"/>
          <w:szCs w:val="24"/>
          <w:lang w:val="lt-LT"/>
        </w:rPr>
        <w:t xml:space="preserve">utartis gali būti nutraukta: </w:t>
      </w:r>
    </w:p>
    <w:p w14:paraId="10CA6EAC" w14:textId="77777777" w:rsidR="00C731E9" w:rsidRPr="0087008B" w:rsidRDefault="00C731E9" w:rsidP="00725611">
      <w:pPr>
        <w:pStyle w:val="PlainText"/>
        <w:tabs>
          <w:tab w:val="left" w:pos="0"/>
          <w:tab w:val="left" w:pos="709"/>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lastRenderedPageBreak/>
        <w:t>7.2.1</w:t>
      </w:r>
      <w:r w:rsidR="004F095D" w:rsidRPr="0087008B">
        <w:rPr>
          <w:rFonts w:ascii="Times New Roman" w:hAnsi="Times New Roman"/>
          <w:szCs w:val="24"/>
          <w:lang w:val="lt-LT"/>
        </w:rPr>
        <w:t xml:space="preserve">. </w:t>
      </w:r>
      <w:r w:rsidRPr="0087008B">
        <w:rPr>
          <w:rFonts w:ascii="Times New Roman" w:hAnsi="Times New Roman"/>
          <w:szCs w:val="24"/>
          <w:lang w:val="lt-LT"/>
        </w:rPr>
        <w:t>raš</w:t>
      </w:r>
      <w:r w:rsidR="00142B25">
        <w:rPr>
          <w:rFonts w:ascii="Times New Roman" w:hAnsi="Times New Roman"/>
          <w:szCs w:val="24"/>
          <w:lang w:val="lt-LT"/>
        </w:rPr>
        <w:t>ytiniu</w:t>
      </w:r>
      <w:r w:rsidRPr="0087008B">
        <w:rPr>
          <w:rFonts w:ascii="Times New Roman" w:hAnsi="Times New Roman"/>
          <w:szCs w:val="24"/>
          <w:lang w:val="lt-LT"/>
        </w:rPr>
        <w:t xml:space="preserve"> </w:t>
      </w:r>
      <w:r w:rsidR="00BC4394" w:rsidRPr="0087008B">
        <w:rPr>
          <w:rFonts w:ascii="Times New Roman" w:hAnsi="Times New Roman"/>
          <w:szCs w:val="24"/>
          <w:lang w:val="lt-LT"/>
        </w:rPr>
        <w:t xml:space="preserve">Šalių </w:t>
      </w:r>
      <w:r w:rsidRPr="0087008B">
        <w:rPr>
          <w:rFonts w:ascii="Times New Roman" w:hAnsi="Times New Roman"/>
          <w:szCs w:val="24"/>
          <w:lang w:val="lt-LT"/>
        </w:rPr>
        <w:t>susitarimu;</w:t>
      </w:r>
    </w:p>
    <w:p w14:paraId="410464F2" w14:textId="77777777" w:rsidR="00D32157" w:rsidRPr="0087008B" w:rsidRDefault="00D32157" w:rsidP="00725611">
      <w:pPr>
        <w:pStyle w:val="PlainText"/>
        <w:tabs>
          <w:tab w:val="left" w:pos="0"/>
          <w:tab w:val="left" w:pos="709"/>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 xml:space="preserve">7.2.2. </w:t>
      </w:r>
      <w:r w:rsidR="00BC4394" w:rsidRPr="0087008B">
        <w:rPr>
          <w:rFonts w:ascii="Times New Roman" w:hAnsi="Times New Roman"/>
          <w:szCs w:val="24"/>
          <w:lang w:val="lt-LT"/>
        </w:rPr>
        <w:t>S</w:t>
      </w:r>
      <w:r w:rsidRPr="0087008B">
        <w:rPr>
          <w:rFonts w:ascii="Times New Roman" w:hAnsi="Times New Roman"/>
          <w:szCs w:val="24"/>
          <w:lang w:val="lt-LT"/>
        </w:rPr>
        <w:t>utartyje nustatytais atvejais ir tvarka;</w:t>
      </w:r>
    </w:p>
    <w:p w14:paraId="60A1750C" w14:textId="77777777" w:rsidR="00C731E9" w:rsidRPr="0087008B" w:rsidRDefault="00C731E9" w:rsidP="00725611">
      <w:pPr>
        <w:pStyle w:val="PlainText"/>
        <w:tabs>
          <w:tab w:val="left" w:pos="0"/>
          <w:tab w:val="left" w:pos="709"/>
          <w:tab w:val="left" w:pos="127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7.2.</w:t>
      </w:r>
      <w:r w:rsidR="00D32157" w:rsidRPr="0087008B">
        <w:rPr>
          <w:rFonts w:ascii="Times New Roman" w:hAnsi="Times New Roman"/>
          <w:szCs w:val="24"/>
          <w:lang w:val="lt-LT"/>
        </w:rPr>
        <w:t>3</w:t>
      </w:r>
      <w:r w:rsidR="003A6CC0" w:rsidRPr="0087008B">
        <w:rPr>
          <w:rFonts w:ascii="Times New Roman" w:hAnsi="Times New Roman"/>
          <w:szCs w:val="24"/>
          <w:lang w:val="lt-LT"/>
        </w:rPr>
        <w:t>.</w:t>
      </w:r>
      <w:r w:rsidR="003A6CC0" w:rsidRPr="0087008B">
        <w:rPr>
          <w:rFonts w:ascii="Times New Roman" w:hAnsi="Times New Roman"/>
          <w:szCs w:val="24"/>
          <w:lang w:val="lt-LT"/>
        </w:rPr>
        <w:tab/>
      </w:r>
      <w:r w:rsidRPr="0087008B">
        <w:rPr>
          <w:rFonts w:ascii="Times New Roman" w:hAnsi="Times New Roman"/>
          <w:szCs w:val="24"/>
          <w:lang w:val="lt-LT"/>
        </w:rPr>
        <w:t xml:space="preserve">kitais </w:t>
      </w:r>
      <w:r w:rsidR="00B47B01">
        <w:rPr>
          <w:rFonts w:ascii="Times New Roman" w:hAnsi="Times New Roman"/>
          <w:szCs w:val="24"/>
          <w:lang w:val="lt-LT"/>
        </w:rPr>
        <w:t>Lietuvos Respublikos c</w:t>
      </w:r>
      <w:r w:rsidRPr="0087008B">
        <w:rPr>
          <w:rFonts w:ascii="Times New Roman" w:hAnsi="Times New Roman"/>
          <w:szCs w:val="24"/>
          <w:lang w:val="lt-LT"/>
        </w:rPr>
        <w:t xml:space="preserve">ivilinio kodekso </w:t>
      </w:r>
      <w:r w:rsidR="00B47B01">
        <w:rPr>
          <w:rFonts w:ascii="Times New Roman" w:hAnsi="Times New Roman"/>
          <w:szCs w:val="24"/>
          <w:lang w:val="lt-LT"/>
        </w:rPr>
        <w:t xml:space="preserve">(toliau – Civilinis kodeksas) </w:t>
      </w:r>
      <w:r w:rsidRPr="0087008B">
        <w:rPr>
          <w:rFonts w:ascii="Times New Roman" w:hAnsi="Times New Roman"/>
          <w:szCs w:val="24"/>
          <w:lang w:val="lt-LT"/>
        </w:rPr>
        <w:t>nustatytais atvejais.</w:t>
      </w:r>
    </w:p>
    <w:p w14:paraId="2D144519" w14:textId="77777777" w:rsidR="00C731E9" w:rsidRPr="0087008B" w:rsidRDefault="00C731E9" w:rsidP="00725611">
      <w:pPr>
        <w:pStyle w:val="PlainText"/>
        <w:tabs>
          <w:tab w:val="left" w:pos="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 xml:space="preserve">7.3. </w:t>
      </w:r>
      <w:r w:rsidR="00A431DA" w:rsidRPr="0087008B">
        <w:rPr>
          <w:rFonts w:ascii="Times New Roman" w:hAnsi="Times New Roman"/>
          <w:szCs w:val="24"/>
          <w:lang w:val="lt-LT"/>
        </w:rPr>
        <w:tab/>
      </w:r>
      <w:r w:rsidR="002A1ABF" w:rsidRPr="0087008B">
        <w:rPr>
          <w:rFonts w:ascii="Times New Roman" w:hAnsi="Times New Roman"/>
          <w:szCs w:val="24"/>
          <w:lang w:val="lt-LT"/>
        </w:rPr>
        <w:t>Klientas</w:t>
      </w:r>
      <w:r w:rsidRPr="0087008B">
        <w:rPr>
          <w:rFonts w:ascii="Times New Roman" w:hAnsi="Times New Roman"/>
          <w:szCs w:val="24"/>
          <w:lang w:val="lt-LT"/>
        </w:rPr>
        <w:t>, nesikreipdama</w:t>
      </w:r>
      <w:r w:rsidR="007352E3">
        <w:rPr>
          <w:rFonts w:ascii="Times New Roman" w:hAnsi="Times New Roman"/>
          <w:szCs w:val="24"/>
          <w:lang w:val="lt-LT"/>
        </w:rPr>
        <w:t>s</w:t>
      </w:r>
      <w:r w:rsidRPr="0087008B">
        <w:rPr>
          <w:rFonts w:ascii="Times New Roman" w:hAnsi="Times New Roman"/>
          <w:szCs w:val="24"/>
          <w:lang w:val="lt-LT"/>
        </w:rPr>
        <w:t xml:space="preserve"> į teismą</w:t>
      </w:r>
      <w:r w:rsidR="00142B25">
        <w:rPr>
          <w:rFonts w:ascii="Times New Roman" w:hAnsi="Times New Roman"/>
          <w:szCs w:val="24"/>
          <w:lang w:val="lt-LT"/>
        </w:rPr>
        <w:t>,</w:t>
      </w:r>
      <w:r w:rsidRPr="0087008B">
        <w:rPr>
          <w:rFonts w:ascii="Times New Roman" w:hAnsi="Times New Roman"/>
          <w:szCs w:val="24"/>
          <w:lang w:val="lt-LT"/>
        </w:rPr>
        <w:t xml:space="preserve"> gali vienašališkai nutraukti </w:t>
      </w:r>
      <w:r w:rsidR="008B37B3" w:rsidRPr="0087008B">
        <w:rPr>
          <w:rFonts w:ascii="Times New Roman" w:hAnsi="Times New Roman"/>
          <w:szCs w:val="24"/>
          <w:lang w:val="lt-LT"/>
        </w:rPr>
        <w:t>S</w:t>
      </w:r>
      <w:r w:rsidRPr="0087008B">
        <w:rPr>
          <w:rFonts w:ascii="Times New Roman" w:hAnsi="Times New Roman"/>
          <w:szCs w:val="24"/>
          <w:lang w:val="lt-LT"/>
        </w:rPr>
        <w:t>utartį</w:t>
      </w:r>
      <w:r w:rsidR="00142B25">
        <w:rPr>
          <w:rFonts w:ascii="Times New Roman" w:hAnsi="Times New Roman"/>
          <w:szCs w:val="24"/>
          <w:lang w:val="lt-LT"/>
        </w:rPr>
        <w:t>,</w:t>
      </w:r>
      <w:r w:rsidRPr="0087008B">
        <w:rPr>
          <w:rFonts w:ascii="Times New Roman" w:hAnsi="Times New Roman"/>
          <w:szCs w:val="24"/>
          <w:lang w:val="lt-LT"/>
        </w:rPr>
        <w:t xml:space="preserve"> </w:t>
      </w:r>
      <w:r w:rsidR="00142B25" w:rsidRPr="0087008B">
        <w:rPr>
          <w:rFonts w:ascii="Times New Roman" w:hAnsi="Times New Roman"/>
          <w:szCs w:val="24"/>
          <w:lang w:val="lt-LT"/>
        </w:rPr>
        <w:t>raštu įspėj</w:t>
      </w:r>
      <w:r w:rsidR="00142B25">
        <w:rPr>
          <w:rFonts w:ascii="Times New Roman" w:hAnsi="Times New Roman"/>
          <w:szCs w:val="24"/>
          <w:lang w:val="lt-LT"/>
        </w:rPr>
        <w:t>ęs</w:t>
      </w:r>
      <w:r w:rsidR="00142B25" w:rsidRPr="0087008B">
        <w:rPr>
          <w:rFonts w:ascii="Times New Roman" w:hAnsi="Times New Roman"/>
          <w:szCs w:val="24"/>
          <w:lang w:val="lt-LT"/>
        </w:rPr>
        <w:t xml:space="preserve"> Paslaugų teikėją </w:t>
      </w:r>
      <w:r w:rsidRPr="0087008B">
        <w:rPr>
          <w:rFonts w:ascii="Times New Roman" w:hAnsi="Times New Roman"/>
          <w:szCs w:val="24"/>
          <w:lang w:val="lt-LT"/>
        </w:rPr>
        <w:t xml:space="preserve">prieš </w:t>
      </w:r>
      <w:r w:rsidR="007C1EB3">
        <w:rPr>
          <w:rFonts w:ascii="Times New Roman" w:hAnsi="Times New Roman"/>
          <w:szCs w:val="24"/>
          <w:lang w:val="lt-LT"/>
        </w:rPr>
        <w:t>7</w:t>
      </w:r>
      <w:r w:rsidRPr="0087008B">
        <w:rPr>
          <w:rFonts w:ascii="Times New Roman" w:hAnsi="Times New Roman"/>
          <w:szCs w:val="24"/>
          <w:lang w:val="lt-LT"/>
        </w:rPr>
        <w:t xml:space="preserve"> d</w:t>
      </w:r>
      <w:r w:rsidR="00633136" w:rsidRPr="0087008B">
        <w:rPr>
          <w:rFonts w:ascii="Times New Roman" w:hAnsi="Times New Roman"/>
          <w:szCs w:val="24"/>
          <w:lang w:val="lt-LT"/>
        </w:rPr>
        <w:t>ien</w:t>
      </w:r>
      <w:r w:rsidR="007C1EB3">
        <w:rPr>
          <w:rFonts w:ascii="Times New Roman" w:hAnsi="Times New Roman"/>
          <w:szCs w:val="24"/>
          <w:lang w:val="lt-LT"/>
        </w:rPr>
        <w:t>as</w:t>
      </w:r>
      <w:r w:rsidR="00142B25">
        <w:rPr>
          <w:rFonts w:ascii="Times New Roman" w:hAnsi="Times New Roman"/>
          <w:szCs w:val="24"/>
          <w:lang w:val="lt-LT"/>
        </w:rPr>
        <w:t>, jeigu</w:t>
      </w:r>
      <w:r w:rsidRPr="0087008B">
        <w:rPr>
          <w:rFonts w:ascii="Times New Roman" w:hAnsi="Times New Roman"/>
          <w:szCs w:val="24"/>
          <w:lang w:val="lt-LT"/>
        </w:rPr>
        <w:t xml:space="preserve">: </w:t>
      </w:r>
    </w:p>
    <w:p w14:paraId="7DAB8D98" w14:textId="77777777" w:rsidR="00C731E9" w:rsidRPr="0087008B" w:rsidRDefault="00C731E9" w:rsidP="00725611">
      <w:pPr>
        <w:pStyle w:val="PlainText"/>
        <w:tabs>
          <w:tab w:val="left" w:pos="0"/>
          <w:tab w:val="left" w:pos="709"/>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7.3.1</w:t>
      </w:r>
      <w:r w:rsidR="003A6CC0" w:rsidRPr="0087008B">
        <w:rPr>
          <w:rFonts w:ascii="Times New Roman" w:hAnsi="Times New Roman"/>
          <w:szCs w:val="24"/>
          <w:lang w:val="lt-LT"/>
        </w:rPr>
        <w:t>.</w:t>
      </w:r>
      <w:r w:rsidR="003A6CC0" w:rsidRPr="0087008B">
        <w:rPr>
          <w:rFonts w:ascii="Times New Roman" w:hAnsi="Times New Roman"/>
          <w:szCs w:val="24"/>
          <w:lang w:val="lt-LT"/>
        </w:rPr>
        <w:tab/>
      </w:r>
      <w:r w:rsidR="002A1ABF" w:rsidRPr="0087008B">
        <w:rPr>
          <w:rFonts w:ascii="Times New Roman" w:hAnsi="Times New Roman"/>
          <w:szCs w:val="24"/>
          <w:lang w:val="lt-LT"/>
        </w:rPr>
        <w:t>Paslaugų teikėjui</w:t>
      </w:r>
      <w:r w:rsidRPr="0087008B">
        <w:rPr>
          <w:rFonts w:ascii="Times New Roman" w:hAnsi="Times New Roman"/>
          <w:szCs w:val="24"/>
          <w:lang w:val="lt-LT"/>
        </w:rPr>
        <w:t xml:space="preserve"> iškeliama restruktūrizavimo arba bankroto byla, </w:t>
      </w:r>
      <w:r w:rsidR="002A1ABF" w:rsidRPr="0087008B">
        <w:rPr>
          <w:rFonts w:ascii="Times New Roman" w:hAnsi="Times New Roman"/>
          <w:szCs w:val="24"/>
          <w:lang w:val="lt-LT"/>
        </w:rPr>
        <w:t>Paslaugų teikėjas</w:t>
      </w:r>
      <w:r w:rsidRPr="0087008B">
        <w:rPr>
          <w:rFonts w:ascii="Times New Roman" w:hAnsi="Times New Roman"/>
          <w:szCs w:val="24"/>
          <w:lang w:val="lt-LT"/>
        </w:rPr>
        <w:t xml:space="preserve"> likviduojamas, sustabdo savo ūkinę veiklą arba kai įstatymuose ir kituose teisės aktuose nustatyta tvarka susidaro analogiška situacija; </w:t>
      </w:r>
    </w:p>
    <w:p w14:paraId="3964054B" w14:textId="77777777" w:rsidR="00C731E9" w:rsidRPr="0087008B" w:rsidRDefault="00C731E9" w:rsidP="00725611">
      <w:pPr>
        <w:pStyle w:val="PlainText"/>
        <w:tabs>
          <w:tab w:val="left" w:pos="0"/>
          <w:tab w:val="left" w:pos="709"/>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7.3.2</w:t>
      </w:r>
      <w:r w:rsidR="003A6CC0" w:rsidRPr="0087008B">
        <w:rPr>
          <w:rFonts w:ascii="Times New Roman" w:hAnsi="Times New Roman"/>
          <w:szCs w:val="24"/>
          <w:lang w:val="lt-LT"/>
        </w:rPr>
        <w:t>.</w:t>
      </w:r>
      <w:r w:rsidR="003A6CC0" w:rsidRPr="0087008B">
        <w:rPr>
          <w:rFonts w:ascii="Times New Roman" w:hAnsi="Times New Roman"/>
          <w:szCs w:val="24"/>
          <w:lang w:val="lt-LT"/>
        </w:rPr>
        <w:tab/>
      </w:r>
      <w:r w:rsidRPr="0087008B">
        <w:rPr>
          <w:rFonts w:ascii="Times New Roman" w:hAnsi="Times New Roman"/>
          <w:szCs w:val="24"/>
          <w:lang w:val="lt-LT"/>
        </w:rPr>
        <w:t xml:space="preserve">esant esminiam </w:t>
      </w:r>
      <w:r w:rsidR="00024172" w:rsidRPr="0087008B">
        <w:rPr>
          <w:rFonts w:ascii="Times New Roman" w:hAnsi="Times New Roman"/>
          <w:szCs w:val="24"/>
          <w:lang w:val="lt-LT"/>
        </w:rPr>
        <w:t>S</w:t>
      </w:r>
      <w:r w:rsidRPr="0087008B">
        <w:rPr>
          <w:rFonts w:ascii="Times New Roman" w:hAnsi="Times New Roman"/>
          <w:szCs w:val="24"/>
          <w:lang w:val="lt-LT"/>
        </w:rPr>
        <w:t>utarties pažeidimui, kaip tai numatyta Civiliniame kodekse</w:t>
      </w:r>
      <w:r w:rsidR="001B387D" w:rsidRPr="0087008B">
        <w:rPr>
          <w:rFonts w:ascii="Times New Roman" w:hAnsi="Times New Roman"/>
          <w:szCs w:val="24"/>
          <w:lang w:val="lt-LT"/>
        </w:rPr>
        <w:t>.</w:t>
      </w:r>
    </w:p>
    <w:p w14:paraId="4D2BD880" w14:textId="77777777" w:rsidR="00986C17" w:rsidRPr="0087008B" w:rsidRDefault="00986C17" w:rsidP="00725611">
      <w:pPr>
        <w:pStyle w:val="PlainText"/>
        <w:tabs>
          <w:tab w:val="left" w:pos="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87008B">
        <w:rPr>
          <w:rFonts w:ascii="Times New Roman" w:hAnsi="Times New Roman"/>
          <w:szCs w:val="24"/>
          <w:lang w:val="lt-LT"/>
        </w:rPr>
        <w:t>7.4</w:t>
      </w:r>
      <w:r w:rsidR="00A431DA" w:rsidRPr="0087008B">
        <w:rPr>
          <w:rFonts w:ascii="Times New Roman" w:hAnsi="Times New Roman"/>
          <w:szCs w:val="24"/>
          <w:lang w:val="lt-LT"/>
        </w:rPr>
        <w:t>.</w:t>
      </w:r>
      <w:r w:rsidR="00A431DA" w:rsidRPr="0087008B">
        <w:rPr>
          <w:rFonts w:ascii="Times New Roman" w:hAnsi="Times New Roman"/>
          <w:szCs w:val="24"/>
          <w:lang w:val="lt-LT"/>
        </w:rPr>
        <w:tab/>
      </w:r>
      <w:r w:rsidR="002A1ABF" w:rsidRPr="0087008B">
        <w:rPr>
          <w:rFonts w:ascii="Times New Roman" w:hAnsi="Times New Roman"/>
          <w:szCs w:val="24"/>
          <w:lang w:val="lt-LT"/>
        </w:rPr>
        <w:t>Paslaugų teikėjas</w:t>
      </w:r>
      <w:r w:rsidRPr="0087008B">
        <w:rPr>
          <w:rFonts w:ascii="Times New Roman" w:hAnsi="Times New Roman"/>
          <w:szCs w:val="24"/>
          <w:lang w:val="lt-LT"/>
        </w:rPr>
        <w:t xml:space="preserve">, nesikreipdamas į teismą, gali vienašališkai nutraukti </w:t>
      </w:r>
      <w:r w:rsidR="002C29AB" w:rsidRPr="0087008B">
        <w:rPr>
          <w:rFonts w:ascii="Times New Roman" w:hAnsi="Times New Roman"/>
          <w:szCs w:val="24"/>
          <w:lang w:val="lt-LT"/>
        </w:rPr>
        <w:t>S</w:t>
      </w:r>
      <w:r w:rsidRPr="0087008B">
        <w:rPr>
          <w:rFonts w:ascii="Times New Roman" w:hAnsi="Times New Roman"/>
          <w:szCs w:val="24"/>
          <w:lang w:val="lt-LT"/>
        </w:rPr>
        <w:t xml:space="preserve">utartį, raštu įspėjęs </w:t>
      </w:r>
      <w:r w:rsidR="002A1ABF" w:rsidRPr="0087008B">
        <w:rPr>
          <w:rFonts w:ascii="Times New Roman" w:hAnsi="Times New Roman"/>
          <w:szCs w:val="24"/>
          <w:lang w:val="lt-LT"/>
        </w:rPr>
        <w:t>Klientą</w:t>
      </w:r>
      <w:r w:rsidRPr="0087008B">
        <w:rPr>
          <w:rFonts w:ascii="Times New Roman" w:hAnsi="Times New Roman"/>
          <w:szCs w:val="24"/>
          <w:lang w:val="lt-LT"/>
        </w:rPr>
        <w:t xml:space="preserve"> </w:t>
      </w:r>
      <w:r w:rsidR="00601171">
        <w:rPr>
          <w:rFonts w:ascii="Times New Roman" w:hAnsi="Times New Roman"/>
          <w:szCs w:val="24"/>
          <w:lang w:val="lt-LT"/>
        </w:rPr>
        <w:t xml:space="preserve">apie Sutarties nutraukimą </w:t>
      </w:r>
      <w:r w:rsidRPr="0087008B">
        <w:rPr>
          <w:rFonts w:ascii="Times New Roman" w:hAnsi="Times New Roman"/>
          <w:szCs w:val="24"/>
          <w:lang w:val="lt-LT"/>
        </w:rPr>
        <w:t xml:space="preserve">ne vėliau kaip prieš </w:t>
      </w:r>
      <w:r w:rsidR="005D52F8">
        <w:rPr>
          <w:rFonts w:ascii="Times New Roman" w:hAnsi="Times New Roman"/>
          <w:szCs w:val="24"/>
          <w:lang w:val="lt-LT"/>
        </w:rPr>
        <w:t>7</w:t>
      </w:r>
      <w:r w:rsidR="005D52F8" w:rsidRPr="0087008B">
        <w:rPr>
          <w:rFonts w:ascii="Times New Roman" w:hAnsi="Times New Roman"/>
          <w:szCs w:val="24"/>
          <w:lang w:val="lt-LT"/>
        </w:rPr>
        <w:t xml:space="preserve"> </w:t>
      </w:r>
      <w:r w:rsidRPr="0087008B">
        <w:rPr>
          <w:rFonts w:ascii="Times New Roman" w:hAnsi="Times New Roman"/>
          <w:szCs w:val="24"/>
          <w:lang w:val="lt-LT"/>
        </w:rPr>
        <w:t>dien</w:t>
      </w:r>
      <w:r w:rsidR="005D52F8">
        <w:rPr>
          <w:rFonts w:ascii="Times New Roman" w:hAnsi="Times New Roman"/>
          <w:szCs w:val="24"/>
          <w:lang w:val="lt-LT"/>
        </w:rPr>
        <w:t>as</w:t>
      </w:r>
      <w:r w:rsidRPr="0087008B">
        <w:rPr>
          <w:rFonts w:ascii="Times New Roman" w:hAnsi="Times New Roman"/>
          <w:szCs w:val="24"/>
          <w:lang w:val="lt-LT"/>
        </w:rPr>
        <w:t xml:space="preserve">, jeigu </w:t>
      </w:r>
      <w:r w:rsidR="002A1ABF" w:rsidRPr="0087008B">
        <w:rPr>
          <w:rFonts w:ascii="Times New Roman" w:hAnsi="Times New Roman"/>
          <w:szCs w:val="24"/>
          <w:lang w:val="lt-LT"/>
        </w:rPr>
        <w:t>Klientas</w:t>
      </w:r>
      <w:r w:rsidRPr="0087008B">
        <w:rPr>
          <w:rFonts w:ascii="Times New Roman" w:hAnsi="Times New Roman"/>
          <w:szCs w:val="24"/>
          <w:lang w:val="lt-LT"/>
        </w:rPr>
        <w:t xml:space="preserve"> ne dėl </w:t>
      </w:r>
      <w:r w:rsidR="002A1ABF" w:rsidRPr="0087008B">
        <w:rPr>
          <w:rFonts w:ascii="Times New Roman" w:hAnsi="Times New Roman"/>
          <w:szCs w:val="24"/>
          <w:lang w:val="lt-LT"/>
        </w:rPr>
        <w:t xml:space="preserve">Paslaugų teikėjo </w:t>
      </w:r>
      <w:r w:rsidRPr="0087008B">
        <w:rPr>
          <w:rFonts w:ascii="Times New Roman" w:hAnsi="Times New Roman"/>
          <w:szCs w:val="24"/>
          <w:lang w:val="lt-LT"/>
        </w:rPr>
        <w:t>kaltės arba ne dėl nenugalimos jėgos aplinkybių vėluoja atlikti mokėjimą daugiau kaip</w:t>
      </w:r>
      <w:r w:rsidR="002A1ABF" w:rsidRPr="0087008B">
        <w:rPr>
          <w:rFonts w:ascii="Times New Roman" w:hAnsi="Times New Roman"/>
          <w:szCs w:val="24"/>
          <w:lang w:val="lt-LT"/>
        </w:rPr>
        <w:t xml:space="preserve"> </w:t>
      </w:r>
      <w:r w:rsidR="007C1EB3">
        <w:rPr>
          <w:rFonts w:ascii="Times New Roman" w:hAnsi="Times New Roman"/>
          <w:szCs w:val="24"/>
          <w:lang w:val="lt-LT"/>
        </w:rPr>
        <w:t>3</w:t>
      </w:r>
      <w:r w:rsidR="00D32157" w:rsidRPr="0087008B">
        <w:rPr>
          <w:rFonts w:ascii="Times New Roman" w:hAnsi="Times New Roman"/>
          <w:szCs w:val="24"/>
          <w:lang w:val="lt-LT"/>
        </w:rPr>
        <w:t>0</w:t>
      </w:r>
      <w:r w:rsidRPr="0087008B">
        <w:rPr>
          <w:rFonts w:ascii="Times New Roman" w:hAnsi="Times New Roman"/>
          <w:szCs w:val="24"/>
          <w:lang w:val="lt-LT"/>
        </w:rPr>
        <w:t xml:space="preserve"> dienų </w:t>
      </w:r>
      <w:r w:rsidR="007C1EB3">
        <w:rPr>
          <w:rFonts w:ascii="Times New Roman" w:hAnsi="Times New Roman"/>
          <w:szCs w:val="24"/>
          <w:lang w:val="lt-LT"/>
        </w:rPr>
        <w:t>ar padaro kitą esminį Sutarties pažeidimą</w:t>
      </w:r>
      <w:r w:rsidRPr="0087008B">
        <w:rPr>
          <w:rFonts w:ascii="Times New Roman" w:hAnsi="Times New Roman"/>
          <w:szCs w:val="24"/>
          <w:lang w:val="lt-LT"/>
        </w:rPr>
        <w:t xml:space="preserve">, kaip tai numatyta Civiliniame kodekse. </w:t>
      </w:r>
    </w:p>
    <w:p w14:paraId="261D8091" w14:textId="77777777" w:rsidR="00C70494" w:rsidRPr="0087008B" w:rsidRDefault="00283A72" w:rsidP="00725611">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pacing w:val="-4"/>
          <w:szCs w:val="24"/>
          <w:lang w:val="lt-LT"/>
        </w:rPr>
      </w:pPr>
      <w:r w:rsidRPr="0087008B">
        <w:rPr>
          <w:rFonts w:ascii="Times New Roman" w:hAnsi="Times New Roman"/>
          <w:szCs w:val="24"/>
          <w:lang w:val="lt-LT"/>
        </w:rPr>
        <w:t>7</w:t>
      </w:r>
      <w:r w:rsidR="00986C17" w:rsidRPr="0087008B">
        <w:rPr>
          <w:rFonts w:ascii="Times New Roman" w:hAnsi="Times New Roman"/>
          <w:szCs w:val="24"/>
          <w:lang w:val="lt-LT"/>
        </w:rPr>
        <w:t>.</w:t>
      </w:r>
      <w:r w:rsidR="00080309" w:rsidRPr="0087008B">
        <w:rPr>
          <w:rFonts w:ascii="Times New Roman" w:hAnsi="Times New Roman"/>
          <w:szCs w:val="24"/>
          <w:lang w:val="lt-LT"/>
        </w:rPr>
        <w:t>5</w:t>
      </w:r>
      <w:r w:rsidR="00986C17" w:rsidRPr="0087008B">
        <w:rPr>
          <w:rFonts w:ascii="Times New Roman" w:hAnsi="Times New Roman"/>
          <w:szCs w:val="24"/>
          <w:lang w:val="lt-LT"/>
        </w:rPr>
        <w:t xml:space="preserve">. </w:t>
      </w:r>
      <w:r w:rsidR="00B67395" w:rsidRPr="005B20E4">
        <w:rPr>
          <w:rFonts w:ascii="Times New Roman" w:hAnsi="Times New Roman"/>
          <w:color w:val="000000"/>
        </w:rPr>
        <w:t xml:space="preserve">Nutraukus </w:t>
      </w:r>
      <w:r w:rsidR="00B67395">
        <w:rPr>
          <w:rFonts w:ascii="Times New Roman" w:hAnsi="Times New Roman"/>
          <w:color w:val="000000"/>
          <w:lang w:val="lt-LT"/>
        </w:rPr>
        <w:t>S</w:t>
      </w:r>
      <w:r w:rsidR="00B67395" w:rsidRPr="005B20E4">
        <w:rPr>
          <w:rFonts w:ascii="Times New Roman" w:hAnsi="Times New Roman"/>
          <w:color w:val="000000"/>
        </w:rPr>
        <w:t>utart</w:t>
      </w:r>
      <w:r w:rsidR="002D4541">
        <w:rPr>
          <w:rFonts w:ascii="Times New Roman" w:hAnsi="Times New Roman"/>
          <w:color w:val="000000"/>
          <w:lang w:val="lt-LT"/>
        </w:rPr>
        <w:t>į</w:t>
      </w:r>
      <w:r w:rsidR="00B67395" w:rsidRPr="005B20E4">
        <w:rPr>
          <w:rFonts w:ascii="Times New Roman" w:hAnsi="Times New Roman"/>
          <w:color w:val="000000"/>
        </w:rPr>
        <w:t xml:space="preserve"> dėl </w:t>
      </w:r>
      <w:r w:rsidR="00B67395">
        <w:rPr>
          <w:rFonts w:ascii="Times New Roman" w:hAnsi="Times New Roman"/>
          <w:color w:val="000000"/>
          <w:lang w:val="lt-LT"/>
        </w:rPr>
        <w:t xml:space="preserve">Paslaugų </w:t>
      </w:r>
      <w:r w:rsidR="00B67395" w:rsidRPr="005B20E4">
        <w:rPr>
          <w:rFonts w:ascii="Times New Roman" w:hAnsi="Times New Roman"/>
        </w:rPr>
        <w:t xml:space="preserve">tiekėjo padaryto esminio </w:t>
      </w:r>
      <w:r w:rsidR="00B67395">
        <w:rPr>
          <w:rFonts w:ascii="Times New Roman" w:hAnsi="Times New Roman"/>
          <w:lang w:val="lt-LT"/>
        </w:rPr>
        <w:t>S</w:t>
      </w:r>
      <w:r w:rsidR="00B67395" w:rsidRPr="005B20E4">
        <w:rPr>
          <w:rFonts w:ascii="Times New Roman" w:hAnsi="Times New Roman"/>
        </w:rPr>
        <w:t>utarties pažeidimo</w:t>
      </w:r>
      <w:r w:rsidR="00B67395" w:rsidRPr="005B20E4">
        <w:rPr>
          <w:rFonts w:ascii="Times New Roman" w:hAnsi="Times New Roman"/>
          <w:color w:val="000000"/>
        </w:rPr>
        <w:t xml:space="preserve">, </w:t>
      </w:r>
      <w:r w:rsidR="00B67395">
        <w:rPr>
          <w:rFonts w:ascii="Times New Roman" w:hAnsi="Times New Roman"/>
          <w:color w:val="000000"/>
          <w:lang w:val="lt-LT"/>
        </w:rPr>
        <w:t xml:space="preserve">Paslaugų </w:t>
      </w:r>
      <w:r w:rsidR="00B67395" w:rsidRPr="005B20E4">
        <w:rPr>
          <w:rFonts w:ascii="Times New Roman" w:hAnsi="Times New Roman"/>
          <w:szCs w:val="24"/>
        </w:rPr>
        <w:t>te</w:t>
      </w:r>
      <w:r w:rsidR="00B67395">
        <w:rPr>
          <w:rFonts w:ascii="Times New Roman" w:hAnsi="Times New Roman"/>
          <w:szCs w:val="24"/>
          <w:lang w:val="lt-LT"/>
        </w:rPr>
        <w:t>i</w:t>
      </w:r>
      <w:r w:rsidR="00B67395" w:rsidRPr="005B20E4">
        <w:rPr>
          <w:rFonts w:ascii="Times New Roman" w:hAnsi="Times New Roman"/>
          <w:szCs w:val="24"/>
        </w:rPr>
        <w:t xml:space="preserve">kėjas </w:t>
      </w:r>
      <w:r w:rsidR="00B67395" w:rsidRPr="005B20E4">
        <w:rPr>
          <w:rFonts w:ascii="Times New Roman" w:hAnsi="Times New Roman"/>
          <w:color w:val="000000"/>
        </w:rPr>
        <w:t xml:space="preserve">privalo sumokėti 5 proc. </w:t>
      </w:r>
      <w:r w:rsidR="00B739D9">
        <w:rPr>
          <w:rFonts w:ascii="Times New Roman" w:hAnsi="Times New Roman"/>
          <w:color w:val="000000"/>
          <w:szCs w:val="24"/>
          <w:lang w:val="lt-LT"/>
        </w:rPr>
        <w:t xml:space="preserve">bendros </w:t>
      </w:r>
      <w:r w:rsidR="00B67395">
        <w:rPr>
          <w:rFonts w:ascii="Times New Roman" w:hAnsi="Times New Roman"/>
          <w:color w:val="000000"/>
          <w:szCs w:val="24"/>
          <w:lang w:val="lt-LT"/>
        </w:rPr>
        <w:t>S</w:t>
      </w:r>
      <w:r w:rsidR="00B67395" w:rsidRPr="00244824">
        <w:rPr>
          <w:rFonts w:ascii="Times New Roman" w:hAnsi="Times New Roman"/>
          <w:color w:val="000000"/>
          <w:szCs w:val="24"/>
          <w:lang w:val="lt-LT"/>
        </w:rPr>
        <w:t>utarties kainos</w:t>
      </w:r>
      <w:r w:rsidR="00B67395">
        <w:rPr>
          <w:rFonts w:ascii="Times New Roman" w:hAnsi="Times New Roman"/>
          <w:color w:val="000000"/>
          <w:szCs w:val="24"/>
          <w:lang w:val="lt-LT"/>
        </w:rPr>
        <w:t xml:space="preserve"> </w:t>
      </w:r>
      <w:r w:rsidR="00B67395" w:rsidRPr="00244824">
        <w:rPr>
          <w:rFonts w:ascii="Times New Roman" w:hAnsi="Times New Roman"/>
          <w:color w:val="000000"/>
          <w:szCs w:val="24"/>
          <w:lang w:val="lt-LT"/>
        </w:rPr>
        <w:t>dydžio baudą</w:t>
      </w:r>
      <w:r w:rsidR="00B67395" w:rsidRPr="005B20E4">
        <w:rPr>
          <w:rFonts w:ascii="Times New Roman" w:hAnsi="Times New Roman"/>
        </w:rPr>
        <w:t>.</w:t>
      </w:r>
      <w:r w:rsidR="00B67395" w:rsidRPr="005B20E4">
        <w:rPr>
          <w:rFonts w:ascii="Times New Roman" w:hAnsi="Times New Roman"/>
          <w:color w:val="000000"/>
        </w:rPr>
        <w:t xml:space="preserve"> Baudos sumokėjimas nesiejamas su visišku </w:t>
      </w:r>
      <w:r w:rsidR="00B67395">
        <w:rPr>
          <w:rFonts w:ascii="Times New Roman" w:hAnsi="Times New Roman"/>
          <w:color w:val="000000"/>
          <w:lang w:val="lt-LT"/>
        </w:rPr>
        <w:t>Kliento</w:t>
      </w:r>
      <w:r w:rsidR="00B67395" w:rsidRPr="005B20E4">
        <w:rPr>
          <w:rFonts w:ascii="Times New Roman" w:hAnsi="Times New Roman"/>
          <w:color w:val="000000"/>
        </w:rPr>
        <w:t xml:space="preserve"> patirtų nuostolių atlyginimu ir neatleidžia </w:t>
      </w:r>
      <w:r w:rsidR="00B67395">
        <w:rPr>
          <w:rFonts w:ascii="Times New Roman" w:hAnsi="Times New Roman"/>
          <w:color w:val="000000"/>
          <w:lang w:val="lt-LT"/>
        </w:rPr>
        <w:t>Paslaugų t</w:t>
      </w:r>
      <w:r w:rsidR="00B67395" w:rsidRPr="005B20E4">
        <w:rPr>
          <w:rFonts w:ascii="Times New Roman" w:hAnsi="Times New Roman"/>
          <w:szCs w:val="24"/>
        </w:rPr>
        <w:t>e</w:t>
      </w:r>
      <w:r w:rsidR="00B67395">
        <w:rPr>
          <w:rFonts w:ascii="Times New Roman" w:hAnsi="Times New Roman"/>
          <w:szCs w:val="24"/>
          <w:lang w:val="lt-LT"/>
        </w:rPr>
        <w:t>i</w:t>
      </w:r>
      <w:r w:rsidR="00B67395" w:rsidRPr="005B20E4">
        <w:rPr>
          <w:rFonts w:ascii="Times New Roman" w:hAnsi="Times New Roman"/>
          <w:szCs w:val="24"/>
        </w:rPr>
        <w:t xml:space="preserve">kėjo </w:t>
      </w:r>
      <w:r w:rsidR="00B67395" w:rsidRPr="005B20E4">
        <w:rPr>
          <w:rFonts w:ascii="Times New Roman" w:hAnsi="Times New Roman"/>
          <w:color w:val="000000"/>
        </w:rPr>
        <w:t xml:space="preserve">nuo pareigos juos visiškai atlyginti. </w:t>
      </w:r>
      <w:r w:rsidR="00B67395">
        <w:rPr>
          <w:rFonts w:ascii="Times New Roman" w:hAnsi="Times New Roman"/>
          <w:color w:val="000000"/>
          <w:lang w:val="lt-LT"/>
        </w:rPr>
        <w:t>Klientas</w:t>
      </w:r>
      <w:r w:rsidR="00B67395" w:rsidRPr="00086F18">
        <w:rPr>
          <w:rFonts w:ascii="Times New Roman" w:hAnsi="Times New Roman"/>
          <w:szCs w:val="24"/>
        </w:rPr>
        <w:t xml:space="preserve"> turi teisę išskaičiuoti baudą iš </w:t>
      </w:r>
      <w:r w:rsidR="00B67395">
        <w:rPr>
          <w:rFonts w:ascii="Times New Roman" w:hAnsi="Times New Roman"/>
          <w:szCs w:val="24"/>
          <w:lang w:val="lt-LT"/>
        </w:rPr>
        <w:t xml:space="preserve">Paslaugų </w:t>
      </w:r>
      <w:r w:rsidR="00B67395" w:rsidRPr="00086F18">
        <w:rPr>
          <w:rFonts w:ascii="Times New Roman" w:hAnsi="Times New Roman"/>
          <w:szCs w:val="24"/>
        </w:rPr>
        <w:t>te</w:t>
      </w:r>
      <w:r w:rsidR="00B67395">
        <w:rPr>
          <w:rFonts w:ascii="Times New Roman" w:hAnsi="Times New Roman"/>
          <w:szCs w:val="24"/>
          <w:lang w:val="lt-LT"/>
        </w:rPr>
        <w:t>i</w:t>
      </w:r>
      <w:r w:rsidR="00B67395" w:rsidRPr="00086F18">
        <w:rPr>
          <w:rFonts w:ascii="Times New Roman" w:hAnsi="Times New Roman"/>
          <w:szCs w:val="24"/>
        </w:rPr>
        <w:t xml:space="preserve">kėjui mokėtinų sumų, o jei mokėtinų sumų nėra, </w:t>
      </w:r>
      <w:r w:rsidR="00B67395">
        <w:rPr>
          <w:rFonts w:ascii="Times New Roman" w:hAnsi="Times New Roman"/>
          <w:szCs w:val="24"/>
          <w:lang w:val="lt-LT"/>
        </w:rPr>
        <w:t xml:space="preserve">Paslaugų </w:t>
      </w:r>
      <w:r w:rsidR="00B67395" w:rsidRPr="00086F18">
        <w:rPr>
          <w:rFonts w:ascii="Times New Roman" w:hAnsi="Times New Roman"/>
          <w:szCs w:val="24"/>
        </w:rPr>
        <w:t>te</w:t>
      </w:r>
      <w:r w:rsidR="00B67395">
        <w:rPr>
          <w:rFonts w:ascii="Times New Roman" w:hAnsi="Times New Roman"/>
          <w:szCs w:val="24"/>
          <w:lang w:val="lt-LT"/>
        </w:rPr>
        <w:t>i</w:t>
      </w:r>
      <w:r w:rsidR="00B67395" w:rsidRPr="00086F18">
        <w:rPr>
          <w:rFonts w:ascii="Times New Roman" w:hAnsi="Times New Roman"/>
          <w:szCs w:val="24"/>
        </w:rPr>
        <w:t>kėjas privalo sumokėt</w:t>
      </w:r>
      <w:r w:rsidR="00B67395">
        <w:rPr>
          <w:rFonts w:ascii="Times New Roman" w:hAnsi="Times New Roman"/>
          <w:szCs w:val="24"/>
        </w:rPr>
        <w:t xml:space="preserve">i baudą per </w:t>
      </w:r>
      <w:r w:rsidR="00B739D9">
        <w:rPr>
          <w:rFonts w:ascii="Times New Roman" w:hAnsi="Times New Roman"/>
          <w:szCs w:val="24"/>
          <w:lang w:val="lt-LT"/>
        </w:rPr>
        <w:t>5</w:t>
      </w:r>
      <w:r w:rsidR="00B739D9">
        <w:rPr>
          <w:rFonts w:ascii="Times New Roman" w:hAnsi="Times New Roman"/>
          <w:szCs w:val="24"/>
        </w:rPr>
        <w:t xml:space="preserve"> </w:t>
      </w:r>
      <w:r w:rsidR="00B67395">
        <w:rPr>
          <w:rFonts w:ascii="Times New Roman" w:hAnsi="Times New Roman"/>
          <w:szCs w:val="24"/>
        </w:rPr>
        <w:t>darbo dien</w:t>
      </w:r>
      <w:r w:rsidR="00B739D9">
        <w:rPr>
          <w:rFonts w:ascii="Times New Roman" w:hAnsi="Times New Roman"/>
          <w:szCs w:val="24"/>
          <w:lang w:val="lt-LT"/>
        </w:rPr>
        <w:t>as</w:t>
      </w:r>
      <w:r w:rsidR="00B67395">
        <w:rPr>
          <w:rFonts w:ascii="Times New Roman" w:hAnsi="Times New Roman"/>
          <w:szCs w:val="24"/>
        </w:rPr>
        <w:t xml:space="preserve"> nuo </w:t>
      </w:r>
      <w:r w:rsidR="00B67395">
        <w:rPr>
          <w:rFonts w:ascii="Times New Roman" w:hAnsi="Times New Roman"/>
          <w:szCs w:val="24"/>
          <w:lang w:val="lt-LT"/>
        </w:rPr>
        <w:t>Kliento</w:t>
      </w:r>
      <w:r w:rsidR="00B67395" w:rsidRPr="00086F18">
        <w:rPr>
          <w:rFonts w:ascii="Times New Roman" w:hAnsi="Times New Roman"/>
          <w:szCs w:val="24"/>
        </w:rPr>
        <w:t xml:space="preserve"> rašytinio pareikalavimo gavimo dienos.</w:t>
      </w:r>
      <w:r w:rsidR="002D4541">
        <w:rPr>
          <w:rFonts w:ascii="Times New Roman" w:hAnsi="Times New Roman"/>
          <w:szCs w:val="24"/>
          <w:lang w:val="lt-LT"/>
        </w:rPr>
        <w:t xml:space="preserve"> </w:t>
      </w:r>
    </w:p>
    <w:p w14:paraId="54D9FAE3" w14:textId="77777777" w:rsidR="002F1C4D" w:rsidRPr="0087008B" w:rsidRDefault="002F1C4D" w:rsidP="00725611">
      <w:pPr>
        <w:pStyle w:val="PlainText"/>
        <w:tabs>
          <w:tab w:val="left" w:pos="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pacing w:val="-4"/>
          <w:szCs w:val="24"/>
          <w:lang w:val="lt-LT"/>
        </w:rPr>
      </w:pPr>
      <w:r w:rsidRPr="0087008B">
        <w:rPr>
          <w:rFonts w:ascii="Times New Roman" w:hAnsi="Times New Roman"/>
          <w:spacing w:val="-4"/>
          <w:szCs w:val="24"/>
          <w:lang w:val="lt-LT"/>
        </w:rPr>
        <w:t>7.</w:t>
      </w:r>
      <w:r w:rsidR="00AC1FAD" w:rsidRPr="0087008B">
        <w:rPr>
          <w:rFonts w:ascii="Times New Roman" w:hAnsi="Times New Roman"/>
          <w:spacing w:val="-4"/>
          <w:szCs w:val="24"/>
          <w:lang w:val="lt-LT"/>
        </w:rPr>
        <w:t>6</w:t>
      </w:r>
      <w:r w:rsidRPr="0087008B">
        <w:rPr>
          <w:rFonts w:ascii="Times New Roman" w:hAnsi="Times New Roman"/>
          <w:spacing w:val="-4"/>
          <w:szCs w:val="24"/>
          <w:lang w:val="lt-LT"/>
        </w:rPr>
        <w:t xml:space="preserve">. </w:t>
      </w:r>
      <w:r w:rsidR="00A431DA" w:rsidRPr="0087008B">
        <w:rPr>
          <w:rFonts w:ascii="Times New Roman" w:hAnsi="Times New Roman"/>
          <w:spacing w:val="-4"/>
          <w:szCs w:val="24"/>
          <w:lang w:val="lt-LT"/>
        </w:rPr>
        <w:tab/>
      </w:r>
      <w:r w:rsidRPr="0087008B">
        <w:rPr>
          <w:rFonts w:ascii="Times New Roman" w:hAnsi="Times New Roman"/>
          <w:spacing w:val="-4"/>
          <w:szCs w:val="24"/>
          <w:lang w:val="lt-LT"/>
        </w:rPr>
        <w:t xml:space="preserve">Šalys atleidžiamos nuo atsakomybės už Sutarties nevykdymą ar netinkamą vykdymą, jeigu įrodo, kad tai įvyko dėl atsiradusių nenugalimos jėgos (force majeure) aplinkybių. </w:t>
      </w:r>
      <w:r w:rsidR="00942FC3" w:rsidRPr="0087008B">
        <w:rPr>
          <w:rFonts w:ascii="Times New Roman" w:hAnsi="Times New Roman"/>
          <w:spacing w:val="-4"/>
          <w:szCs w:val="24"/>
          <w:lang w:val="lt-LT"/>
        </w:rPr>
        <w:t xml:space="preserve">Nenugalimos jėgos aplinkybėmis laikomos aplinkybės, nurodytos </w:t>
      </w:r>
      <w:r w:rsidR="00EF7A0F">
        <w:rPr>
          <w:rFonts w:ascii="Times New Roman" w:hAnsi="Times New Roman"/>
          <w:spacing w:val="-4"/>
          <w:szCs w:val="24"/>
          <w:lang w:val="lt-LT"/>
        </w:rPr>
        <w:t>C</w:t>
      </w:r>
      <w:r w:rsidR="00942FC3" w:rsidRPr="0087008B">
        <w:rPr>
          <w:rFonts w:ascii="Times New Roman" w:hAnsi="Times New Roman"/>
          <w:spacing w:val="-4"/>
          <w:szCs w:val="24"/>
          <w:lang w:val="lt-LT"/>
        </w:rPr>
        <w:t>ivilinio kodekso 6.212 straipsnyje ir Atleidimo nuo atsakomybės esant nenugalimos jėgos aplinkybėms (force majeure) taisyklėse, patvirtintose Lietuvos Respublikos Vyriausybės 1996 m. liepos 15 d. nutarimu Nr. 840</w:t>
      </w:r>
      <w:r w:rsidR="00635AE5">
        <w:rPr>
          <w:rFonts w:ascii="Times New Roman" w:eastAsia="Times New Roman" w:hAnsi="Times New Roman"/>
          <w:noProof/>
          <w:sz w:val="20"/>
          <w:szCs w:val="24"/>
          <w:lang w:val="lt-LT" w:eastAsia="en-US"/>
        </w:rPr>
        <w:t xml:space="preserve"> </w:t>
      </w:r>
      <w:r w:rsidR="00682D4E" w:rsidRPr="00682D4E">
        <w:rPr>
          <w:rFonts w:ascii="Times New Roman" w:hAnsi="Times New Roman"/>
          <w:bCs/>
          <w:spacing w:val="-4"/>
          <w:szCs w:val="24"/>
          <w:lang w:val="lt-LT"/>
        </w:rPr>
        <w:t>„Dėl Atleidimo nuo atsakomybės esant nenugalimos jėgos (force majeure) aplinkybėms taisyklių patvirtinimo“</w:t>
      </w:r>
      <w:r w:rsidR="00942FC3" w:rsidRPr="0087008B">
        <w:rPr>
          <w:rFonts w:ascii="Times New Roman" w:hAnsi="Times New Roman"/>
          <w:spacing w:val="-4"/>
          <w:szCs w:val="24"/>
          <w:lang w:val="lt-LT"/>
        </w:rPr>
        <w:t xml:space="preserve">. </w:t>
      </w:r>
      <w:r w:rsidR="00D95AE5" w:rsidRPr="0087008B">
        <w:rPr>
          <w:rFonts w:ascii="Times New Roman" w:hAnsi="Times New Roman"/>
          <w:spacing w:val="-4"/>
          <w:szCs w:val="24"/>
          <w:lang w:val="lt-LT"/>
        </w:rPr>
        <w:t xml:space="preserve"> </w:t>
      </w:r>
    </w:p>
    <w:p w14:paraId="497AC9DB" w14:textId="77777777" w:rsidR="00725611" w:rsidRDefault="00942FC3" w:rsidP="00725611">
      <w:pPr>
        <w:pStyle w:val="PlainText"/>
        <w:tabs>
          <w:tab w:val="left" w:pos="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pacing w:val="-4"/>
          <w:szCs w:val="24"/>
          <w:lang w:val="lt-LT"/>
        </w:rPr>
      </w:pPr>
      <w:r w:rsidRPr="0087008B">
        <w:rPr>
          <w:rFonts w:ascii="Times New Roman" w:hAnsi="Times New Roman"/>
          <w:spacing w:val="-4"/>
          <w:szCs w:val="24"/>
          <w:lang w:val="lt-LT"/>
        </w:rPr>
        <w:t>7.</w:t>
      </w:r>
      <w:r w:rsidR="00AC1FAD" w:rsidRPr="0087008B">
        <w:rPr>
          <w:rFonts w:ascii="Times New Roman" w:hAnsi="Times New Roman"/>
          <w:spacing w:val="-4"/>
          <w:szCs w:val="24"/>
          <w:lang w:val="lt-LT"/>
        </w:rPr>
        <w:t>7</w:t>
      </w:r>
      <w:r w:rsidRPr="0087008B">
        <w:rPr>
          <w:rFonts w:ascii="Times New Roman" w:hAnsi="Times New Roman"/>
          <w:spacing w:val="-4"/>
          <w:szCs w:val="24"/>
          <w:lang w:val="lt-LT"/>
        </w:rPr>
        <w:t xml:space="preserve">. </w:t>
      </w:r>
      <w:r w:rsidR="00A431DA" w:rsidRPr="0087008B">
        <w:rPr>
          <w:rFonts w:ascii="Times New Roman" w:hAnsi="Times New Roman"/>
          <w:spacing w:val="-4"/>
          <w:szCs w:val="24"/>
          <w:lang w:val="lt-LT"/>
        </w:rPr>
        <w:tab/>
      </w:r>
      <w:r w:rsidR="000471AA" w:rsidRPr="0087008B">
        <w:rPr>
          <w:rFonts w:ascii="Times New Roman" w:hAnsi="Times New Roman"/>
          <w:spacing w:val="-4"/>
          <w:szCs w:val="24"/>
          <w:lang w:val="lt-LT"/>
        </w:rPr>
        <w:t>Šalis, negalinti vykdyti savo įsipareigojimų dėl nenugalimos jėgos (f</w:t>
      </w:r>
      <w:r w:rsidR="005402FD" w:rsidRPr="0087008B">
        <w:rPr>
          <w:rFonts w:ascii="Times New Roman" w:hAnsi="Times New Roman"/>
          <w:spacing w:val="-4"/>
          <w:szCs w:val="24"/>
          <w:lang w:val="lt-LT"/>
        </w:rPr>
        <w:t>orce majeure) aplinkybių, prival</w:t>
      </w:r>
      <w:r w:rsidR="000471AA" w:rsidRPr="0087008B">
        <w:rPr>
          <w:rFonts w:ascii="Times New Roman" w:hAnsi="Times New Roman"/>
          <w:spacing w:val="-4"/>
          <w:szCs w:val="24"/>
          <w:lang w:val="lt-LT"/>
        </w:rPr>
        <w:t>o kaip galima greičiau, bet ne vėliau kaip per 3</w:t>
      </w:r>
      <w:r w:rsidR="00091524" w:rsidRPr="0087008B">
        <w:rPr>
          <w:rFonts w:ascii="Times New Roman" w:hAnsi="Times New Roman"/>
          <w:spacing w:val="-4"/>
          <w:szCs w:val="24"/>
          <w:lang w:val="lt-LT"/>
        </w:rPr>
        <w:t xml:space="preserve"> </w:t>
      </w:r>
      <w:r w:rsidR="000471AA" w:rsidRPr="0087008B">
        <w:rPr>
          <w:rFonts w:ascii="Times New Roman" w:hAnsi="Times New Roman"/>
          <w:spacing w:val="-4"/>
          <w:szCs w:val="24"/>
          <w:lang w:val="lt-LT"/>
        </w:rPr>
        <w:t>kalendorines dienas, pranešti apie tai kitai Šaliai. Šios pareigos neįvykdžiusi Šalis privalo atlyginti dėl to atsiradusias kito</w:t>
      </w:r>
      <w:r w:rsidR="005402FD" w:rsidRPr="0087008B">
        <w:rPr>
          <w:rFonts w:ascii="Times New Roman" w:hAnsi="Times New Roman"/>
          <w:spacing w:val="-4"/>
          <w:szCs w:val="24"/>
          <w:lang w:val="lt-LT"/>
        </w:rPr>
        <w:t>s</w:t>
      </w:r>
      <w:r w:rsidR="000471AA" w:rsidRPr="0087008B">
        <w:rPr>
          <w:rFonts w:ascii="Times New Roman" w:hAnsi="Times New Roman"/>
          <w:spacing w:val="-4"/>
          <w:szCs w:val="24"/>
          <w:lang w:val="lt-LT"/>
        </w:rPr>
        <w:t xml:space="preserve"> Šalies nuostolius. </w:t>
      </w:r>
    </w:p>
    <w:p w14:paraId="069EA5E9" w14:textId="77777777" w:rsidR="004F095D" w:rsidRPr="00725611" w:rsidRDefault="004F095D" w:rsidP="00725611">
      <w:pPr>
        <w:pStyle w:val="PlainText"/>
        <w:tabs>
          <w:tab w:val="left" w:pos="0"/>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pacing w:val="-4"/>
          <w:szCs w:val="24"/>
          <w:lang w:val="lt-LT"/>
        </w:rPr>
      </w:pPr>
      <w:r w:rsidRPr="0087008B">
        <w:rPr>
          <w:rFonts w:ascii="Times New Roman" w:hAnsi="Times New Roman"/>
          <w:spacing w:val="-4"/>
          <w:szCs w:val="24"/>
          <w:lang w:val="lt-LT"/>
        </w:rPr>
        <w:t>7.</w:t>
      </w:r>
      <w:r w:rsidR="00725611">
        <w:rPr>
          <w:rFonts w:ascii="Times New Roman" w:hAnsi="Times New Roman"/>
          <w:spacing w:val="-4"/>
          <w:szCs w:val="24"/>
          <w:lang w:val="lt-LT"/>
        </w:rPr>
        <w:t>8</w:t>
      </w:r>
      <w:r w:rsidRPr="0087008B">
        <w:rPr>
          <w:rFonts w:ascii="Times New Roman" w:hAnsi="Times New Roman"/>
          <w:spacing w:val="-4"/>
          <w:szCs w:val="24"/>
          <w:lang w:val="lt-LT"/>
        </w:rPr>
        <w:t xml:space="preserve">. </w:t>
      </w:r>
      <w:r w:rsidR="007352E3" w:rsidRPr="006A301D">
        <w:rPr>
          <w:rFonts w:ascii="Times New Roman" w:hAnsi="Times New Roman"/>
          <w:szCs w:val="24"/>
          <w:lang w:val="lt-LT"/>
        </w:rPr>
        <w:t>Paslaugų</w:t>
      </w:r>
      <w:r w:rsidR="005D52F8" w:rsidRPr="006A301D">
        <w:t xml:space="preserve"> </w:t>
      </w:r>
      <w:r w:rsidR="007352E3" w:rsidRPr="006A301D">
        <w:rPr>
          <w:rFonts w:ascii="Times New Roman" w:hAnsi="Times New Roman"/>
          <w:szCs w:val="24"/>
          <w:lang w:val="lt-LT"/>
        </w:rPr>
        <w:t>t</w:t>
      </w:r>
      <w:r w:rsidR="005D52F8" w:rsidRPr="006A301D">
        <w:rPr>
          <w:rFonts w:ascii="Times New Roman" w:hAnsi="Times New Roman"/>
          <w:szCs w:val="24"/>
          <w:lang w:val="lt-LT"/>
        </w:rPr>
        <w:t>e</w:t>
      </w:r>
      <w:r w:rsidR="007352E3" w:rsidRPr="006A301D">
        <w:rPr>
          <w:rFonts w:ascii="Times New Roman" w:hAnsi="Times New Roman"/>
          <w:szCs w:val="24"/>
          <w:lang w:val="lt-LT"/>
        </w:rPr>
        <w:t>i</w:t>
      </w:r>
      <w:r w:rsidR="005D52F8" w:rsidRPr="006A301D">
        <w:rPr>
          <w:rFonts w:ascii="Times New Roman" w:hAnsi="Times New Roman"/>
          <w:szCs w:val="24"/>
          <w:lang w:val="lt-LT"/>
        </w:rPr>
        <w:t xml:space="preserve">kėjas </w:t>
      </w:r>
      <w:r w:rsidR="00954F24" w:rsidRPr="006A301D">
        <w:rPr>
          <w:rFonts w:ascii="Times New Roman" w:hAnsi="Times New Roman"/>
          <w:szCs w:val="24"/>
          <w:lang w:val="lt-LT"/>
        </w:rPr>
        <w:t>Techninė</w:t>
      </w:r>
      <w:r w:rsidR="00600461" w:rsidRPr="006A301D">
        <w:rPr>
          <w:rFonts w:ascii="Times New Roman" w:hAnsi="Times New Roman"/>
          <w:szCs w:val="24"/>
          <w:lang w:val="lt-LT"/>
        </w:rPr>
        <w:t>je</w:t>
      </w:r>
      <w:r w:rsidR="00954F24" w:rsidRPr="006A301D">
        <w:rPr>
          <w:rFonts w:ascii="Times New Roman" w:hAnsi="Times New Roman"/>
          <w:szCs w:val="24"/>
          <w:lang w:val="lt-LT"/>
        </w:rPr>
        <w:t xml:space="preserve"> užduot</w:t>
      </w:r>
      <w:r w:rsidR="00600461" w:rsidRPr="006A301D">
        <w:rPr>
          <w:rFonts w:ascii="Times New Roman" w:hAnsi="Times New Roman"/>
          <w:szCs w:val="24"/>
          <w:lang w:val="lt-LT"/>
        </w:rPr>
        <w:t>yje</w:t>
      </w:r>
      <w:r w:rsidR="00954F24" w:rsidRPr="006A301D">
        <w:rPr>
          <w:rFonts w:ascii="Times New Roman" w:hAnsi="Times New Roman"/>
          <w:szCs w:val="24"/>
          <w:lang w:val="lt-LT"/>
        </w:rPr>
        <w:t xml:space="preserve"> </w:t>
      </w:r>
      <w:r w:rsidR="005D52F8" w:rsidRPr="006A301D">
        <w:rPr>
          <w:rFonts w:ascii="Times New Roman" w:hAnsi="Times New Roman"/>
          <w:szCs w:val="24"/>
          <w:lang w:val="lt-LT"/>
        </w:rPr>
        <w:t xml:space="preserve"> nustatytais terminais neįvykdęs savo sutartinių įsipareigojimų, </w:t>
      </w:r>
      <w:r w:rsidR="007352E3" w:rsidRPr="006A301D">
        <w:rPr>
          <w:rFonts w:ascii="Times New Roman" w:hAnsi="Times New Roman"/>
          <w:szCs w:val="24"/>
          <w:lang w:val="lt-LT"/>
        </w:rPr>
        <w:t xml:space="preserve">Klientui </w:t>
      </w:r>
      <w:r w:rsidR="005D52F8" w:rsidRPr="006A301D">
        <w:rPr>
          <w:rFonts w:ascii="Times New Roman" w:hAnsi="Times New Roman"/>
          <w:szCs w:val="24"/>
          <w:lang w:val="lt-LT"/>
        </w:rPr>
        <w:t xml:space="preserve">raštu pareikalavus, moka 0,02 (dviejų šimtųjų) proc. dydžio delspinigius nuo bendros </w:t>
      </w:r>
      <w:r w:rsidR="007352E3" w:rsidRPr="006A301D">
        <w:rPr>
          <w:rFonts w:ascii="Times New Roman" w:hAnsi="Times New Roman"/>
          <w:szCs w:val="24"/>
          <w:lang w:val="lt-LT"/>
        </w:rPr>
        <w:t>S</w:t>
      </w:r>
      <w:r w:rsidR="005D52F8" w:rsidRPr="006A301D">
        <w:rPr>
          <w:rFonts w:ascii="Times New Roman" w:hAnsi="Times New Roman"/>
          <w:szCs w:val="24"/>
          <w:lang w:val="lt-LT"/>
        </w:rPr>
        <w:t xml:space="preserve">utarties vertės už kiekvieną uždelstą dieną.  </w:t>
      </w:r>
      <w:r w:rsidR="007352E3" w:rsidRPr="006A301D">
        <w:rPr>
          <w:rFonts w:ascii="Times New Roman" w:hAnsi="Times New Roman"/>
          <w:szCs w:val="24"/>
          <w:lang w:val="lt-LT"/>
        </w:rPr>
        <w:t xml:space="preserve">Klientas </w:t>
      </w:r>
      <w:r w:rsidR="005D52F8" w:rsidRPr="006A301D">
        <w:rPr>
          <w:rFonts w:ascii="Times New Roman" w:hAnsi="Times New Roman"/>
          <w:szCs w:val="24"/>
          <w:lang w:val="lt-LT"/>
        </w:rPr>
        <w:t xml:space="preserve">delspinigius </w:t>
      </w:r>
      <w:r w:rsidR="007352E3" w:rsidRPr="006A301D">
        <w:rPr>
          <w:rFonts w:ascii="Times New Roman" w:hAnsi="Times New Roman"/>
          <w:szCs w:val="24"/>
          <w:lang w:val="lt-LT"/>
        </w:rPr>
        <w:t xml:space="preserve">Paslaugų </w:t>
      </w:r>
      <w:r w:rsidR="005D52F8" w:rsidRPr="006A301D">
        <w:rPr>
          <w:rFonts w:ascii="Times New Roman" w:hAnsi="Times New Roman"/>
          <w:szCs w:val="24"/>
          <w:lang w:val="lt-LT"/>
        </w:rPr>
        <w:t>te</w:t>
      </w:r>
      <w:r w:rsidR="007352E3" w:rsidRPr="006A301D">
        <w:rPr>
          <w:rFonts w:ascii="Times New Roman" w:hAnsi="Times New Roman"/>
          <w:szCs w:val="24"/>
          <w:lang w:val="lt-LT"/>
        </w:rPr>
        <w:t>i</w:t>
      </w:r>
      <w:r w:rsidR="005D52F8" w:rsidRPr="006A301D">
        <w:rPr>
          <w:rFonts w:ascii="Times New Roman" w:hAnsi="Times New Roman"/>
          <w:szCs w:val="24"/>
          <w:lang w:val="lt-LT"/>
        </w:rPr>
        <w:t xml:space="preserve">kėjui gali išskaičiuoti iš </w:t>
      </w:r>
      <w:r w:rsidR="007352E3" w:rsidRPr="006A301D">
        <w:rPr>
          <w:rFonts w:ascii="Times New Roman" w:hAnsi="Times New Roman"/>
          <w:szCs w:val="24"/>
          <w:lang w:val="lt-LT"/>
        </w:rPr>
        <w:t xml:space="preserve">Paslaugų </w:t>
      </w:r>
      <w:r w:rsidR="005D52F8" w:rsidRPr="006A301D">
        <w:rPr>
          <w:rFonts w:ascii="Times New Roman" w:hAnsi="Times New Roman"/>
          <w:szCs w:val="24"/>
          <w:lang w:val="lt-LT"/>
        </w:rPr>
        <w:t>te</w:t>
      </w:r>
      <w:r w:rsidR="007352E3" w:rsidRPr="006A301D">
        <w:rPr>
          <w:rFonts w:ascii="Times New Roman" w:hAnsi="Times New Roman"/>
          <w:szCs w:val="24"/>
          <w:lang w:val="lt-LT"/>
        </w:rPr>
        <w:t>i</w:t>
      </w:r>
      <w:r w:rsidR="005D52F8" w:rsidRPr="006A301D">
        <w:rPr>
          <w:rFonts w:ascii="Times New Roman" w:hAnsi="Times New Roman"/>
          <w:szCs w:val="24"/>
          <w:lang w:val="lt-LT"/>
        </w:rPr>
        <w:t xml:space="preserve">kėjui pagal </w:t>
      </w:r>
      <w:r w:rsidR="007352E3" w:rsidRPr="006A301D">
        <w:rPr>
          <w:rFonts w:ascii="Times New Roman" w:hAnsi="Times New Roman"/>
          <w:szCs w:val="24"/>
          <w:lang w:val="lt-LT"/>
        </w:rPr>
        <w:t>S</w:t>
      </w:r>
      <w:r w:rsidR="005D52F8" w:rsidRPr="006A301D">
        <w:rPr>
          <w:rFonts w:ascii="Times New Roman" w:hAnsi="Times New Roman"/>
          <w:szCs w:val="24"/>
          <w:lang w:val="lt-LT"/>
        </w:rPr>
        <w:t>utartį mokėtinų sumų.</w:t>
      </w:r>
    </w:p>
    <w:p w14:paraId="0F4F9CD6" w14:textId="77777777" w:rsidR="00D331D2" w:rsidRDefault="004F095D" w:rsidP="00D84337">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851"/>
        <w:jc w:val="both"/>
        <w:textAlignment w:val="baseline"/>
        <w:rPr>
          <w:rFonts w:ascii="Times New Roman" w:hAnsi="Times New Roman"/>
          <w:szCs w:val="24"/>
          <w:lang w:val="lt-LT"/>
        </w:rPr>
      </w:pPr>
      <w:r w:rsidRPr="0087008B">
        <w:rPr>
          <w:rFonts w:ascii="Times New Roman" w:hAnsi="Times New Roman"/>
          <w:szCs w:val="24"/>
          <w:lang w:val="lt-LT"/>
        </w:rPr>
        <w:t>7.</w:t>
      </w:r>
      <w:r w:rsidR="00725611">
        <w:rPr>
          <w:rFonts w:ascii="Times New Roman" w:hAnsi="Times New Roman"/>
          <w:szCs w:val="24"/>
          <w:lang w:val="lt-LT"/>
        </w:rPr>
        <w:t>9</w:t>
      </w:r>
      <w:r w:rsidRPr="0087008B">
        <w:rPr>
          <w:rFonts w:ascii="Times New Roman" w:hAnsi="Times New Roman"/>
          <w:szCs w:val="24"/>
          <w:lang w:val="lt-LT"/>
        </w:rPr>
        <w:t xml:space="preserve">. </w:t>
      </w:r>
      <w:r w:rsidR="00896A78" w:rsidRPr="0087008B">
        <w:rPr>
          <w:rFonts w:ascii="Times New Roman" w:hAnsi="Times New Roman"/>
          <w:szCs w:val="24"/>
          <w:lang w:val="lt-LT"/>
        </w:rPr>
        <w:t>Klientas</w:t>
      </w:r>
      <w:r w:rsidR="00B856F7" w:rsidRPr="0087008B">
        <w:rPr>
          <w:rFonts w:ascii="Times New Roman" w:hAnsi="Times New Roman"/>
          <w:szCs w:val="24"/>
          <w:lang w:val="lt-LT"/>
        </w:rPr>
        <w:t>, vėluojanti</w:t>
      </w:r>
      <w:r w:rsidR="00896A78" w:rsidRPr="0087008B">
        <w:rPr>
          <w:rFonts w:ascii="Times New Roman" w:hAnsi="Times New Roman"/>
          <w:szCs w:val="24"/>
          <w:lang w:val="lt-LT"/>
        </w:rPr>
        <w:t>s</w:t>
      </w:r>
      <w:r w:rsidR="00B856F7" w:rsidRPr="0087008B">
        <w:rPr>
          <w:rFonts w:ascii="Times New Roman" w:hAnsi="Times New Roman"/>
          <w:szCs w:val="24"/>
          <w:lang w:val="lt-LT"/>
        </w:rPr>
        <w:t xml:space="preserve"> atsiskaityti už </w:t>
      </w:r>
      <w:r w:rsidR="00420B59">
        <w:rPr>
          <w:rFonts w:ascii="Times New Roman" w:hAnsi="Times New Roman"/>
          <w:szCs w:val="24"/>
          <w:lang w:val="lt-LT"/>
        </w:rPr>
        <w:t xml:space="preserve">suteiktas </w:t>
      </w:r>
      <w:r w:rsidR="00B856F7" w:rsidRPr="0087008B">
        <w:rPr>
          <w:rFonts w:ascii="Times New Roman" w:hAnsi="Times New Roman"/>
          <w:szCs w:val="24"/>
          <w:lang w:val="lt-LT"/>
        </w:rPr>
        <w:t xml:space="preserve">Paslaugas, </w:t>
      </w:r>
      <w:r w:rsidR="00896A78" w:rsidRPr="0087008B">
        <w:rPr>
          <w:rFonts w:ascii="Times New Roman" w:hAnsi="Times New Roman"/>
          <w:szCs w:val="24"/>
          <w:lang w:val="lt-LT"/>
        </w:rPr>
        <w:t>Paslaugų t</w:t>
      </w:r>
      <w:r w:rsidR="00B856F7" w:rsidRPr="0087008B">
        <w:rPr>
          <w:rFonts w:ascii="Times New Roman" w:hAnsi="Times New Roman"/>
          <w:szCs w:val="24"/>
          <w:lang w:val="lt-LT"/>
        </w:rPr>
        <w:t>e</w:t>
      </w:r>
      <w:r w:rsidR="00896A78" w:rsidRPr="0087008B">
        <w:rPr>
          <w:rFonts w:ascii="Times New Roman" w:hAnsi="Times New Roman"/>
          <w:szCs w:val="24"/>
          <w:lang w:val="lt-LT"/>
        </w:rPr>
        <w:t>i</w:t>
      </w:r>
      <w:r w:rsidR="00B856F7" w:rsidRPr="0087008B">
        <w:rPr>
          <w:rFonts w:ascii="Times New Roman" w:hAnsi="Times New Roman"/>
          <w:szCs w:val="24"/>
          <w:lang w:val="lt-LT"/>
        </w:rPr>
        <w:t xml:space="preserve">kėjui raštu pareikalavus, moka 0,02 (dviejų šimtųjų) procento dydžio delspinigius nuo neapmokėtos </w:t>
      </w:r>
      <w:r w:rsidR="007941DD">
        <w:rPr>
          <w:rFonts w:ascii="Times New Roman" w:hAnsi="Times New Roman"/>
          <w:szCs w:val="24"/>
          <w:lang w:val="lt-LT"/>
        </w:rPr>
        <w:t xml:space="preserve">PVM </w:t>
      </w:r>
      <w:r w:rsidR="00B856F7" w:rsidRPr="0087008B">
        <w:rPr>
          <w:rFonts w:ascii="Times New Roman" w:hAnsi="Times New Roman"/>
          <w:szCs w:val="24"/>
          <w:lang w:val="lt-LT"/>
        </w:rPr>
        <w:t>sąskaitos</w:t>
      </w:r>
      <w:r w:rsidR="007E261E" w:rsidRPr="0087008B">
        <w:rPr>
          <w:rFonts w:ascii="Times New Roman" w:hAnsi="Times New Roman"/>
          <w:szCs w:val="24"/>
          <w:lang w:val="lt-LT"/>
        </w:rPr>
        <w:t xml:space="preserve"> </w:t>
      </w:r>
      <w:r w:rsidR="00B856F7" w:rsidRPr="0087008B">
        <w:rPr>
          <w:rFonts w:ascii="Times New Roman" w:hAnsi="Times New Roman"/>
          <w:szCs w:val="24"/>
          <w:lang w:val="lt-LT"/>
        </w:rPr>
        <w:t>faktūros sumos už kiekvieną uždelstą dieną.</w:t>
      </w:r>
    </w:p>
    <w:p w14:paraId="7C407243" w14:textId="77777777" w:rsidR="00364D05" w:rsidRPr="0087008B" w:rsidRDefault="00364D05" w:rsidP="00B07B3C">
      <w:pPr>
        <w:pStyle w:val="PlainT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hAnsi="Times New Roman"/>
          <w:spacing w:val="-4"/>
          <w:szCs w:val="24"/>
          <w:lang w:val="lt-LT"/>
        </w:rPr>
      </w:pPr>
    </w:p>
    <w:p w14:paraId="4F6C8134" w14:textId="77777777" w:rsidR="002D1BE9" w:rsidRPr="0087008B" w:rsidRDefault="00283A72" w:rsidP="00396FD7">
      <w:pPr>
        <w:pStyle w:val="PlainTex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ascii="Times New Roman" w:hAnsi="Times New Roman"/>
          <w:b/>
          <w:szCs w:val="24"/>
          <w:lang w:val="lt-LT"/>
        </w:rPr>
      </w:pPr>
      <w:r w:rsidRPr="0087008B">
        <w:rPr>
          <w:rFonts w:ascii="Times New Roman" w:hAnsi="Times New Roman"/>
          <w:b/>
          <w:spacing w:val="-4"/>
          <w:szCs w:val="24"/>
          <w:lang w:val="lt-LT"/>
        </w:rPr>
        <w:t xml:space="preserve"> </w:t>
      </w:r>
      <w:r w:rsidR="002D1BE9" w:rsidRPr="0087008B">
        <w:rPr>
          <w:rFonts w:ascii="Times New Roman" w:hAnsi="Times New Roman"/>
          <w:b/>
          <w:spacing w:val="-4"/>
          <w:szCs w:val="24"/>
          <w:lang w:val="lt-LT"/>
        </w:rPr>
        <w:t>KITOS SUTARTIES SĄLYGOS</w:t>
      </w:r>
    </w:p>
    <w:p w14:paraId="10A59451" w14:textId="77777777" w:rsidR="00086BBB" w:rsidRPr="0087008B" w:rsidRDefault="00086BBB" w:rsidP="0093390B">
      <w:pPr>
        <w:pStyle w:val="Plain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851"/>
        <w:jc w:val="both"/>
        <w:textAlignment w:val="baseline"/>
        <w:rPr>
          <w:rFonts w:ascii="Times New Roman" w:hAnsi="Times New Roman"/>
          <w:b/>
          <w:szCs w:val="24"/>
          <w:lang w:val="lt-LT"/>
        </w:rPr>
      </w:pPr>
    </w:p>
    <w:p w14:paraId="3B379489" w14:textId="77777777" w:rsidR="00697E6F" w:rsidRPr="0087008B" w:rsidRDefault="003E5AF9" w:rsidP="009E10C3">
      <w:pPr>
        <w:pStyle w:val="PlainText"/>
        <w:numPr>
          <w:ilvl w:val="1"/>
          <w:numId w:val="3"/>
        </w:numPr>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0" w:firstLine="851"/>
        <w:jc w:val="both"/>
        <w:textAlignment w:val="baseline"/>
        <w:rPr>
          <w:rFonts w:ascii="Times New Roman" w:hAnsi="Times New Roman"/>
          <w:spacing w:val="-4"/>
          <w:szCs w:val="24"/>
          <w:lang w:val="lt-LT"/>
        </w:rPr>
      </w:pPr>
      <w:r w:rsidRPr="0087008B">
        <w:rPr>
          <w:rFonts w:ascii="Times New Roman" w:hAnsi="Times New Roman"/>
          <w:spacing w:val="-4"/>
          <w:szCs w:val="24"/>
          <w:lang w:val="lt-LT"/>
        </w:rPr>
        <w:t>Sutarčiai ir visoms iš Sutarties atsirandančioms teisėms ir pareigoms taikomi Lietuvos Respublikos įstatymai bei kiti norminiai teisės aktai. Sutartis sudaryta ir turi būti aiškinama pagal Lietuvos Respublikos teisę.</w:t>
      </w:r>
    </w:p>
    <w:p w14:paraId="5E4A0C95" w14:textId="77777777" w:rsidR="00AF0EF2" w:rsidRPr="0087008B" w:rsidRDefault="003E5AF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851"/>
        <w:jc w:val="both"/>
        <w:textAlignment w:val="baseline"/>
        <w:rPr>
          <w:rFonts w:ascii="Times New Roman" w:hAnsi="Times New Roman"/>
          <w:szCs w:val="24"/>
          <w:lang w:val="lt-LT"/>
        </w:rPr>
      </w:pPr>
      <w:r w:rsidRPr="0087008B">
        <w:rPr>
          <w:rFonts w:ascii="Times New Roman" w:hAnsi="Times New Roman"/>
          <w:spacing w:val="-4"/>
          <w:szCs w:val="24"/>
          <w:lang w:val="lt-LT"/>
        </w:rPr>
        <w:t>8.</w:t>
      </w:r>
      <w:r w:rsidR="00E735A2" w:rsidRPr="0087008B">
        <w:rPr>
          <w:rFonts w:ascii="Times New Roman" w:hAnsi="Times New Roman"/>
          <w:spacing w:val="-4"/>
          <w:szCs w:val="24"/>
          <w:lang w:val="lt-LT"/>
        </w:rPr>
        <w:t>2</w:t>
      </w:r>
      <w:r w:rsidR="00086BBB" w:rsidRPr="0087008B">
        <w:rPr>
          <w:rFonts w:ascii="Times New Roman" w:hAnsi="Times New Roman"/>
          <w:spacing w:val="-4"/>
          <w:szCs w:val="24"/>
          <w:lang w:val="lt-LT"/>
        </w:rPr>
        <w:t>.</w:t>
      </w:r>
      <w:r w:rsidR="00E614E5" w:rsidRPr="0087008B">
        <w:rPr>
          <w:rFonts w:ascii="Times New Roman" w:hAnsi="Times New Roman"/>
          <w:spacing w:val="-4"/>
          <w:szCs w:val="24"/>
          <w:lang w:val="lt-LT"/>
        </w:rPr>
        <w:t xml:space="preserve"> </w:t>
      </w:r>
      <w:r w:rsidR="002D1BE9" w:rsidRPr="0087008B">
        <w:rPr>
          <w:rFonts w:ascii="Times New Roman" w:hAnsi="Times New Roman"/>
          <w:spacing w:val="-4"/>
          <w:szCs w:val="24"/>
          <w:lang w:val="lt-LT"/>
        </w:rPr>
        <w:t xml:space="preserve">Dėl Sutarties kylantys ginčai sprendžiami derybų būdu, o </w:t>
      </w:r>
      <w:r w:rsidR="00721A86" w:rsidRPr="0087008B">
        <w:rPr>
          <w:rFonts w:ascii="Times New Roman" w:hAnsi="Times New Roman"/>
          <w:spacing w:val="-4"/>
          <w:szCs w:val="24"/>
          <w:lang w:val="lt-LT"/>
        </w:rPr>
        <w:t xml:space="preserve">per 30  dienų nuo derybų pradžios </w:t>
      </w:r>
      <w:r w:rsidR="002D1BE9" w:rsidRPr="0087008B">
        <w:rPr>
          <w:rFonts w:ascii="Times New Roman" w:hAnsi="Times New Roman"/>
          <w:spacing w:val="-4"/>
          <w:szCs w:val="24"/>
          <w:lang w:val="lt-LT"/>
        </w:rPr>
        <w:t xml:space="preserve">nepavykus išspręsti ginčo derybų būdu, ginčas </w:t>
      </w:r>
      <w:r w:rsidR="00F5330E">
        <w:rPr>
          <w:rFonts w:ascii="Times New Roman" w:hAnsi="Times New Roman"/>
          <w:spacing w:val="-4"/>
          <w:szCs w:val="24"/>
          <w:lang w:val="lt-LT"/>
        </w:rPr>
        <w:t xml:space="preserve">bus </w:t>
      </w:r>
      <w:r w:rsidR="002D1BE9" w:rsidRPr="0087008B">
        <w:rPr>
          <w:rFonts w:ascii="Times New Roman" w:hAnsi="Times New Roman"/>
          <w:spacing w:val="-4"/>
          <w:szCs w:val="24"/>
          <w:lang w:val="lt-LT"/>
        </w:rPr>
        <w:t>sprendžiamas Lietuvos Respublikos civilinio proceso kodekso nustatyta tvarka</w:t>
      </w:r>
      <w:r w:rsidR="008141F7" w:rsidRPr="0087008B">
        <w:rPr>
          <w:rFonts w:ascii="Times New Roman" w:hAnsi="Times New Roman"/>
          <w:spacing w:val="-4"/>
          <w:szCs w:val="24"/>
          <w:lang w:val="lt-LT"/>
        </w:rPr>
        <w:t xml:space="preserve"> Lietuvos Respublikos teismuose</w:t>
      </w:r>
      <w:r w:rsidR="002D1BE9" w:rsidRPr="0087008B">
        <w:rPr>
          <w:rFonts w:ascii="Times New Roman" w:hAnsi="Times New Roman"/>
          <w:spacing w:val="-4"/>
          <w:szCs w:val="24"/>
          <w:lang w:val="lt-LT"/>
        </w:rPr>
        <w:t>.</w:t>
      </w:r>
      <w:r w:rsidR="008141F7" w:rsidRPr="0087008B">
        <w:rPr>
          <w:rFonts w:ascii="Times New Roman" w:hAnsi="Times New Roman"/>
          <w:spacing w:val="-4"/>
          <w:szCs w:val="24"/>
          <w:lang w:val="lt-LT"/>
        </w:rPr>
        <w:t xml:space="preserve"> </w:t>
      </w:r>
    </w:p>
    <w:p w14:paraId="59D18E8A" w14:textId="77777777" w:rsidR="00AF0EF2" w:rsidRPr="00AE56C7" w:rsidRDefault="003E5AF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851"/>
        <w:jc w:val="both"/>
        <w:textAlignment w:val="baseline"/>
        <w:rPr>
          <w:rFonts w:ascii="Times New Roman" w:hAnsi="Times New Roman"/>
          <w:spacing w:val="-4"/>
          <w:szCs w:val="24"/>
          <w:lang w:val="lt-LT"/>
        </w:rPr>
      </w:pPr>
      <w:r w:rsidRPr="00AE56C7">
        <w:rPr>
          <w:rFonts w:ascii="Times New Roman" w:hAnsi="Times New Roman"/>
          <w:spacing w:val="-4"/>
          <w:szCs w:val="24"/>
          <w:lang w:val="lt-LT"/>
        </w:rPr>
        <w:t>8.</w:t>
      </w:r>
      <w:r w:rsidR="008F2CDB" w:rsidRPr="00AE56C7">
        <w:rPr>
          <w:rFonts w:ascii="Times New Roman" w:hAnsi="Times New Roman"/>
          <w:spacing w:val="-4"/>
          <w:szCs w:val="24"/>
          <w:lang w:val="lt-LT"/>
        </w:rPr>
        <w:t>3</w:t>
      </w:r>
      <w:r w:rsidR="00086BBB" w:rsidRPr="00AE56C7">
        <w:rPr>
          <w:rFonts w:ascii="Times New Roman" w:hAnsi="Times New Roman"/>
          <w:spacing w:val="-4"/>
          <w:szCs w:val="24"/>
          <w:lang w:val="lt-LT"/>
        </w:rPr>
        <w:t>.</w:t>
      </w:r>
      <w:r w:rsidRPr="00AE56C7">
        <w:rPr>
          <w:rFonts w:ascii="Times New Roman" w:hAnsi="Times New Roman"/>
          <w:spacing w:val="-4"/>
          <w:szCs w:val="24"/>
          <w:lang w:val="lt-LT"/>
        </w:rPr>
        <w:t xml:space="preserve"> </w:t>
      </w:r>
      <w:r w:rsidR="00986DF8" w:rsidRPr="00AE56C7">
        <w:rPr>
          <w:rFonts w:ascii="Times New Roman" w:eastAsia="Times New Roman" w:hAnsi="Times New Roman"/>
          <w:szCs w:val="24"/>
          <w:lang w:val="lt-LT" w:eastAsia="en-US"/>
        </w:rPr>
        <w:t xml:space="preserve">Sutartis gali būti keičiama tik Lietuvos Respublikos viešųjų pirkimų įstatymo 89 straipsnyje nustatyta tvarka. Sutarties sąlygų pakeitimai įforminami Šalių rašytiniais susitarimais, kurie yra </w:t>
      </w:r>
      <w:r w:rsidR="00986DF8" w:rsidRPr="00AE56C7">
        <w:rPr>
          <w:rFonts w:ascii="Times New Roman" w:hAnsi="Times New Roman"/>
          <w:spacing w:val="-4"/>
          <w:szCs w:val="24"/>
          <w:lang w:val="lt-LT"/>
        </w:rPr>
        <w:t>neatsiejama Sutarties dalis</w:t>
      </w:r>
      <w:r w:rsidR="000A6E5E" w:rsidRPr="00AE56C7">
        <w:rPr>
          <w:rFonts w:ascii="Times New Roman" w:hAnsi="Times New Roman"/>
          <w:spacing w:val="-4"/>
          <w:szCs w:val="24"/>
          <w:lang w:val="lt-LT"/>
        </w:rPr>
        <w:t>.</w:t>
      </w:r>
    </w:p>
    <w:p w14:paraId="575618E0" w14:textId="144A6314" w:rsidR="00AE56C7" w:rsidRPr="00AE56C7" w:rsidRDefault="004F4A41" w:rsidP="00CF44A2">
      <w:pPr>
        <w:spacing w:after="0" w:line="240" w:lineRule="auto"/>
        <w:jc w:val="both"/>
        <w:rPr>
          <w:rFonts w:ascii="Times New Roman" w:hAnsi="Times New Roman"/>
          <w:spacing w:val="-4"/>
          <w:sz w:val="24"/>
          <w:szCs w:val="24"/>
          <w:lang w:val="lt-LT"/>
        </w:rPr>
      </w:pPr>
      <w:r w:rsidRPr="00AE56C7">
        <w:rPr>
          <w:rFonts w:ascii="Times New Roman" w:hAnsi="Times New Roman"/>
          <w:spacing w:val="-4"/>
          <w:sz w:val="24"/>
          <w:szCs w:val="24"/>
          <w:lang w:val="lt-LT" w:eastAsia="x-none"/>
        </w:rPr>
        <w:tab/>
      </w:r>
      <w:r w:rsidR="00487C8F" w:rsidRPr="00AE56C7">
        <w:rPr>
          <w:rFonts w:ascii="Times New Roman" w:hAnsi="Times New Roman"/>
          <w:spacing w:val="-4"/>
          <w:sz w:val="24"/>
          <w:szCs w:val="24"/>
          <w:lang w:val="lt-LT" w:eastAsia="x-none"/>
        </w:rPr>
        <w:t xml:space="preserve">8.4. </w:t>
      </w:r>
      <w:r w:rsidR="00DD5666" w:rsidRPr="00AE56C7">
        <w:rPr>
          <w:rFonts w:ascii="Times New Roman" w:hAnsi="Times New Roman"/>
          <w:spacing w:val="-4"/>
          <w:sz w:val="24"/>
          <w:szCs w:val="24"/>
          <w:lang w:val="lt-LT" w:eastAsia="x-none"/>
        </w:rPr>
        <w:t xml:space="preserve">Sutarčiai vykdyti </w:t>
      </w:r>
      <w:r w:rsidR="00C075C9" w:rsidRPr="00AE56C7">
        <w:rPr>
          <w:rFonts w:ascii="Times New Roman" w:hAnsi="Times New Roman"/>
          <w:spacing w:val="-4"/>
          <w:sz w:val="24"/>
          <w:szCs w:val="24"/>
          <w:lang w:val="lt-LT" w:eastAsia="x-none"/>
        </w:rPr>
        <w:t>Paslaugų t</w:t>
      </w:r>
      <w:r w:rsidR="00DD5666" w:rsidRPr="00AE56C7">
        <w:rPr>
          <w:rFonts w:ascii="Times New Roman" w:hAnsi="Times New Roman"/>
          <w:spacing w:val="-4"/>
          <w:sz w:val="24"/>
          <w:szCs w:val="24"/>
          <w:lang w:val="lt-LT" w:eastAsia="x-none"/>
        </w:rPr>
        <w:t>e</w:t>
      </w:r>
      <w:r w:rsidR="00C075C9" w:rsidRPr="00AE56C7">
        <w:rPr>
          <w:rFonts w:ascii="Times New Roman" w:hAnsi="Times New Roman"/>
          <w:spacing w:val="-4"/>
          <w:sz w:val="24"/>
          <w:szCs w:val="24"/>
          <w:lang w:val="lt-LT" w:eastAsia="x-none"/>
        </w:rPr>
        <w:t>i</w:t>
      </w:r>
      <w:r w:rsidR="00DD5666" w:rsidRPr="00AE56C7">
        <w:rPr>
          <w:rFonts w:ascii="Times New Roman" w:hAnsi="Times New Roman"/>
          <w:spacing w:val="-4"/>
          <w:sz w:val="24"/>
          <w:szCs w:val="24"/>
          <w:lang w:val="lt-LT" w:eastAsia="x-none"/>
        </w:rPr>
        <w:t>kėjas pasitelkia ekspert</w:t>
      </w:r>
      <w:r w:rsidR="001D4220" w:rsidRPr="00AE56C7">
        <w:rPr>
          <w:rFonts w:ascii="Times New Roman" w:hAnsi="Times New Roman"/>
          <w:spacing w:val="-4"/>
          <w:sz w:val="24"/>
          <w:szCs w:val="24"/>
          <w:lang w:val="lt-LT" w:eastAsia="x-none"/>
        </w:rPr>
        <w:t>us</w:t>
      </w:r>
      <w:r w:rsidR="00DD5666" w:rsidRPr="00AE56C7">
        <w:rPr>
          <w:rFonts w:ascii="Times New Roman" w:hAnsi="Times New Roman"/>
          <w:spacing w:val="-4"/>
          <w:sz w:val="24"/>
          <w:szCs w:val="24"/>
          <w:lang w:val="lt-LT" w:eastAsia="x-none"/>
        </w:rPr>
        <w:t>:</w:t>
      </w:r>
      <w:r w:rsidR="00105989" w:rsidRPr="00AE56C7">
        <w:rPr>
          <w:rFonts w:ascii="Times New Roman" w:hAnsi="Times New Roman"/>
          <w:spacing w:val="-4"/>
          <w:sz w:val="24"/>
          <w:szCs w:val="24"/>
          <w:lang w:val="lt-LT" w:eastAsia="x-none"/>
        </w:rPr>
        <w:t xml:space="preserve"> Vytautas Martinaitis</w:t>
      </w:r>
      <w:r w:rsidR="00416D58" w:rsidRPr="00AE56C7">
        <w:rPr>
          <w:rFonts w:ascii="Times New Roman" w:hAnsi="Times New Roman"/>
          <w:spacing w:val="-4"/>
          <w:sz w:val="24"/>
          <w:szCs w:val="24"/>
          <w:lang w:val="lt-LT" w:eastAsia="x-none"/>
        </w:rPr>
        <w:t xml:space="preserve"> (Tel. +370 69800183</w:t>
      </w:r>
      <w:r w:rsidR="00105989" w:rsidRPr="00AE56C7">
        <w:rPr>
          <w:rFonts w:ascii="Times New Roman" w:hAnsi="Times New Roman"/>
          <w:spacing w:val="-4"/>
          <w:sz w:val="24"/>
          <w:szCs w:val="24"/>
          <w:lang w:val="lt-LT" w:eastAsia="x-none"/>
        </w:rPr>
        <w:t>,</w:t>
      </w:r>
      <w:r w:rsidR="00416D58" w:rsidRPr="00AE56C7">
        <w:rPr>
          <w:rFonts w:ascii="Times New Roman" w:hAnsi="Times New Roman"/>
          <w:spacing w:val="-4"/>
          <w:sz w:val="24"/>
          <w:szCs w:val="24"/>
          <w:lang w:val="lt-LT" w:eastAsia="x-none"/>
        </w:rPr>
        <w:t xml:space="preserve"> El.p. vytautas.martinaitis@vgtu.lt),</w:t>
      </w:r>
      <w:r w:rsidR="00105989" w:rsidRPr="00AE56C7">
        <w:rPr>
          <w:rFonts w:ascii="Times New Roman" w:hAnsi="Times New Roman"/>
          <w:spacing w:val="-4"/>
          <w:sz w:val="24"/>
          <w:szCs w:val="24"/>
          <w:lang w:val="lt-LT" w:eastAsia="x-none"/>
        </w:rPr>
        <w:t xml:space="preserve"> Gintaras Valiušis</w:t>
      </w:r>
      <w:r w:rsidR="00B41087" w:rsidRPr="00AE56C7">
        <w:rPr>
          <w:rFonts w:ascii="Times New Roman" w:hAnsi="Times New Roman"/>
          <w:spacing w:val="-4"/>
          <w:sz w:val="24"/>
          <w:szCs w:val="24"/>
          <w:lang w:val="lt-LT" w:eastAsia="x-none"/>
        </w:rPr>
        <w:t xml:space="preserve"> (Tel. </w:t>
      </w:r>
      <w:r w:rsidR="00726708" w:rsidRPr="00AE56C7">
        <w:rPr>
          <w:rFonts w:ascii="Times New Roman" w:hAnsi="Times New Roman"/>
          <w:spacing w:val="-4"/>
          <w:sz w:val="24"/>
          <w:szCs w:val="24"/>
          <w:lang w:val="lt-LT" w:eastAsia="x-none"/>
        </w:rPr>
        <w:t>+370</w:t>
      </w:r>
      <w:r w:rsidR="00B41087" w:rsidRPr="00AE56C7">
        <w:rPr>
          <w:rFonts w:ascii="Times New Roman" w:hAnsi="Times New Roman"/>
          <w:spacing w:val="-4"/>
          <w:sz w:val="24"/>
          <w:szCs w:val="24"/>
          <w:lang w:val="lt-LT" w:eastAsia="x-none"/>
        </w:rPr>
        <w:t>52649211, El.p. gintaras.valusis@ftmc.lt)</w:t>
      </w:r>
      <w:r w:rsidR="00105989" w:rsidRPr="00AE56C7">
        <w:rPr>
          <w:rFonts w:ascii="Times New Roman" w:hAnsi="Times New Roman"/>
          <w:spacing w:val="-4"/>
          <w:sz w:val="24"/>
          <w:szCs w:val="24"/>
          <w:lang w:val="lt-LT" w:eastAsia="x-none"/>
        </w:rPr>
        <w:t>, Gintautas Tamulaitis</w:t>
      </w:r>
      <w:r w:rsidR="00B41087" w:rsidRPr="00AE56C7">
        <w:rPr>
          <w:rFonts w:ascii="Times New Roman" w:hAnsi="Times New Roman"/>
          <w:spacing w:val="-4"/>
          <w:sz w:val="24"/>
          <w:szCs w:val="24"/>
          <w:lang w:val="lt-LT" w:eastAsia="x-none"/>
        </w:rPr>
        <w:t xml:space="preserve"> (Tel. +37052234481</w:t>
      </w:r>
      <w:r w:rsidR="00105989" w:rsidRPr="00AE56C7">
        <w:rPr>
          <w:rFonts w:ascii="Times New Roman" w:hAnsi="Times New Roman"/>
          <w:spacing w:val="-4"/>
          <w:sz w:val="24"/>
          <w:szCs w:val="24"/>
          <w:lang w:val="lt-LT" w:eastAsia="x-none"/>
        </w:rPr>
        <w:t>,</w:t>
      </w:r>
      <w:r w:rsidR="00B41087" w:rsidRPr="00AE56C7">
        <w:rPr>
          <w:rFonts w:ascii="Times New Roman" w:hAnsi="Times New Roman"/>
          <w:spacing w:val="-4"/>
          <w:sz w:val="24"/>
          <w:szCs w:val="24"/>
          <w:lang w:val="lt-LT" w:eastAsia="x-none"/>
        </w:rPr>
        <w:t xml:space="preserve"> El. p.</w:t>
      </w:r>
      <w:r w:rsidR="00726708" w:rsidRPr="00AE56C7">
        <w:rPr>
          <w:rFonts w:ascii="Times New Roman" w:hAnsi="Times New Roman"/>
          <w:spacing w:val="-4"/>
          <w:sz w:val="24"/>
          <w:szCs w:val="24"/>
          <w:lang w:val="lt-LT" w:eastAsia="x-none"/>
        </w:rPr>
        <w:t xml:space="preserve"> Gintautas Tamulaitis </w:t>
      </w:r>
      <w:hyperlink r:id="rId9" w:history="1">
        <w:r w:rsidR="00726708" w:rsidRPr="00AE56C7">
          <w:rPr>
            <w:rFonts w:ascii="Times New Roman" w:hAnsi="Times New Roman"/>
            <w:spacing w:val="-4"/>
            <w:sz w:val="24"/>
            <w:szCs w:val="24"/>
            <w:lang w:val="lt-LT" w:eastAsia="x-none"/>
          </w:rPr>
          <w:t>gintautas.tamulaitis@ff.vu.lt</w:t>
        </w:r>
      </w:hyperlink>
      <w:r w:rsidR="00726708" w:rsidRPr="00AE56C7">
        <w:rPr>
          <w:rFonts w:ascii="Times New Roman" w:hAnsi="Times New Roman"/>
          <w:spacing w:val="-4"/>
          <w:sz w:val="24"/>
          <w:szCs w:val="24"/>
          <w:lang w:val="lt-LT" w:eastAsia="x-none"/>
        </w:rPr>
        <w:t>),</w:t>
      </w:r>
      <w:r w:rsidR="00105989" w:rsidRPr="00AE56C7">
        <w:rPr>
          <w:rFonts w:ascii="Times New Roman" w:hAnsi="Times New Roman"/>
          <w:spacing w:val="-4"/>
          <w:sz w:val="24"/>
          <w:szCs w:val="24"/>
          <w:lang w:val="lt-LT" w:eastAsia="x-none"/>
        </w:rPr>
        <w:t xml:space="preserve"> Gintaras Valinčius</w:t>
      </w:r>
      <w:r w:rsidR="00726708" w:rsidRPr="00AE56C7">
        <w:rPr>
          <w:rFonts w:ascii="Times New Roman" w:hAnsi="Times New Roman"/>
          <w:spacing w:val="-4"/>
          <w:sz w:val="24"/>
          <w:szCs w:val="24"/>
          <w:lang w:val="lt-LT" w:eastAsia="x-none"/>
        </w:rPr>
        <w:t xml:space="preserve"> (Tel.</w:t>
      </w:r>
      <w:r w:rsidR="00DF2C43" w:rsidRPr="00AE56C7">
        <w:rPr>
          <w:rFonts w:ascii="Times New Roman" w:hAnsi="Times New Roman"/>
          <w:spacing w:val="-4"/>
          <w:sz w:val="24"/>
          <w:szCs w:val="24"/>
          <w:lang w:val="lt-LT" w:eastAsia="x-none"/>
        </w:rPr>
        <w:t>+370</w:t>
      </w:r>
      <w:r w:rsidR="00726708" w:rsidRPr="00AE56C7">
        <w:rPr>
          <w:rFonts w:ascii="Times New Roman" w:hAnsi="Times New Roman"/>
          <w:spacing w:val="-4"/>
          <w:sz w:val="24"/>
          <w:szCs w:val="24"/>
          <w:lang w:val="lt-LT" w:eastAsia="x-none"/>
        </w:rPr>
        <w:t xml:space="preserve">52234394, El.p. </w:t>
      </w:r>
      <w:hyperlink r:id="rId10" w:history="1">
        <w:r w:rsidR="00DF2C43" w:rsidRPr="00AE56C7">
          <w:rPr>
            <w:rFonts w:ascii="Times New Roman" w:hAnsi="Times New Roman"/>
            <w:spacing w:val="-4"/>
            <w:sz w:val="24"/>
            <w:szCs w:val="24"/>
            <w:lang w:val="lt-LT" w:eastAsia="x-none"/>
          </w:rPr>
          <w:t>gintaras.valincius@bchi.vu.lt</w:t>
        </w:r>
      </w:hyperlink>
      <w:r w:rsidR="00726708" w:rsidRPr="00AE56C7">
        <w:rPr>
          <w:rFonts w:ascii="Times New Roman" w:hAnsi="Times New Roman"/>
          <w:spacing w:val="-4"/>
          <w:sz w:val="24"/>
          <w:szCs w:val="24"/>
          <w:lang w:val="lt-LT" w:eastAsia="x-none"/>
        </w:rPr>
        <w:t>)</w:t>
      </w:r>
      <w:r w:rsidR="00105989" w:rsidRPr="00AE56C7">
        <w:rPr>
          <w:rFonts w:ascii="Times New Roman" w:hAnsi="Times New Roman"/>
          <w:spacing w:val="-4"/>
          <w:sz w:val="24"/>
          <w:szCs w:val="24"/>
          <w:lang w:val="lt-LT" w:eastAsia="x-none"/>
        </w:rPr>
        <w:t>,</w:t>
      </w:r>
      <w:r w:rsidR="00DF2C43" w:rsidRPr="00AE56C7">
        <w:rPr>
          <w:rFonts w:ascii="Times New Roman" w:hAnsi="Times New Roman"/>
          <w:spacing w:val="-4"/>
          <w:sz w:val="24"/>
          <w:szCs w:val="24"/>
          <w:lang w:val="lt-LT" w:eastAsia="x-none"/>
        </w:rPr>
        <w:t xml:space="preserve"> </w:t>
      </w:r>
      <w:r w:rsidR="00105989" w:rsidRPr="00AE56C7">
        <w:rPr>
          <w:rFonts w:ascii="Times New Roman" w:hAnsi="Times New Roman"/>
          <w:spacing w:val="-4"/>
          <w:sz w:val="24"/>
          <w:szCs w:val="24"/>
          <w:lang w:val="lt-LT" w:eastAsia="x-none"/>
        </w:rPr>
        <w:t>Algirdas Šakalys</w:t>
      </w:r>
      <w:r w:rsidR="00112CDA" w:rsidRPr="00AE56C7">
        <w:rPr>
          <w:rFonts w:ascii="Times New Roman" w:hAnsi="Times New Roman"/>
          <w:spacing w:val="-4"/>
          <w:sz w:val="24"/>
          <w:szCs w:val="24"/>
          <w:lang w:val="lt-LT" w:eastAsia="x-none"/>
        </w:rPr>
        <w:t xml:space="preserve"> (Tel.+37068661660, El. p. </w:t>
      </w:r>
      <w:hyperlink r:id="rId11" w:history="1">
        <w:r w:rsidR="00112CDA" w:rsidRPr="00AE56C7">
          <w:rPr>
            <w:rFonts w:ascii="Times New Roman" w:hAnsi="Times New Roman"/>
            <w:spacing w:val="-4"/>
            <w:sz w:val="24"/>
            <w:szCs w:val="24"/>
            <w:lang w:val="lt-LT" w:eastAsia="x-none"/>
          </w:rPr>
          <w:t>algirdas.sakalys@vgtu.lt</w:t>
        </w:r>
      </w:hyperlink>
      <w:r w:rsidR="00112CDA" w:rsidRPr="00AE56C7">
        <w:rPr>
          <w:rFonts w:ascii="Times New Roman" w:hAnsi="Times New Roman"/>
          <w:spacing w:val="-4"/>
          <w:sz w:val="24"/>
          <w:szCs w:val="24"/>
          <w:lang w:val="lt-LT" w:eastAsia="x-none"/>
        </w:rPr>
        <w:t>)</w:t>
      </w:r>
      <w:r w:rsidR="00105989" w:rsidRPr="00AE56C7">
        <w:rPr>
          <w:rFonts w:ascii="Times New Roman" w:hAnsi="Times New Roman"/>
          <w:spacing w:val="-4"/>
          <w:sz w:val="24"/>
          <w:szCs w:val="24"/>
          <w:lang w:val="lt-LT" w:eastAsia="x-none"/>
        </w:rPr>
        <w:t>, Daiva Leskauskaitė</w:t>
      </w:r>
      <w:r w:rsidR="00112CDA" w:rsidRPr="00AE56C7">
        <w:rPr>
          <w:rFonts w:ascii="Times New Roman" w:hAnsi="Times New Roman"/>
          <w:spacing w:val="-4"/>
          <w:sz w:val="24"/>
          <w:szCs w:val="24"/>
          <w:lang w:val="lt-LT" w:eastAsia="x-none"/>
        </w:rPr>
        <w:t xml:space="preserve"> (Tel. 8 675 23 721, El. p. daiva.leskauskaite@ktu.lt)</w:t>
      </w:r>
      <w:r w:rsidR="00105989" w:rsidRPr="00AE56C7">
        <w:rPr>
          <w:rFonts w:ascii="Times New Roman" w:hAnsi="Times New Roman"/>
          <w:spacing w:val="-4"/>
          <w:sz w:val="24"/>
          <w:szCs w:val="24"/>
          <w:lang w:val="lt-LT" w:eastAsia="x-none"/>
        </w:rPr>
        <w:t>, Asta Pundzienė</w:t>
      </w:r>
      <w:r w:rsidR="00726708" w:rsidRPr="00AE56C7">
        <w:rPr>
          <w:rFonts w:ascii="Times New Roman" w:hAnsi="Times New Roman"/>
          <w:spacing w:val="-4"/>
          <w:sz w:val="24"/>
          <w:szCs w:val="24"/>
          <w:lang w:val="lt-LT" w:eastAsia="x-none"/>
        </w:rPr>
        <w:t xml:space="preserve"> (Tel. +370 (37) 300 013, El. p </w:t>
      </w:r>
      <w:hyperlink r:id="rId12" w:history="1">
        <w:r w:rsidR="00726708" w:rsidRPr="00AE56C7">
          <w:rPr>
            <w:rFonts w:ascii="Times New Roman" w:hAnsi="Times New Roman"/>
            <w:spacing w:val="-4"/>
            <w:sz w:val="24"/>
            <w:szCs w:val="24"/>
            <w:lang w:val="lt-LT" w:eastAsia="x-none"/>
          </w:rPr>
          <w:t>asta.pundziene@ktu.lt</w:t>
        </w:r>
      </w:hyperlink>
      <w:r w:rsidR="00394122" w:rsidRPr="00AE56C7">
        <w:rPr>
          <w:rFonts w:ascii="Times New Roman" w:hAnsi="Times New Roman"/>
          <w:spacing w:val="-4"/>
          <w:sz w:val="24"/>
          <w:szCs w:val="24"/>
          <w:lang w:val="lt-LT" w:eastAsia="x-none"/>
        </w:rPr>
        <w:t>.</w:t>
      </w:r>
      <w:r w:rsidR="00343148" w:rsidRPr="00AE56C7">
        <w:rPr>
          <w:rFonts w:ascii="Times New Roman" w:hAnsi="Times New Roman"/>
          <w:spacing w:val="-4"/>
          <w:sz w:val="24"/>
          <w:szCs w:val="24"/>
          <w:lang w:val="lt-LT" w:eastAsia="x-none"/>
        </w:rPr>
        <w:t xml:space="preserve"> </w:t>
      </w:r>
      <w:r w:rsidRPr="00AE56C7">
        <w:rPr>
          <w:rFonts w:ascii="Times New Roman" w:hAnsi="Times New Roman"/>
          <w:spacing w:val="-4"/>
          <w:sz w:val="24"/>
          <w:szCs w:val="24"/>
          <w:lang w:val="lt-LT" w:eastAsia="x-none"/>
        </w:rPr>
        <w:t xml:space="preserve">Paslaugų teikėjas turi teisę </w:t>
      </w:r>
      <w:r w:rsidR="009E10C3">
        <w:rPr>
          <w:rFonts w:ascii="Times New Roman" w:hAnsi="Times New Roman"/>
          <w:spacing w:val="-4"/>
          <w:sz w:val="24"/>
          <w:szCs w:val="24"/>
          <w:lang w:val="lt-LT" w:eastAsia="x-none"/>
        </w:rPr>
        <w:t xml:space="preserve">šiame Sutarties punkte nurodytą </w:t>
      </w:r>
      <w:r w:rsidR="001021B1" w:rsidRPr="00AE56C7">
        <w:rPr>
          <w:rFonts w:ascii="Times New Roman" w:hAnsi="Times New Roman"/>
          <w:spacing w:val="-4"/>
          <w:sz w:val="24"/>
          <w:szCs w:val="24"/>
          <w:lang w:val="lt-LT" w:eastAsia="x-none"/>
        </w:rPr>
        <w:t>ekspertą</w:t>
      </w:r>
      <w:r w:rsidR="00DD5666" w:rsidRPr="00AE56C7">
        <w:rPr>
          <w:rFonts w:ascii="Times New Roman" w:hAnsi="Times New Roman"/>
          <w:spacing w:val="-4"/>
          <w:sz w:val="24"/>
          <w:szCs w:val="24"/>
          <w:lang w:val="lt-LT" w:eastAsia="x-none"/>
        </w:rPr>
        <w:t xml:space="preserve"> </w:t>
      </w:r>
      <w:r w:rsidRPr="00AE56C7">
        <w:rPr>
          <w:rFonts w:ascii="Times New Roman" w:hAnsi="Times New Roman"/>
          <w:spacing w:val="-4"/>
          <w:sz w:val="24"/>
          <w:szCs w:val="24"/>
          <w:lang w:val="lt-LT" w:eastAsia="x-none"/>
        </w:rPr>
        <w:t xml:space="preserve">pakeisti kitu </w:t>
      </w:r>
      <w:r w:rsidR="00DD5666" w:rsidRPr="00AE56C7">
        <w:rPr>
          <w:rFonts w:ascii="Times New Roman" w:hAnsi="Times New Roman"/>
          <w:spacing w:val="-4"/>
          <w:sz w:val="24"/>
          <w:szCs w:val="24"/>
          <w:lang w:val="lt-LT" w:eastAsia="x-none"/>
        </w:rPr>
        <w:t xml:space="preserve">ekspertu  tik prieš tai raštu informavęs Klientą nurodant pagrįstas keitimo priežastis ir gavęs raštišką Kliento pritarimą. Naujai siūlomo eksperto kvalifikacija turi atitikti </w:t>
      </w:r>
      <w:r w:rsidR="00C075C9" w:rsidRPr="00AE56C7">
        <w:rPr>
          <w:rFonts w:ascii="Times New Roman" w:hAnsi="Times New Roman"/>
          <w:spacing w:val="-4"/>
          <w:sz w:val="24"/>
          <w:szCs w:val="24"/>
          <w:lang w:val="lt-LT" w:eastAsia="x-none"/>
        </w:rPr>
        <w:t>supaprastinto viešojo mažos vertės pirkimo „Projekto „Mokslo ir inovacijų politikos prioritetų nustatymo sistemos kūrimas ir diegimas“ ekspertų konsultavimo paslaugų, susijusių su moksliniais tyrimais ir eksperimentine taikomąja veikla“</w:t>
      </w:r>
      <w:r w:rsidR="00F555EF" w:rsidRPr="00AE56C7">
        <w:rPr>
          <w:rFonts w:ascii="Times New Roman" w:hAnsi="Times New Roman"/>
          <w:spacing w:val="-4"/>
          <w:sz w:val="24"/>
          <w:szCs w:val="24"/>
          <w:lang w:val="lt-LT" w:eastAsia="x-none"/>
        </w:rPr>
        <w:t xml:space="preserve"> apklausos </w:t>
      </w:r>
      <w:r w:rsidR="00E31235" w:rsidRPr="00AE56C7">
        <w:rPr>
          <w:rFonts w:ascii="Times New Roman" w:hAnsi="Times New Roman"/>
          <w:spacing w:val="-4"/>
          <w:sz w:val="24"/>
          <w:szCs w:val="24"/>
          <w:lang w:val="lt-LT" w:eastAsia="x-none"/>
        </w:rPr>
        <w:t xml:space="preserve">sąlygose </w:t>
      </w:r>
      <w:r w:rsidR="00F555EF" w:rsidRPr="00AE56C7">
        <w:rPr>
          <w:rFonts w:ascii="Times New Roman" w:hAnsi="Times New Roman"/>
          <w:spacing w:val="-4"/>
          <w:sz w:val="24"/>
          <w:szCs w:val="24"/>
          <w:lang w:val="lt-LT" w:eastAsia="x-none"/>
        </w:rPr>
        <w:t xml:space="preserve">(toliau – Apklausos sąlygos) </w:t>
      </w:r>
      <w:r w:rsidR="00DD5666" w:rsidRPr="00AE56C7">
        <w:rPr>
          <w:rFonts w:ascii="Times New Roman" w:hAnsi="Times New Roman"/>
          <w:spacing w:val="-4"/>
          <w:sz w:val="24"/>
          <w:szCs w:val="24"/>
          <w:lang w:val="lt-LT" w:eastAsia="x-none"/>
        </w:rPr>
        <w:t>keičiamam ekspertui</w:t>
      </w:r>
      <w:r w:rsidR="00DD5666" w:rsidRPr="00AE56C7">
        <w:rPr>
          <w:rFonts w:ascii="Times New Roman" w:hAnsi="Times New Roman"/>
          <w:spacing w:val="-4"/>
          <w:sz w:val="24"/>
          <w:szCs w:val="24"/>
          <w:lang w:val="lt-LT"/>
        </w:rPr>
        <w:t xml:space="preserve"> nurodytus reikalavimus. </w:t>
      </w:r>
      <w:r w:rsidR="0083340E" w:rsidRPr="00AE56C7">
        <w:rPr>
          <w:rFonts w:ascii="Times New Roman" w:hAnsi="Times New Roman"/>
          <w:spacing w:val="-4"/>
          <w:sz w:val="24"/>
          <w:szCs w:val="24"/>
          <w:lang w:val="lt-LT"/>
        </w:rPr>
        <w:t xml:space="preserve">Pagrįstomis eksperto keitimo priežastimis laikomos priežastys, kai </w:t>
      </w:r>
      <w:r w:rsidR="00B55E5D" w:rsidRPr="00AE56C7">
        <w:rPr>
          <w:rFonts w:ascii="Times New Roman" w:hAnsi="Times New Roman"/>
          <w:spacing w:val="-4"/>
          <w:sz w:val="24"/>
          <w:szCs w:val="24"/>
          <w:lang w:val="lt-LT"/>
        </w:rPr>
        <w:t xml:space="preserve">Paslaugų </w:t>
      </w:r>
      <w:r w:rsidR="0083340E" w:rsidRPr="00AE56C7">
        <w:rPr>
          <w:rFonts w:ascii="Times New Roman" w:hAnsi="Times New Roman"/>
          <w:spacing w:val="-4"/>
          <w:sz w:val="24"/>
          <w:szCs w:val="24"/>
          <w:lang w:val="lt-LT"/>
        </w:rPr>
        <w:t>te</w:t>
      </w:r>
      <w:r w:rsidR="00B55E5D" w:rsidRPr="00AE56C7">
        <w:rPr>
          <w:rFonts w:ascii="Times New Roman" w:hAnsi="Times New Roman"/>
          <w:spacing w:val="-4"/>
          <w:sz w:val="24"/>
          <w:szCs w:val="24"/>
          <w:lang w:val="lt-LT"/>
        </w:rPr>
        <w:t>i</w:t>
      </w:r>
      <w:r w:rsidR="0083340E" w:rsidRPr="00AE56C7">
        <w:rPr>
          <w:rFonts w:ascii="Times New Roman" w:hAnsi="Times New Roman"/>
          <w:spacing w:val="-4"/>
          <w:sz w:val="24"/>
          <w:szCs w:val="24"/>
          <w:lang w:val="lt-LT"/>
        </w:rPr>
        <w:t xml:space="preserve">kėjo pasiūlytas ekspertas (-ai) dėl objektyvių priežasčių (nutrūkus teisiniams santykiams su </w:t>
      </w:r>
      <w:r w:rsidR="00B55E5D" w:rsidRPr="00AE56C7">
        <w:rPr>
          <w:rFonts w:ascii="Times New Roman" w:hAnsi="Times New Roman"/>
          <w:spacing w:val="-4"/>
          <w:sz w:val="24"/>
          <w:szCs w:val="24"/>
          <w:lang w:val="lt-LT"/>
        </w:rPr>
        <w:t xml:space="preserve">Paslaugų </w:t>
      </w:r>
      <w:r w:rsidR="0083340E" w:rsidRPr="00AE56C7">
        <w:rPr>
          <w:rFonts w:ascii="Times New Roman" w:hAnsi="Times New Roman"/>
          <w:spacing w:val="-4"/>
          <w:sz w:val="24"/>
          <w:szCs w:val="24"/>
          <w:lang w:val="lt-LT"/>
        </w:rPr>
        <w:t>te</w:t>
      </w:r>
      <w:r w:rsidR="00B55E5D" w:rsidRPr="00AE56C7">
        <w:rPr>
          <w:rFonts w:ascii="Times New Roman" w:hAnsi="Times New Roman"/>
          <w:spacing w:val="-4"/>
          <w:sz w:val="24"/>
          <w:szCs w:val="24"/>
          <w:lang w:val="lt-LT"/>
        </w:rPr>
        <w:t>i</w:t>
      </w:r>
      <w:r w:rsidR="0083340E" w:rsidRPr="00AE56C7">
        <w:rPr>
          <w:rFonts w:ascii="Times New Roman" w:hAnsi="Times New Roman"/>
          <w:spacing w:val="-4"/>
          <w:sz w:val="24"/>
          <w:szCs w:val="24"/>
          <w:lang w:val="lt-LT"/>
        </w:rPr>
        <w:t xml:space="preserve">kėju, ekspertui atsisakius teikti Paslaugas, ekspertui susirgus, susižeidus ir pan.) nebegali teikti visų ar dalies Paslaugų. </w:t>
      </w:r>
      <w:r w:rsidR="00B55E5D" w:rsidRPr="00AE56C7">
        <w:rPr>
          <w:rFonts w:ascii="Times New Roman" w:hAnsi="Times New Roman"/>
          <w:spacing w:val="-4"/>
          <w:sz w:val="24"/>
          <w:szCs w:val="24"/>
          <w:lang w:val="lt-LT"/>
        </w:rPr>
        <w:t xml:space="preserve"> Klientui</w:t>
      </w:r>
      <w:r w:rsidR="0083340E" w:rsidRPr="00AE56C7">
        <w:rPr>
          <w:rFonts w:ascii="Times New Roman" w:hAnsi="Times New Roman"/>
          <w:spacing w:val="-4"/>
          <w:sz w:val="24"/>
          <w:szCs w:val="24"/>
          <w:lang w:val="lt-LT"/>
        </w:rPr>
        <w:t xml:space="preserve"> sutikus su eksperto (-ų) pakeitimu, </w:t>
      </w:r>
      <w:r w:rsidR="00B55E5D" w:rsidRPr="00AE56C7">
        <w:rPr>
          <w:rFonts w:ascii="Times New Roman" w:hAnsi="Times New Roman"/>
          <w:spacing w:val="-4"/>
          <w:sz w:val="24"/>
          <w:szCs w:val="24"/>
          <w:lang w:val="lt-LT"/>
        </w:rPr>
        <w:t xml:space="preserve">Klientas </w:t>
      </w:r>
      <w:r w:rsidR="0083340E" w:rsidRPr="00AE56C7">
        <w:rPr>
          <w:rFonts w:ascii="Times New Roman" w:hAnsi="Times New Roman"/>
          <w:spacing w:val="-4"/>
          <w:sz w:val="24"/>
          <w:szCs w:val="24"/>
          <w:lang w:val="lt-LT"/>
        </w:rPr>
        <w:t xml:space="preserve"> kartu su </w:t>
      </w:r>
      <w:r w:rsidR="00B55E5D" w:rsidRPr="00AE56C7">
        <w:rPr>
          <w:rFonts w:ascii="Times New Roman" w:hAnsi="Times New Roman"/>
          <w:spacing w:val="-4"/>
          <w:sz w:val="24"/>
          <w:szCs w:val="24"/>
          <w:lang w:val="lt-LT"/>
        </w:rPr>
        <w:t xml:space="preserve">Paslaugų </w:t>
      </w:r>
      <w:r w:rsidR="0083340E" w:rsidRPr="00AE56C7">
        <w:rPr>
          <w:rFonts w:ascii="Times New Roman" w:hAnsi="Times New Roman"/>
          <w:spacing w:val="-4"/>
          <w:sz w:val="24"/>
          <w:szCs w:val="24"/>
          <w:lang w:val="lt-LT"/>
        </w:rPr>
        <w:t>te</w:t>
      </w:r>
      <w:r w:rsidR="00B55E5D" w:rsidRPr="00AE56C7">
        <w:rPr>
          <w:rFonts w:ascii="Times New Roman" w:hAnsi="Times New Roman"/>
          <w:spacing w:val="-4"/>
          <w:sz w:val="24"/>
          <w:szCs w:val="24"/>
          <w:lang w:val="lt-LT"/>
        </w:rPr>
        <w:t>i</w:t>
      </w:r>
      <w:r w:rsidR="0083340E" w:rsidRPr="00AE56C7">
        <w:rPr>
          <w:rFonts w:ascii="Times New Roman" w:hAnsi="Times New Roman"/>
          <w:spacing w:val="-4"/>
          <w:sz w:val="24"/>
          <w:szCs w:val="24"/>
          <w:lang w:val="lt-LT"/>
        </w:rPr>
        <w:t xml:space="preserve">kėju raštu sudaro susitarimą dėl eksperto (-ų) pakeitimo. Šis susitarimas yra neatskiriama </w:t>
      </w:r>
      <w:r w:rsidR="00B55E5D" w:rsidRPr="00AE56C7">
        <w:rPr>
          <w:rFonts w:ascii="Times New Roman" w:hAnsi="Times New Roman"/>
          <w:spacing w:val="-4"/>
          <w:sz w:val="24"/>
          <w:szCs w:val="24"/>
          <w:lang w:val="lt-LT"/>
        </w:rPr>
        <w:t>S</w:t>
      </w:r>
      <w:r w:rsidR="0083340E" w:rsidRPr="00AE56C7">
        <w:rPr>
          <w:rFonts w:ascii="Times New Roman" w:hAnsi="Times New Roman"/>
          <w:spacing w:val="-4"/>
          <w:sz w:val="24"/>
          <w:szCs w:val="24"/>
          <w:lang w:val="lt-LT"/>
        </w:rPr>
        <w:t xml:space="preserve">utarties dalis. Eksperto (-ų) keitimo tvarkos pažeidimas laikomas esminiu </w:t>
      </w:r>
      <w:r w:rsidR="00B55E5D" w:rsidRPr="00AE56C7">
        <w:rPr>
          <w:rFonts w:ascii="Times New Roman" w:hAnsi="Times New Roman"/>
          <w:spacing w:val="-4"/>
          <w:sz w:val="24"/>
          <w:szCs w:val="24"/>
          <w:lang w:val="lt-LT"/>
        </w:rPr>
        <w:t>S</w:t>
      </w:r>
      <w:r w:rsidR="0083340E" w:rsidRPr="00AE56C7">
        <w:rPr>
          <w:rFonts w:ascii="Times New Roman" w:hAnsi="Times New Roman"/>
          <w:spacing w:val="-4"/>
          <w:sz w:val="24"/>
          <w:szCs w:val="24"/>
          <w:lang w:val="lt-LT"/>
        </w:rPr>
        <w:t>utarties pažeidimu.</w:t>
      </w:r>
    </w:p>
    <w:p w14:paraId="1D0533ED" w14:textId="77777777" w:rsidR="00AE56C7" w:rsidRDefault="005F67BF" w:rsidP="00CF44A2">
      <w:pPr>
        <w:spacing w:after="0" w:line="240" w:lineRule="auto"/>
        <w:ind w:firstLine="709"/>
        <w:jc w:val="both"/>
        <w:rPr>
          <w:rFonts w:ascii="Times New Roman" w:hAnsi="Times New Roman"/>
          <w:spacing w:val="-4"/>
          <w:sz w:val="24"/>
          <w:szCs w:val="24"/>
          <w:lang w:val="lt-LT"/>
        </w:rPr>
      </w:pPr>
      <w:r w:rsidRPr="00AE56C7">
        <w:rPr>
          <w:rFonts w:ascii="Times New Roman" w:hAnsi="Times New Roman"/>
          <w:spacing w:val="-4"/>
          <w:sz w:val="24"/>
          <w:szCs w:val="24"/>
          <w:lang w:val="lt-LT"/>
        </w:rPr>
        <w:t>8.5. Sutarčiai vykdyti Paslaugų teikėjas pasitelkia subteikėj</w:t>
      </w:r>
      <w:r w:rsidR="00201721" w:rsidRPr="00AE56C7">
        <w:rPr>
          <w:rFonts w:ascii="Times New Roman" w:hAnsi="Times New Roman"/>
          <w:spacing w:val="-4"/>
          <w:sz w:val="24"/>
          <w:szCs w:val="24"/>
          <w:lang w:val="lt-LT"/>
        </w:rPr>
        <w:t>us</w:t>
      </w:r>
      <w:r w:rsidRPr="00AE56C7">
        <w:rPr>
          <w:rFonts w:ascii="Times New Roman" w:hAnsi="Times New Roman"/>
          <w:spacing w:val="-4"/>
          <w:sz w:val="24"/>
          <w:szCs w:val="24"/>
          <w:lang w:val="lt-LT"/>
        </w:rPr>
        <w:t>:</w:t>
      </w:r>
      <w:r w:rsidR="00C87026" w:rsidRPr="00AE56C7">
        <w:rPr>
          <w:rFonts w:ascii="Times New Roman" w:hAnsi="Times New Roman"/>
          <w:spacing w:val="-4"/>
          <w:sz w:val="24"/>
          <w:szCs w:val="24"/>
          <w:lang w:val="lt-LT"/>
        </w:rPr>
        <w:t xml:space="preserve"> </w:t>
      </w:r>
      <w:r w:rsidR="00C01A0B" w:rsidRPr="00AE56C7">
        <w:rPr>
          <w:rFonts w:ascii="Times New Roman" w:hAnsi="Times New Roman"/>
          <w:spacing w:val="-4"/>
          <w:sz w:val="24"/>
          <w:szCs w:val="24"/>
          <w:lang w:val="lt-LT"/>
        </w:rPr>
        <w:t>Vytautas Martinaitis, Gintaras Valiušis, Gintautas Tamulaitis, Gintaras Valinčius, Algirdas Šakalys, Daiva Leskauskaitė, Asta Pundzienė</w:t>
      </w:r>
      <w:r w:rsidR="00A53232" w:rsidRPr="00AE56C7">
        <w:rPr>
          <w:rFonts w:ascii="Times New Roman" w:hAnsi="Times New Roman"/>
          <w:spacing w:val="-4"/>
          <w:sz w:val="24"/>
          <w:szCs w:val="24"/>
          <w:lang w:val="lt-LT"/>
        </w:rPr>
        <w:t>.</w:t>
      </w:r>
      <w:r w:rsidR="00B55E5D" w:rsidRPr="00AE56C7">
        <w:rPr>
          <w:rFonts w:ascii="Times New Roman" w:hAnsi="Times New Roman"/>
          <w:spacing w:val="-4"/>
          <w:sz w:val="24"/>
          <w:szCs w:val="24"/>
          <w:lang w:val="lt-LT"/>
        </w:rPr>
        <w:t xml:space="preserve"> Nurodyt</w:t>
      </w:r>
      <w:r w:rsidR="00201721" w:rsidRPr="00AE56C7">
        <w:rPr>
          <w:rFonts w:ascii="Times New Roman" w:hAnsi="Times New Roman"/>
          <w:spacing w:val="-4"/>
          <w:sz w:val="24"/>
          <w:szCs w:val="24"/>
          <w:lang w:val="lt-LT"/>
        </w:rPr>
        <w:t>us</w:t>
      </w:r>
      <w:r w:rsidR="00B55E5D" w:rsidRPr="00AE56C7">
        <w:rPr>
          <w:rFonts w:ascii="Times New Roman" w:hAnsi="Times New Roman"/>
          <w:spacing w:val="-4"/>
          <w:sz w:val="24"/>
          <w:szCs w:val="24"/>
          <w:lang w:val="lt-LT"/>
        </w:rPr>
        <w:t xml:space="preserve"> s</w:t>
      </w:r>
      <w:r w:rsidR="00FC6995" w:rsidRPr="00AE56C7">
        <w:rPr>
          <w:rFonts w:ascii="Times New Roman" w:hAnsi="Times New Roman"/>
          <w:spacing w:val="-4"/>
          <w:sz w:val="24"/>
          <w:szCs w:val="24"/>
          <w:lang w:val="lt-LT"/>
        </w:rPr>
        <w:t>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w:t>
      </w:r>
      <w:r w:rsidR="00201721" w:rsidRPr="00AE56C7">
        <w:rPr>
          <w:rFonts w:ascii="Times New Roman" w:hAnsi="Times New Roman"/>
          <w:spacing w:val="-4"/>
          <w:sz w:val="24"/>
          <w:szCs w:val="24"/>
          <w:lang w:val="lt-LT"/>
        </w:rPr>
        <w:t>us</w:t>
      </w:r>
      <w:r w:rsidR="00FC6995" w:rsidRPr="00AE56C7">
        <w:rPr>
          <w:rFonts w:ascii="Times New Roman" w:hAnsi="Times New Roman"/>
          <w:spacing w:val="-4"/>
          <w:sz w:val="24"/>
          <w:szCs w:val="24"/>
          <w:lang w:val="lt-LT"/>
        </w:rPr>
        <w:t xml:space="preserve"> galima keisti tik raštu informavus apie tai </w:t>
      </w:r>
      <w:r w:rsidR="00B55E5D" w:rsidRPr="00AE56C7">
        <w:rPr>
          <w:rFonts w:ascii="Times New Roman" w:hAnsi="Times New Roman"/>
          <w:spacing w:val="-4"/>
          <w:sz w:val="24"/>
          <w:szCs w:val="24"/>
          <w:lang w:val="lt-LT"/>
        </w:rPr>
        <w:t xml:space="preserve">Klientą </w:t>
      </w:r>
      <w:r w:rsidR="00FC6995" w:rsidRPr="00AE56C7">
        <w:rPr>
          <w:rFonts w:ascii="Times New Roman" w:hAnsi="Times New Roman"/>
          <w:spacing w:val="-4"/>
          <w:sz w:val="24"/>
          <w:szCs w:val="24"/>
          <w:lang w:val="lt-LT"/>
        </w:rPr>
        <w:t xml:space="preserve">nurodant pagrįstas keitimo priežastis ir gavus raštišką  </w:t>
      </w:r>
      <w:r w:rsidR="00B55E5D" w:rsidRPr="00AE56C7">
        <w:rPr>
          <w:rFonts w:ascii="Times New Roman" w:hAnsi="Times New Roman"/>
          <w:spacing w:val="-4"/>
          <w:sz w:val="24"/>
          <w:szCs w:val="24"/>
          <w:lang w:val="lt-LT"/>
        </w:rPr>
        <w:t xml:space="preserve">Kliento </w:t>
      </w:r>
      <w:r w:rsidR="00FC6995" w:rsidRPr="00AE56C7">
        <w:rPr>
          <w:rFonts w:ascii="Times New Roman" w:hAnsi="Times New Roman"/>
          <w:spacing w:val="-4"/>
          <w:sz w:val="24"/>
          <w:szCs w:val="24"/>
          <w:lang w:val="lt-LT"/>
        </w:rPr>
        <w:t>sutikimą. Naujai siūlomas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kėjas turi atitikti </w:t>
      </w:r>
      <w:r w:rsidR="007B6A9C" w:rsidRPr="00AE56C7">
        <w:rPr>
          <w:rFonts w:ascii="Times New Roman" w:hAnsi="Times New Roman"/>
          <w:spacing w:val="-4"/>
          <w:sz w:val="24"/>
          <w:szCs w:val="24"/>
          <w:lang w:val="lt-LT"/>
        </w:rPr>
        <w:t>Apklausos</w:t>
      </w:r>
      <w:r w:rsidR="00B55E5D" w:rsidRPr="00AE56C7">
        <w:rPr>
          <w:rFonts w:ascii="Times New Roman" w:hAnsi="Times New Roman"/>
          <w:spacing w:val="-4"/>
          <w:sz w:val="24"/>
          <w:szCs w:val="24"/>
          <w:lang w:val="lt-LT"/>
        </w:rPr>
        <w:t xml:space="preserve"> sąlygose </w:t>
      </w:r>
      <w:r w:rsidR="00FC6995" w:rsidRPr="00AE56C7">
        <w:rPr>
          <w:rFonts w:ascii="Times New Roman" w:hAnsi="Times New Roman"/>
          <w:spacing w:val="-4"/>
          <w:sz w:val="24"/>
          <w:szCs w:val="24"/>
          <w:lang w:val="lt-LT"/>
        </w:rPr>
        <w:t>keičiamam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kėjui numatytus reikalavimus. </w:t>
      </w:r>
      <w:r w:rsidR="00B55E5D" w:rsidRPr="00AE56C7">
        <w:rPr>
          <w:rFonts w:ascii="Times New Roman" w:hAnsi="Times New Roman"/>
          <w:spacing w:val="-4"/>
          <w:sz w:val="24"/>
          <w:szCs w:val="24"/>
          <w:lang w:val="lt-LT"/>
        </w:rPr>
        <w:t>Paslaugų t</w:t>
      </w:r>
      <w:r w:rsidR="00FC6995" w:rsidRPr="00AE56C7">
        <w:rPr>
          <w:rFonts w:ascii="Times New Roman" w:hAnsi="Times New Roman"/>
          <w:spacing w:val="-4"/>
          <w:sz w:val="24"/>
          <w:szCs w:val="24"/>
          <w:lang w:val="lt-LT"/>
        </w:rPr>
        <w:t>e</w:t>
      </w:r>
      <w:r w:rsidR="00B55E5D"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kėjas bet kokiu atveju atsako už visus pagal </w:t>
      </w:r>
      <w:r w:rsidR="00B55E5D" w:rsidRPr="00AE56C7">
        <w:rPr>
          <w:rFonts w:ascii="Times New Roman" w:hAnsi="Times New Roman"/>
          <w:spacing w:val="-4"/>
          <w:sz w:val="24"/>
          <w:szCs w:val="24"/>
          <w:lang w:val="lt-LT"/>
        </w:rPr>
        <w:t>S</w:t>
      </w:r>
      <w:r w:rsidR="00FC6995" w:rsidRPr="00AE56C7">
        <w:rPr>
          <w:rFonts w:ascii="Times New Roman" w:hAnsi="Times New Roman"/>
          <w:spacing w:val="-4"/>
          <w:sz w:val="24"/>
          <w:szCs w:val="24"/>
          <w:lang w:val="lt-LT"/>
        </w:rPr>
        <w:t>utartį prisiimtus įsipareigojimus, nepaisant to, ar jiems vykdyti bus pasitelkiami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kėjai. Pagrįstomis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kėjo keitimo priežastimis laikomos priežastys, kai</w:t>
      </w:r>
      <w:r w:rsidR="00B55E5D" w:rsidRPr="00AE56C7">
        <w:rPr>
          <w:rFonts w:ascii="Times New Roman" w:hAnsi="Times New Roman"/>
          <w:spacing w:val="-4"/>
          <w:sz w:val="24"/>
          <w:szCs w:val="24"/>
          <w:lang w:val="lt-LT"/>
        </w:rPr>
        <w:t xml:space="preserve"> Paslaugų</w:t>
      </w:r>
      <w:r w:rsidR="00FC6995" w:rsidRPr="00AE56C7">
        <w:rPr>
          <w:rFonts w:ascii="Times New Roman" w:hAnsi="Times New Roman"/>
          <w:spacing w:val="-4"/>
          <w:sz w:val="24"/>
          <w:szCs w:val="24"/>
          <w:lang w:val="lt-LT"/>
        </w:rPr>
        <w:t xml:space="preserve"> te</w:t>
      </w:r>
      <w:r w:rsidR="00B55E5D"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kėjo pasiūlytas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kėjas (-ai) dėl objektyvių priežasčių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kėjui bankrutavus ar susidarius analogiškai situacijai, nutrūkus teisiniams santykiams su </w:t>
      </w:r>
      <w:r w:rsidR="00B55E5D" w:rsidRPr="00AE56C7">
        <w:rPr>
          <w:rFonts w:ascii="Times New Roman" w:hAnsi="Times New Roman"/>
          <w:spacing w:val="-4"/>
          <w:sz w:val="24"/>
          <w:szCs w:val="24"/>
          <w:lang w:val="lt-LT"/>
        </w:rPr>
        <w:t xml:space="preserve">Paslaugų </w:t>
      </w:r>
      <w:r w:rsidR="00FC6995" w:rsidRPr="00AE56C7">
        <w:rPr>
          <w:rFonts w:ascii="Times New Roman" w:hAnsi="Times New Roman"/>
          <w:spacing w:val="-4"/>
          <w:sz w:val="24"/>
          <w:szCs w:val="24"/>
          <w:lang w:val="lt-LT"/>
        </w:rPr>
        <w:t>te</w:t>
      </w:r>
      <w:r w:rsidR="00B55E5D"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kėju, subte</w:t>
      </w:r>
      <w:r w:rsidR="004C3ACB"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kėjui atsisakius teikti Paslaugas ir pan.) nebegali teikti visų ar dalies Paslaugų.  </w:t>
      </w:r>
      <w:r w:rsidR="00B55E5D" w:rsidRPr="00AE56C7">
        <w:rPr>
          <w:rFonts w:ascii="Times New Roman" w:hAnsi="Times New Roman"/>
          <w:spacing w:val="-4"/>
          <w:sz w:val="24"/>
          <w:szCs w:val="24"/>
          <w:lang w:val="lt-LT"/>
        </w:rPr>
        <w:t xml:space="preserve">Klientui </w:t>
      </w:r>
      <w:r w:rsidR="00FC6995" w:rsidRPr="00AE56C7">
        <w:rPr>
          <w:rFonts w:ascii="Times New Roman" w:hAnsi="Times New Roman"/>
          <w:spacing w:val="-4"/>
          <w:sz w:val="24"/>
          <w:szCs w:val="24"/>
          <w:lang w:val="lt-LT"/>
        </w:rPr>
        <w:t>sutikus su subte</w:t>
      </w:r>
      <w:r w:rsidR="00832959"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kėjo (-ų) pakeitimu,  </w:t>
      </w:r>
      <w:r w:rsidR="00B55E5D" w:rsidRPr="00AE56C7">
        <w:rPr>
          <w:rFonts w:ascii="Times New Roman" w:hAnsi="Times New Roman"/>
          <w:spacing w:val="-4"/>
          <w:sz w:val="24"/>
          <w:szCs w:val="24"/>
          <w:lang w:val="lt-LT"/>
        </w:rPr>
        <w:t xml:space="preserve">Klientas </w:t>
      </w:r>
      <w:r w:rsidR="00FC6995" w:rsidRPr="00AE56C7">
        <w:rPr>
          <w:rFonts w:ascii="Times New Roman" w:hAnsi="Times New Roman"/>
          <w:spacing w:val="-4"/>
          <w:sz w:val="24"/>
          <w:szCs w:val="24"/>
          <w:lang w:val="lt-LT"/>
        </w:rPr>
        <w:t xml:space="preserve">kartu su </w:t>
      </w:r>
      <w:r w:rsidR="00B55E5D" w:rsidRPr="00AE56C7">
        <w:rPr>
          <w:rFonts w:ascii="Times New Roman" w:hAnsi="Times New Roman"/>
          <w:spacing w:val="-4"/>
          <w:sz w:val="24"/>
          <w:szCs w:val="24"/>
          <w:lang w:val="lt-LT"/>
        </w:rPr>
        <w:t xml:space="preserve">Paslaugų </w:t>
      </w:r>
      <w:r w:rsidR="00FC6995" w:rsidRPr="00AE56C7">
        <w:rPr>
          <w:rFonts w:ascii="Times New Roman" w:hAnsi="Times New Roman"/>
          <w:spacing w:val="-4"/>
          <w:sz w:val="24"/>
          <w:szCs w:val="24"/>
          <w:lang w:val="lt-LT"/>
        </w:rPr>
        <w:t>te</w:t>
      </w:r>
      <w:r w:rsidR="00B55E5D"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kėju raštu sudaro susitarimą dėl subte</w:t>
      </w:r>
      <w:r w:rsidR="00832959"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kėjo (-ų) pakeitimo. Šis susitarimas yra neatskiriama </w:t>
      </w:r>
      <w:r w:rsidR="00B55E5D" w:rsidRPr="00AE56C7">
        <w:rPr>
          <w:rFonts w:ascii="Times New Roman" w:hAnsi="Times New Roman"/>
          <w:spacing w:val="-4"/>
          <w:sz w:val="24"/>
          <w:szCs w:val="24"/>
          <w:lang w:val="lt-LT"/>
        </w:rPr>
        <w:t>S</w:t>
      </w:r>
      <w:r w:rsidR="00FC6995" w:rsidRPr="00AE56C7">
        <w:rPr>
          <w:rFonts w:ascii="Times New Roman" w:hAnsi="Times New Roman"/>
          <w:spacing w:val="-4"/>
          <w:sz w:val="24"/>
          <w:szCs w:val="24"/>
          <w:lang w:val="lt-LT"/>
        </w:rPr>
        <w:t>utarties dalis. Subte</w:t>
      </w:r>
      <w:r w:rsidR="00832959" w:rsidRPr="00AE56C7">
        <w:rPr>
          <w:rFonts w:ascii="Times New Roman" w:hAnsi="Times New Roman"/>
          <w:spacing w:val="-4"/>
          <w:sz w:val="24"/>
          <w:szCs w:val="24"/>
          <w:lang w:val="lt-LT"/>
        </w:rPr>
        <w:t>i</w:t>
      </w:r>
      <w:r w:rsidR="00FC6995" w:rsidRPr="00AE56C7">
        <w:rPr>
          <w:rFonts w:ascii="Times New Roman" w:hAnsi="Times New Roman"/>
          <w:spacing w:val="-4"/>
          <w:sz w:val="24"/>
          <w:szCs w:val="24"/>
          <w:lang w:val="lt-LT"/>
        </w:rPr>
        <w:t xml:space="preserve">kėjo (-ų) keitimo tvarkos pažeidimas laikomas esminiu </w:t>
      </w:r>
      <w:r w:rsidR="00B55E5D" w:rsidRPr="00AE56C7">
        <w:rPr>
          <w:rFonts w:ascii="Times New Roman" w:hAnsi="Times New Roman"/>
          <w:spacing w:val="-4"/>
          <w:sz w:val="24"/>
          <w:szCs w:val="24"/>
          <w:lang w:val="lt-LT"/>
        </w:rPr>
        <w:t>S</w:t>
      </w:r>
      <w:r w:rsidR="00FC6995" w:rsidRPr="00AE56C7">
        <w:rPr>
          <w:rFonts w:ascii="Times New Roman" w:hAnsi="Times New Roman"/>
          <w:spacing w:val="-4"/>
          <w:sz w:val="24"/>
          <w:szCs w:val="24"/>
          <w:lang w:val="lt-LT"/>
        </w:rPr>
        <w:t>utarties pažeidimu.</w:t>
      </w:r>
    </w:p>
    <w:p w14:paraId="6BA5C9CF" w14:textId="77777777" w:rsidR="00E42B27" w:rsidRPr="00AE56C7" w:rsidRDefault="00E266EC" w:rsidP="00CF44A2">
      <w:pPr>
        <w:spacing w:after="0" w:line="240" w:lineRule="auto"/>
        <w:ind w:firstLine="709"/>
        <w:jc w:val="both"/>
        <w:rPr>
          <w:rFonts w:ascii="Times New Roman" w:hAnsi="Times New Roman"/>
          <w:sz w:val="24"/>
          <w:szCs w:val="24"/>
          <w:lang w:val="lt-LT"/>
        </w:rPr>
      </w:pPr>
      <w:r w:rsidRPr="00AE56C7">
        <w:rPr>
          <w:rFonts w:ascii="Times New Roman" w:hAnsi="Times New Roman"/>
          <w:spacing w:val="-4"/>
          <w:sz w:val="24"/>
          <w:szCs w:val="24"/>
          <w:lang w:val="lt-LT"/>
        </w:rPr>
        <w:t>8.</w:t>
      </w:r>
      <w:r w:rsidR="005F67BF" w:rsidRPr="00AE56C7">
        <w:rPr>
          <w:rFonts w:ascii="Times New Roman" w:hAnsi="Times New Roman"/>
          <w:spacing w:val="-4"/>
          <w:sz w:val="24"/>
          <w:szCs w:val="24"/>
          <w:lang w:val="lt-LT"/>
        </w:rPr>
        <w:t>6</w:t>
      </w:r>
      <w:r w:rsidR="00487C8F" w:rsidRPr="00AE56C7">
        <w:rPr>
          <w:rFonts w:ascii="Times New Roman" w:hAnsi="Times New Roman"/>
          <w:spacing w:val="-4"/>
          <w:sz w:val="24"/>
          <w:szCs w:val="24"/>
          <w:lang w:val="lt-LT"/>
        </w:rPr>
        <w:t xml:space="preserve">. </w:t>
      </w:r>
      <w:r w:rsidRPr="00AE56C7">
        <w:rPr>
          <w:rFonts w:ascii="Times New Roman" w:hAnsi="Times New Roman"/>
          <w:spacing w:val="-4"/>
          <w:sz w:val="24"/>
          <w:szCs w:val="24"/>
          <w:lang w:val="lt-LT"/>
        </w:rPr>
        <w:t xml:space="preserve">Kliento </w:t>
      </w:r>
      <w:r w:rsidR="00487C8F" w:rsidRPr="00AE56C7">
        <w:rPr>
          <w:rFonts w:ascii="Times New Roman" w:hAnsi="Times New Roman"/>
          <w:spacing w:val="-4"/>
          <w:sz w:val="24"/>
          <w:szCs w:val="24"/>
          <w:lang w:val="lt-LT"/>
        </w:rPr>
        <w:t xml:space="preserve">paskirtas </w:t>
      </w:r>
      <w:r w:rsidR="000A0ADC" w:rsidRPr="00AE56C7">
        <w:rPr>
          <w:rFonts w:ascii="Times New Roman" w:hAnsi="Times New Roman"/>
          <w:spacing w:val="-4"/>
          <w:sz w:val="24"/>
          <w:szCs w:val="24"/>
          <w:lang w:val="lt-LT"/>
        </w:rPr>
        <w:t xml:space="preserve">už </w:t>
      </w:r>
      <w:r w:rsidR="00487C8F" w:rsidRPr="00AE56C7">
        <w:rPr>
          <w:rFonts w:ascii="Times New Roman" w:hAnsi="Times New Roman"/>
          <w:spacing w:val="-4"/>
          <w:sz w:val="24"/>
          <w:szCs w:val="24"/>
          <w:lang w:val="lt-LT"/>
        </w:rPr>
        <w:t>Sutarties vykdym</w:t>
      </w:r>
      <w:r w:rsidR="000A0ADC" w:rsidRPr="00AE56C7">
        <w:rPr>
          <w:rFonts w:ascii="Times New Roman" w:hAnsi="Times New Roman"/>
          <w:spacing w:val="-4"/>
          <w:sz w:val="24"/>
          <w:szCs w:val="24"/>
          <w:lang w:val="lt-LT"/>
        </w:rPr>
        <w:t>ą atsakingas asmuo</w:t>
      </w:r>
      <w:r w:rsidR="00487C8F" w:rsidRPr="00AE56C7">
        <w:rPr>
          <w:rFonts w:ascii="Times New Roman" w:hAnsi="Times New Roman"/>
          <w:spacing w:val="-4"/>
          <w:sz w:val="24"/>
          <w:szCs w:val="24"/>
          <w:lang w:val="lt-LT"/>
        </w:rPr>
        <w:t xml:space="preserve"> – </w:t>
      </w:r>
      <w:r w:rsidR="001021B1" w:rsidRPr="00AE56C7">
        <w:rPr>
          <w:rFonts w:ascii="Times New Roman" w:hAnsi="Times New Roman"/>
          <w:sz w:val="24"/>
          <w:szCs w:val="24"/>
          <w:lang w:val="lt-LT"/>
        </w:rPr>
        <w:t xml:space="preserve">Ūkio ministerijos </w:t>
      </w:r>
      <w:r w:rsidR="009A72CE" w:rsidRPr="00AE56C7">
        <w:rPr>
          <w:rFonts w:ascii="Times New Roman" w:hAnsi="Times New Roman"/>
          <w:sz w:val="24"/>
          <w:szCs w:val="24"/>
          <w:lang w:val="lt-LT"/>
        </w:rPr>
        <w:t>Inovacijų departamento</w:t>
      </w:r>
      <w:r w:rsidR="00557F66" w:rsidRPr="00AE56C7">
        <w:rPr>
          <w:rFonts w:ascii="Times New Roman" w:hAnsi="Times New Roman"/>
          <w:sz w:val="24"/>
          <w:szCs w:val="24"/>
          <w:lang w:val="lt-LT"/>
        </w:rPr>
        <w:t xml:space="preserve"> direktorius</w:t>
      </w:r>
      <w:r w:rsidR="001021B1" w:rsidRPr="00AE56C7">
        <w:rPr>
          <w:rFonts w:ascii="Times New Roman" w:hAnsi="Times New Roman"/>
          <w:sz w:val="24"/>
          <w:szCs w:val="24"/>
          <w:lang w:val="lt-LT"/>
        </w:rPr>
        <w:t xml:space="preserve"> </w:t>
      </w:r>
      <w:r w:rsidR="00557F66" w:rsidRPr="00AE56C7">
        <w:rPr>
          <w:rFonts w:ascii="Times New Roman" w:hAnsi="Times New Roman"/>
          <w:sz w:val="24"/>
          <w:szCs w:val="24"/>
          <w:lang w:val="lt-LT"/>
        </w:rPr>
        <w:t>Dimitrijus Kucevičius</w:t>
      </w:r>
      <w:r w:rsidR="001021B1" w:rsidRPr="00AE56C7">
        <w:rPr>
          <w:rFonts w:ascii="Times New Roman" w:hAnsi="Times New Roman"/>
          <w:sz w:val="24"/>
          <w:szCs w:val="24"/>
          <w:lang w:val="lt-LT"/>
        </w:rPr>
        <w:t xml:space="preserve"> (Gedimi</w:t>
      </w:r>
      <w:r w:rsidR="00557F66" w:rsidRPr="00AE56C7">
        <w:rPr>
          <w:rFonts w:ascii="Times New Roman" w:hAnsi="Times New Roman"/>
          <w:sz w:val="24"/>
          <w:szCs w:val="24"/>
          <w:lang w:val="lt-LT"/>
        </w:rPr>
        <w:t>no pr. 38, LT-01104 Vilnius, 514 kab., tel. 8 706 64 669</w:t>
      </w:r>
      <w:r w:rsidR="001021B1" w:rsidRPr="00AE56C7">
        <w:rPr>
          <w:rFonts w:ascii="Times New Roman" w:hAnsi="Times New Roman"/>
          <w:sz w:val="24"/>
          <w:szCs w:val="24"/>
          <w:lang w:val="lt-LT"/>
        </w:rPr>
        <w:t xml:space="preserve">,el. paštas: </w:t>
      </w:r>
      <w:r w:rsidR="00557F66" w:rsidRPr="00AE56C7">
        <w:rPr>
          <w:rFonts w:ascii="Times New Roman" w:hAnsi="Times New Roman"/>
          <w:sz w:val="24"/>
          <w:szCs w:val="24"/>
          <w:lang w:val="lt-LT"/>
        </w:rPr>
        <w:t>dimitrijus.kucevicius</w:t>
      </w:r>
      <w:hyperlink r:id="rId13" w:history="1">
        <w:r w:rsidR="001021B1" w:rsidRPr="00AE56C7">
          <w:rPr>
            <w:rStyle w:val="Hyperlink"/>
            <w:rFonts w:ascii="Times New Roman" w:hAnsi="Times New Roman"/>
            <w:sz w:val="24"/>
            <w:szCs w:val="24"/>
            <w:lang w:val="lt-LT"/>
          </w:rPr>
          <w:t>@ukmin.lt</w:t>
        </w:r>
      </w:hyperlink>
      <w:r w:rsidR="001021B1" w:rsidRPr="00AE56C7">
        <w:rPr>
          <w:rFonts w:ascii="Times New Roman" w:hAnsi="Times New Roman"/>
          <w:sz w:val="24"/>
          <w:szCs w:val="24"/>
          <w:lang w:val="lt-LT"/>
        </w:rPr>
        <w:t xml:space="preserve">).  </w:t>
      </w:r>
    </w:p>
    <w:p w14:paraId="523C0BAD" w14:textId="77777777" w:rsidR="00AF0EF2" w:rsidRPr="00AE56C7" w:rsidRDefault="00140CD4" w:rsidP="009E10C3">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zCs w:val="24"/>
          <w:lang w:val="lt-LT"/>
        </w:rPr>
      </w:pPr>
      <w:r w:rsidRPr="00AE56C7">
        <w:rPr>
          <w:rFonts w:ascii="Times New Roman" w:hAnsi="Times New Roman"/>
          <w:spacing w:val="-4"/>
          <w:szCs w:val="24"/>
          <w:lang w:val="lt-LT"/>
        </w:rPr>
        <w:t>8.</w:t>
      </w:r>
      <w:r w:rsidR="005F67BF" w:rsidRPr="00AE56C7">
        <w:rPr>
          <w:rFonts w:ascii="Times New Roman" w:hAnsi="Times New Roman"/>
          <w:spacing w:val="-4"/>
          <w:szCs w:val="24"/>
          <w:lang w:val="lt-LT"/>
        </w:rPr>
        <w:t>7</w:t>
      </w:r>
      <w:r w:rsidRPr="00AE56C7">
        <w:rPr>
          <w:rFonts w:ascii="Times New Roman" w:hAnsi="Times New Roman"/>
          <w:spacing w:val="-4"/>
          <w:szCs w:val="24"/>
          <w:lang w:val="lt-LT"/>
        </w:rPr>
        <w:t xml:space="preserve">. </w:t>
      </w:r>
      <w:r w:rsidR="000A6E5E" w:rsidRPr="00AE56C7">
        <w:rPr>
          <w:rFonts w:ascii="Times New Roman" w:hAnsi="Times New Roman"/>
          <w:spacing w:val="-4"/>
          <w:szCs w:val="24"/>
          <w:lang w:val="lt-LT"/>
        </w:rPr>
        <w:t xml:space="preserve">Sutartis sudaryta lietuvių kalba 2 egzemplioriais, turinčiais vienodą teisinę galią, po vieną kiekvienai Šaliai. </w:t>
      </w:r>
    </w:p>
    <w:p w14:paraId="6498C0E4" w14:textId="77777777" w:rsidR="006F4B80" w:rsidRPr="00AE56C7" w:rsidRDefault="00140CD4">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pacing w:val="-4"/>
          <w:szCs w:val="24"/>
          <w:lang w:val="lt-LT"/>
        </w:rPr>
      </w:pPr>
      <w:r w:rsidRPr="00AE56C7">
        <w:rPr>
          <w:rFonts w:ascii="Times New Roman" w:hAnsi="Times New Roman"/>
          <w:spacing w:val="-4"/>
          <w:szCs w:val="24"/>
          <w:lang w:val="lt-LT"/>
        </w:rPr>
        <w:t>8.</w:t>
      </w:r>
      <w:r w:rsidR="005F67BF" w:rsidRPr="00AE56C7">
        <w:rPr>
          <w:rFonts w:ascii="Times New Roman" w:hAnsi="Times New Roman"/>
          <w:spacing w:val="-4"/>
          <w:szCs w:val="24"/>
          <w:lang w:val="lt-LT"/>
        </w:rPr>
        <w:t>8</w:t>
      </w:r>
      <w:r w:rsidRPr="00AE56C7">
        <w:rPr>
          <w:rFonts w:ascii="Times New Roman" w:hAnsi="Times New Roman"/>
          <w:spacing w:val="-4"/>
          <w:szCs w:val="24"/>
          <w:lang w:val="lt-LT"/>
        </w:rPr>
        <w:t>.</w:t>
      </w:r>
      <w:r w:rsidR="00902CDE" w:rsidRPr="00AE56C7">
        <w:rPr>
          <w:rFonts w:ascii="Times New Roman" w:eastAsia="Times New Roman" w:hAnsi="Times New Roman"/>
          <w:szCs w:val="24"/>
          <w:lang w:val="lt-LT"/>
        </w:rPr>
        <w:t xml:space="preserve"> </w:t>
      </w:r>
      <w:r w:rsidR="00902CDE" w:rsidRPr="00AE56C7">
        <w:rPr>
          <w:rFonts w:ascii="Times New Roman" w:hAnsi="Times New Roman"/>
          <w:spacing w:val="-4"/>
          <w:szCs w:val="24"/>
          <w:lang w:val="lt-LT"/>
        </w:rPr>
        <w:t>Šalys susitaria tarpusavio santykiuose naudoti faksimilinį ryšį, registruotą paštą bei elektroninį paštą.</w:t>
      </w:r>
    </w:p>
    <w:p w14:paraId="532CCAE3" w14:textId="77777777" w:rsidR="00AF0EF2" w:rsidRPr="0087008B" w:rsidRDefault="00140CD4">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textAlignment w:val="baseline"/>
        <w:rPr>
          <w:rFonts w:ascii="Times New Roman" w:hAnsi="Times New Roman"/>
          <w:spacing w:val="-4"/>
          <w:szCs w:val="24"/>
          <w:lang w:val="lt-LT"/>
        </w:rPr>
      </w:pPr>
      <w:r w:rsidRPr="00AE56C7">
        <w:rPr>
          <w:rFonts w:ascii="Times New Roman" w:hAnsi="Times New Roman"/>
          <w:spacing w:val="-4"/>
          <w:szCs w:val="24"/>
          <w:lang w:val="lt-LT"/>
        </w:rPr>
        <w:t>8.</w:t>
      </w:r>
      <w:r w:rsidR="005F67BF" w:rsidRPr="00AE56C7">
        <w:rPr>
          <w:rFonts w:ascii="Times New Roman" w:hAnsi="Times New Roman"/>
          <w:spacing w:val="-4"/>
          <w:szCs w:val="24"/>
          <w:lang w:val="lt-LT"/>
        </w:rPr>
        <w:t>9</w:t>
      </w:r>
      <w:r w:rsidRPr="00AE56C7">
        <w:rPr>
          <w:rFonts w:ascii="Times New Roman" w:hAnsi="Times New Roman"/>
          <w:spacing w:val="-4"/>
          <w:szCs w:val="24"/>
          <w:lang w:val="lt-LT"/>
        </w:rPr>
        <w:t>.</w:t>
      </w:r>
      <w:r w:rsidR="003E5AF9" w:rsidRPr="00AE56C7">
        <w:rPr>
          <w:rFonts w:ascii="Times New Roman" w:hAnsi="Times New Roman"/>
          <w:spacing w:val="-4"/>
          <w:szCs w:val="24"/>
          <w:lang w:val="lt-LT"/>
        </w:rPr>
        <w:t xml:space="preserve"> </w:t>
      </w:r>
      <w:r w:rsidR="00D1368F" w:rsidRPr="00AE56C7">
        <w:rPr>
          <w:rFonts w:ascii="Times New Roman" w:hAnsi="Times New Roman"/>
          <w:spacing w:val="-4"/>
          <w:szCs w:val="24"/>
          <w:lang w:val="lt-LT"/>
        </w:rPr>
        <w:t>Šalys išsiunčia/įteikia pranešimą viena kitai apie Sutartyje nurodytų duomenų bei rekvizitų pasikeitimą</w:t>
      </w:r>
      <w:r w:rsidR="00521869" w:rsidRPr="00AE56C7">
        <w:rPr>
          <w:rFonts w:ascii="Times New Roman" w:hAnsi="Times New Roman"/>
          <w:spacing w:val="-4"/>
          <w:szCs w:val="24"/>
          <w:lang w:val="lt-LT"/>
        </w:rPr>
        <w:t xml:space="preserve"> ne vėliau kaip </w:t>
      </w:r>
      <w:r w:rsidR="00D1368F" w:rsidRPr="00AE56C7">
        <w:rPr>
          <w:rFonts w:ascii="Times New Roman" w:hAnsi="Times New Roman"/>
          <w:spacing w:val="-4"/>
          <w:szCs w:val="24"/>
          <w:lang w:val="lt-LT"/>
        </w:rPr>
        <w:t>per 5 darbo dienas nuo duomenų bei rekvizitų pasikeitimo dienos. Sutarties Šalis, nepranešusi apie duomenų bei rekvizitų pasikeitimus, negali reikšti pretenzijų dėl kitos Sutarti</w:t>
      </w:r>
      <w:r w:rsidR="00D535BA" w:rsidRPr="00AE56C7">
        <w:rPr>
          <w:rFonts w:ascii="Times New Roman" w:hAnsi="Times New Roman"/>
          <w:spacing w:val="-4"/>
          <w:szCs w:val="24"/>
          <w:lang w:val="lt-LT"/>
        </w:rPr>
        <w:t>e</w:t>
      </w:r>
      <w:r w:rsidR="00D1368F" w:rsidRPr="00AE56C7">
        <w:rPr>
          <w:rFonts w:ascii="Times New Roman" w:hAnsi="Times New Roman"/>
          <w:spacing w:val="-4"/>
          <w:szCs w:val="24"/>
          <w:lang w:val="lt-LT"/>
        </w:rPr>
        <w:t>s</w:t>
      </w:r>
      <w:r w:rsidR="00D1368F" w:rsidRPr="0087008B">
        <w:rPr>
          <w:rFonts w:ascii="Times New Roman" w:hAnsi="Times New Roman"/>
          <w:spacing w:val="-4"/>
          <w:szCs w:val="24"/>
          <w:lang w:val="lt-LT"/>
        </w:rPr>
        <w:t xml:space="preserve"> Šalies veiksmų, atliktų remiantis ankstesniais duomenimis ir rekvizitais. </w:t>
      </w:r>
    </w:p>
    <w:p w14:paraId="78703B0E" w14:textId="77777777" w:rsidR="000F6A87" w:rsidRPr="0087008B" w:rsidRDefault="000F6A87" w:rsidP="0093390B">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851"/>
        <w:jc w:val="both"/>
        <w:textAlignment w:val="baseline"/>
        <w:rPr>
          <w:rFonts w:ascii="Times New Roman" w:hAnsi="Times New Roman"/>
          <w:szCs w:val="24"/>
          <w:lang w:val="lt-LT"/>
        </w:rPr>
      </w:pPr>
    </w:p>
    <w:p w14:paraId="04968B11" w14:textId="77777777" w:rsidR="00D1368F" w:rsidRPr="0087008B" w:rsidRDefault="00D1368F" w:rsidP="006861FD">
      <w:pPr>
        <w:pStyle w:val="PlainText"/>
        <w:numPr>
          <w:ilvl w:val="0"/>
          <w:numId w:val="3"/>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0" w:firstLine="0"/>
        <w:jc w:val="center"/>
        <w:textAlignment w:val="baseline"/>
        <w:rPr>
          <w:rFonts w:ascii="Times New Roman" w:hAnsi="Times New Roman"/>
          <w:b/>
          <w:szCs w:val="24"/>
          <w:lang w:val="lt-LT"/>
        </w:rPr>
      </w:pPr>
      <w:r w:rsidRPr="0087008B">
        <w:rPr>
          <w:rFonts w:ascii="Times New Roman" w:hAnsi="Times New Roman"/>
          <w:b/>
          <w:szCs w:val="24"/>
          <w:lang w:val="lt-LT"/>
        </w:rPr>
        <w:t>SUTARTIES PRIEDAI</w:t>
      </w:r>
    </w:p>
    <w:p w14:paraId="1E61ABC6" w14:textId="77777777" w:rsidR="00A80B99" w:rsidRPr="0087008B" w:rsidRDefault="00A80B99" w:rsidP="00A80B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hAnsi="Times New Roman"/>
          <w:b/>
          <w:szCs w:val="24"/>
          <w:lang w:val="lt-LT"/>
        </w:rPr>
      </w:pPr>
    </w:p>
    <w:p w14:paraId="24077EEF" w14:textId="77777777" w:rsidR="00D1368F" w:rsidRDefault="00DC1793" w:rsidP="00A80B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hAnsi="Times New Roman"/>
          <w:szCs w:val="24"/>
          <w:lang w:val="lt-LT"/>
        </w:rPr>
      </w:pPr>
      <w:r w:rsidRPr="0087008B">
        <w:rPr>
          <w:rFonts w:ascii="Times New Roman" w:hAnsi="Times New Roman"/>
          <w:szCs w:val="24"/>
          <w:lang w:val="lt-LT"/>
        </w:rPr>
        <w:tab/>
      </w:r>
      <w:r w:rsidR="008F5B47" w:rsidRPr="0087008B">
        <w:rPr>
          <w:rFonts w:ascii="Times New Roman" w:hAnsi="Times New Roman"/>
          <w:szCs w:val="24"/>
          <w:lang w:val="lt-LT"/>
        </w:rPr>
        <w:t>9.1</w:t>
      </w:r>
      <w:r w:rsidR="006C11F9" w:rsidRPr="0087008B">
        <w:rPr>
          <w:rFonts w:ascii="Times New Roman" w:hAnsi="Times New Roman"/>
          <w:szCs w:val="24"/>
          <w:lang w:val="lt-LT"/>
        </w:rPr>
        <w:t>.</w:t>
      </w:r>
      <w:r w:rsidR="008F5B47" w:rsidRPr="0087008B">
        <w:rPr>
          <w:rFonts w:ascii="Times New Roman" w:hAnsi="Times New Roman"/>
          <w:szCs w:val="24"/>
          <w:lang w:val="lt-LT"/>
        </w:rPr>
        <w:t xml:space="preserve"> </w:t>
      </w:r>
      <w:r w:rsidR="008F2CDB" w:rsidRPr="0087008B">
        <w:rPr>
          <w:rFonts w:ascii="Times New Roman" w:hAnsi="Times New Roman"/>
          <w:szCs w:val="24"/>
          <w:lang w:val="lt-LT"/>
        </w:rPr>
        <w:t xml:space="preserve">Sutarties </w:t>
      </w:r>
      <w:r w:rsidR="00D75535">
        <w:rPr>
          <w:rFonts w:ascii="Times New Roman" w:hAnsi="Times New Roman"/>
          <w:szCs w:val="24"/>
          <w:lang w:val="lt-LT"/>
        </w:rPr>
        <w:t xml:space="preserve">priedas </w:t>
      </w:r>
      <w:r w:rsidR="00D75535" w:rsidRPr="00730C4C">
        <w:rPr>
          <w:rFonts w:ascii="Times New Roman" w:hAnsi="Times New Roman"/>
          <w:szCs w:val="24"/>
          <w:lang w:val="lt-LT"/>
        </w:rPr>
        <w:t>„</w:t>
      </w:r>
      <w:r w:rsidR="00D75535" w:rsidRPr="00730C4C">
        <w:rPr>
          <w:rFonts w:ascii="Times New Roman" w:hAnsi="Times New Roman"/>
          <w:bCs/>
          <w:szCs w:val="24"/>
          <w:lang w:val="lt-LT"/>
        </w:rPr>
        <w:t>Ūkio ministerijos p</w:t>
      </w:r>
      <w:r w:rsidR="00D75535" w:rsidRPr="00730C4C">
        <w:rPr>
          <w:rFonts w:ascii="Times New Roman" w:hAnsi="Times New Roman"/>
          <w:szCs w:val="24"/>
          <w:lang w:val="lt-LT"/>
        </w:rPr>
        <w:t>rojekto „</w:t>
      </w:r>
      <w:r w:rsidR="00E9403F">
        <w:rPr>
          <w:rFonts w:ascii="Times New Roman" w:hAnsi="Times New Roman"/>
          <w:szCs w:val="24"/>
          <w:lang w:val="lt-LT"/>
        </w:rPr>
        <w:t>M</w:t>
      </w:r>
      <w:r w:rsidR="00D75535" w:rsidRPr="00730C4C">
        <w:rPr>
          <w:rFonts w:ascii="Times New Roman" w:hAnsi="Times New Roman"/>
          <w:szCs w:val="24"/>
          <w:lang w:val="lt-LT"/>
        </w:rPr>
        <w:t>okslo ir inovacijų politikos prioritetų nustatymo sistemos kūrimas ir diegimas“ ekspertų konsultavimo paslaugų, susijusių su moksliniais tyrimais ir eksperimentine taikomąja veikla,</w:t>
      </w:r>
      <w:r w:rsidR="00D75535" w:rsidRPr="00730C4C">
        <w:rPr>
          <w:rFonts w:ascii="Times New Roman" w:hAnsi="Times New Roman"/>
          <w:bCs/>
          <w:szCs w:val="24"/>
          <w:lang w:val="lt-LT"/>
        </w:rPr>
        <w:t xml:space="preserve"> </w:t>
      </w:r>
      <w:r w:rsidR="00D75535" w:rsidRPr="00730C4C">
        <w:rPr>
          <w:rFonts w:ascii="Times New Roman" w:hAnsi="Times New Roman"/>
          <w:szCs w:val="24"/>
          <w:lang w:val="lt-LT"/>
        </w:rPr>
        <w:t>pirkimo techninė specifikacija“</w:t>
      </w:r>
      <w:r w:rsidR="00D1368F" w:rsidRPr="0087008B">
        <w:rPr>
          <w:rFonts w:ascii="Times New Roman" w:hAnsi="Times New Roman"/>
          <w:szCs w:val="24"/>
          <w:lang w:val="lt-LT"/>
        </w:rPr>
        <w:t xml:space="preserve"> yra neatskiriama Sutarties dalis.</w:t>
      </w:r>
    </w:p>
    <w:p w14:paraId="4E9D4C8C" w14:textId="77777777" w:rsidR="00301986" w:rsidRDefault="00301986" w:rsidP="004E355B">
      <w:pPr>
        <w:pStyle w:val="Plain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ascii="Times New Roman" w:hAnsi="Times New Roman"/>
          <w:szCs w:val="24"/>
          <w:lang w:val="lt-LT"/>
        </w:rPr>
      </w:pPr>
    </w:p>
    <w:p w14:paraId="038E79C5" w14:textId="77777777" w:rsidR="00301986" w:rsidRPr="0087008B" w:rsidRDefault="00301986" w:rsidP="0093390B">
      <w:pPr>
        <w:pStyle w:val="Plain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851"/>
        <w:textAlignment w:val="baseline"/>
        <w:rPr>
          <w:rFonts w:ascii="Times New Roman" w:hAnsi="Times New Roman"/>
          <w:szCs w:val="24"/>
          <w:lang w:val="lt-LT"/>
        </w:rPr>
      </w:pPr>
    </w:p>
    <w:p w14:paraId="0BE2250E" w14:textId="77777777" w:rsidR="00521EE9" w:rsidRPr="0087008B" w:rsidRDefault="00521EE9" w:rsidP="006861FD">
      <w:pPr>
        <w:pStyle w:val="PlainText"/>
        <w:numPr>
          <w:ilvl w:val="0"/>
          <w:numId w:val="3"/>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0" w:firstLine="0"/>
        <w:jc w:val="center"/>
        <w:textAlignment w:val="baseline"/>
        <w:rPr>
          <w:rFonts w:ascii="Times New Roman" w:hAnsi="Times New Roman"/>
          <w:b/>
          <w:szCs w:val="24"/>
          <w:lang w:val="lt-LT"/>
        </w:rPr>
      </w:pPr>
      <w:r w:rsidRPr="0087008B">
        <w:rPr>
          <w:rFonts w:ascii="Times New Roman" w:hAnsi="Times New Roman"/>
          <w:b/>
          <w:szCs w:val="24"/>
          <w:lang w:val="lt-LT"/>
        </w:rPr>
        <w:t>SUTARTIES ŠALIŲ ADRESAI IR KITI REKVIZITAI</w:t>
      </w:r>
    </w:p>
    <w:p w14:paraId="7DB43D2F" w14:textId="77777777" w:rsidR="00C731E9" w:rsidRPr="0087008B" w:rsidRDefault="00C731E9" w:rsidP="00B07B3C">
      <w:pPr>
        <w:spacing w:after="0" w:line="240" w:lineRule="auto"/>
        <w:jc w:val="both"/>
        <w:rPr>
          <w:rFonts w:ascii="Times New Roman" w:hAnsi="Times New Roman"/>
          <w:sz w:val="24"/>
          <w:szCs w:val="24"/>
          <w:lang w:val="lt-LT"/>
        </w:rPr>
      </w:pPr>
    </w:p>
    <w:p w14:paraId="069C2FA3" w14:textId="77777777" w:rsidR="00860CCE" w:rsidRPr="0087008B" w:rsidRDefault="00DC1793" w:rsidP="0034226A">
      <w:pPr>
        <w:spacing w:after="0" w:line="240" w:lineRule="auto"/>
        <w:ind w:firstLine="142"/>
        <w:jc w:val="both"/>
        <w:rPr>
          <w:rFonts w:ascii="Times New Roman" w:hAnsi="Times New Roman"/>
          <w:b/>
          <w:sz w:val="24"/>
          <w:szCs w:val="24"/>
          <w:lang w:val="lt-LT"/>
        </w:rPr>
      </w:pPr>
      <w:r w:rsidRPr="0087008B">
        <w:rPr>
          <w:rFonts w:ascii="Times New Roman" w:hAnsi="Times New Roman"/>
          <w:b/>
          <w:sz w:val="24"/>
          <w:szCs w:val="24"/>
          <w:lang w:val="lt-LT"/>
        </w:rPr>
        <w:t>Klientas</w:t>
      </w:r>
      <w:r w:rsidR="0034226A" w:rsidRPr="0087008B">
        <w:rPr>
          <w:rFonts w:ascii="Times New Roman" w:hAnsi="Times New Roman"/>
          <w:b/>
          <w:sz w:val="24"/>
          <w:szCs w:val="24"/>
          <w:lang w:val="lt-LT"/>
        </w:rPr>
        <w:tab/>
      </w:r>
      <w:r w:rsidR="0034226A" w:rsidRPr="0087008B">
        <w:rPr>
          <w:rFonts w:ascii="Times New Roman" w:hAnsi="Times New Roman"/>
          <w:b/>
          <w:sz w:val="24"/>
          <w:szCs w:val="24"/>
          <w:lang w:val="lt-LT"/>
        </w:rPr>
        <w:tab/>
      </w:r>
      <w:r w:rsidR="0034226A" w:rsidRPr="0087008B">
        <w:rPr>
          <w:rFonts w:ascii="Times New Roman" w:hAnsi="Times New Roman"/>
          <w:b/>
          <w:sz w:val="24"/>
          <w:szCs w:val="24"/>
          <w:lang w:val="lt-LT"/>
        </w:rPr>
        <w:tab/>
      </w:r>
      <w:r w:rsidR="0034226A" w:rsidRPr="0087008B">
        <w:rPr>
          <w:rFonts w:ascii="Times New Roman" w:hAnsi="Times New Roman"/>
          <w:b/>
          <w:sz w:val="24"/>
          <w:szCs w:val="24"/>
          <w:lang w:val="lt-LT"/>
        </w:rPr>
        <w:tab/>
        <w:t xml:space="preserve">  </w:t>
      </w:r>
      <w:r w:rsidR="006F4B80" w:rsidRPr="0087008B">
        <w:rPr>
          <w:rFonts w:ascii="Times New Roman" w:hAnsi="Times New Roman"/>
          <w:b/>
          <w:sz w:val="24"/>
          <w:szCs w:val="24"/>
          <w:lang w:val="lt-LT"/>
        </w:rPr>
        <w:t xml:space="preserve">                       </w:t>
      </w:r>
      <w:r w:rsidRPr="0087008B">
        <w:rPr>
          <w:rFonts w:ascii="Times New Roman" w:hAnsi="Times New Roman"/>
          <w:b/>
          <w:sz w:val="24"/>
          <w:szCs w:val="24"/>
          <w:lang w:val="lt-LT"/>
        </w:rPr>
        <w:t xml:space="preserve">Paslaugų teikėjas </w:t>
      </w:r>
    </w:p>
    <w:tbl>
      <w:tblPr>
        <w:tblW w:w="9904" w:type="dxa"/>
        <w:jc w:val="center"/>
        <w:tblLook w:val="04A0" w:firstRow="1" w:lastRow="0" w:firstColumn="1" w:lastColumn="0" w:noHBand="0" w:noVBand="1"/>
      </w:tblPr>
      <w:tblGrid>
        <w:gridCol w:w="5001"/>
        <w:gridCol w:w="4903"/>
      </w:tblGrid>
      <w:tr w:rsidR="00860CCE" w:rsidRPr="00E6104C" w14:paraId="2A5816EE" w14:textId="77777777" w:rsidTr="00B4222D">
        <w:trPr>
          <w:trHeight w:val="3267"/>
          <w:jc w:val="center"/>
        </w:trPr>
        <w:tc>
          <w:tcPr>
            <w:tcW w:w="5001" w:type="dxa"/>
          </w:tcPr>
          <w:p w14:paraId="30DC218F" w14:textId="77777777" w:rsidR="002C3D77" w:rsidRPr="00A457B0" w:rsidRDefault="002C3D77" w:rsidP="00860CCE">
            <w:pPr>
              <w:spacing w:after="0"/>
              <w:jc w:val="both"/>
              <w:rPr>
                <w:rFonts w:ascii="Times New Roman" w:eastAsia="Times New Roman" w:hAnsi="Times New Roman"/>
                <w:sz w:val="24"/>
                <w:szCs w:val="24"/>
                <w:lang w:val="lt-LT"/>
              </w:rPr>
            </w:pPr>
          </w:p>
          <w:p w14:paraId="08003E46" w14:textId="77777777" w:rsidR="00860CCE" w:rsidRPr="00A457B0" w:rsidRDefault="00860CCE" w:rsidP="00860CCE">
            <w:pPr>
              <w:spacing w:after="0"/>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Lietuvos Respublikos ūkio ministerija</w:t>
            </w:r>
          </w:p>
          <w:p w14:paraId="0C61B64F" w14:textId="77777777" w:rsidR="00860CCE" w:rsidRPr="00A457B0" w:rsidRDefault="00860CCE" w:rsidP="00860CCE">
            <w:pPr>
              <w:tabs>
                <w:tab w:val="left" w:pos="4860"/>
              </w:tabs>
              <w:spacing w:after="0"/>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Įstaigos kodas 188621919</w:t>
            </w:r>
          </w:p>
          <w:p w14:paraId="1B9BB4FE" w14:textId="77777777" w:rsidR="00860CCE" w:rsidRPr="00A457B0" w:rsidRDefault="00860CCE" w:rsidP="00860CCE">
            <w:pPr>
              <w:spacing w:after="0"/>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Gedimino pr. 38,</w:t>
            </w:r>
          </w:p>
          <w:p w14:paraId="3F7B21E8" w14:textId="77777777" w:rsidR="00860CCE" w:rsidRPr="00A457B0" w:rsidRDefault="00AA5700" w:rsidP="00860CCE">
            <w:pPr>
              <w:spacing w:after="0"/>
              <w:jc w:val="both"/>
              <w:rPr>
                <w:rFonts w:ascii="Times New Roman" w:eastAsia="Times New Roman" w:hAnsi="Times New Roman"/>
                <w:sz w:val="24"/>
                <w:szCs w:val="24"/>
                <w:lang w:val="lt-LT"/>
              </w:rPr>
            </w:pPr>
            <w:r w:rsidRPr="00AA5700">
              <w:rPr>
                <w:rFonts w:ascii="Times New Roman" w:eastAsia="Times New Roman" w:hAnsi="Times New Roman"/>
                <w:sz w:val="24"/>
                <w:szCs w:val="24"/>
                <w:lang w:val="lt-LT"/>
              </w:rPr>
              <w:t xml:space="preserve">LT-01104 </w:t>
            </w:r>
            <w:r w:rsidR="00860CCE" w:rsidRPr="00A457B0">
              <w:rPr>
                <w:rFonts w:ascii="Times New Roman" w:eastAsia="Times New Roman" w:hAnsi="Times New Roman"/>
                <w:sz w:val="24"/>
                <w:szCs w:val="24"/>
                <w:lang w:val="lt-LT"/>
              </w:rPr>
              <w:t>Vilnius</w:t>
            </w:r>
          </w:p>
          <w:p w14:paraId="71D08C82" w14:textId="77777777" w:rsidR="00860CCE" w:rsidRPr="00A457B0" w:rsidRDefault="00117A5C" w:rsidP="00860CCE">
            <w:pPr>
              <w:spacing w:after="0"/>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Telefono Nr.</w:t>
            </w:r>
            <w:r w:rsidR="002C3D77" w:rsidRPr="00A457B0">
              <w:rPr>
                <w:rFonts w:ascii="Times New Roman" w:eastAsia="Times New Roman" w:hAnsi="Times New Roman"/>
                <w:sz w:val="24"/>
                <w:szCs w:val="24"/>
                <w:lang w:val="lt-LT"/>
              </w:rPr>
              <w:t xml:space="preserve"> </w:t>
            </w:r>
            <w:r w:rsidR="00860CCE" w:rsidRPr="00A457B0">
              <w:rPr>
                <w:rFonts w:ascii="Times New Roman" w:eastAsia="Times New Roman" w:hAnsi="Times New Roman"/>
                <w:sz w:val="24"/>
                <w:szCs w:val="24"/>
                <w:lang w:val="lt-LT"/>
              </w:rPr>
              <w:t xml:space="preserve">8 </w:t>
            </w:r>
            <w:r w:rsidR="008F5B47" w:rsidRPr="00A457B0">
              <w:rPr>
                <w:rFonts w:ascii="Times New Roman" w:eastAsia="Times New Roman" w:hAnsi="Times New Roman"/>
                <w:sz w:val="24"/>
                <w:szCs w:val="24"/>
                <w:lang w:val="lt-LT"/>
              </w:rPr>
              <w:t>706</w:t>
            </w:r>
            <w:r w:rsidR="00860CCE" w:rsidRPr="00A457B0">
              <w:rPr>
                <w:rFonts w:ascii="Times New Roman" w:eastAsia="Times New Roman" w:hAnsi="Times New Roman"/>
                <w:sz w:val="24"/>
                <w:szCs w:val="24"/>
                <w:lang w:val="lt-LT"/>
              </w:rPr>
              <w:t xml:space="preserve"> </w:t>
            </w:r>
            <w:r w:rsidR="008F5B47" w:rsidRPr="00A457B0">
              <w:rPr>
                <w:rFonts w:ascii="Times New Roman" w:eastAsia="Times New Roman" w:hAnsi="Times New Roman"/>
                <w:sz w:val="24"/>
                <w:szCs w:val="24"/>
                <w:lang w:val="lt-LT"/>
              </w:rPr>
              <w:t>64</w:t>
            </w:r>
            <w:r w:rsidRPr="00A457B0">
              <w:rPr>
                <w:rFonts w:ascii="Times New Roman" w:eastAsia="Times New Roman" w:hAnsi="Times New Roman"/>
                <w:sz w:val="24"/>
                <w:szCs w:val="24"/>
                <w:lang w:val="lt-LT"/>
              </w:rPr>
              <w:t xml:space="preserve"> </w:t>
            </w:r>
            <w:r w:rsidR="008F5B47" w:rsidRPr="00A457B0">
              <w:rPr>
                <w:rFonts w:ascii="Times New Roman" w:eastAsia="Times New Roman" w:hAnsi="Times New Roman"/>
                <w:sz w:val="24"/>
                <w:szCs w:val="24"/>
                <w:lang w:val="lt-LT"/>
              </w:rPr>
              <w:t>845</w:t>
            </w:r>
          </w:p>
          <w:p w14:paraId="68AB3F26" w14:textId="77777777" w:rsidR="00860CCE" w:rsidRDefault="002C3D77" w:rsidP="00860CCE">
            <w:pPr>
              <w:spacing w:after="0"/>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Faks</w:t>
            </w:r>
            <w:r w:rsidR="00117A5C" w:rsidRPr="00A457B0">
              <w:rPr>
                <w:rFonts w:ascii="Times New Roman" w:eastAsia="Times New Roman" w:hAnsi="Times New Roman"/>
                <w:sz w:val="24"/>
                <w:szCs w:val="24"/>
                <w:lang w:val="lt-LT"/>
              </w:rPr>
              <w:t>as</w:t>
            </w:r>
            <w:r w:rsidRPr="00A457B0">
              <w:rPr>
                <w:rFonts w:ascii="Times New Roman" w:eastAsia="Times New Roman" w:hAnsi="Times New Roman"/>
                <w:sz w:val="24"/>
                <w:szCs w:val="24"/>
                <w:lang w:val="lt-LT"/>
              </w:rPr>
              <w:t xml:space="preserve"> 8 </w:t>
            </w:r>
            <w:r w:rsidR="008F5B47" w:rsidRPr="00A457B0">
              <w:rPr>
                <w:rFonts w:ascii="Times New Roman" w:eastAsia="Times New Roman" w:hAnsi="Times New Roman"/>
                <w:sz w:val="24"/>
                <w:szCs w:val="24"/>
                <w:lang w:val="lt-LT"/>
              </w:rPr>
              <w:t>706</w:t>
            </w:r>
            <w:r w:rsidR="00860CCE" w:rsidRPr="00A457B0">
              <w:rPr>
                <w:rFonts w:ascii="Times New Roman" w:eastAsia="Times New Roman" w:hAnsi="Times New Roman"/>
                <w:sz w:val="24"/>
                <w:szCs w:val="24"/>
                <w:lang w:val="lt-LT"/>
              </w:rPr>
              <w:t xml:space="preserve"> </w:t>
            </w:r>
            <w:r w:rsidR="008F5B47" w:rsidRPr="00A457B0">
              <w:rPr>
                <w:rFonts w:ascii="Times New Roman" w:eastAsia="Times New Roman" w:hAnsi="Times New Roman"/>
                <w:sz w:val="24"/>
                <w:szCs w:val="24"/>
                <w:lang w:val="lt-LT"/>
              </w:rPr>
              <w:t>64</w:t>
            </w:r>
            <w:r w:rsidR="00117A5C" w:rsidRPr="00A457B0">
              <w:rPr>
                <w:rFonts w:ascii="Times New Roman" w:eastAsia="Times New Roman" w:hAnsi="Times New Roman"/>
                <w:sz w:val="24"/>
                <w:szCs w:val="24"/>
                <w:lang w:val="lt-LT"/>
              </w:rPr>
              <w:t xml:space="preserve"> </w:t>
            </w:r>
            <w:r w:rsidR="008F5B47" w:rsidRPr="00A457B0">
              <w:rPr>
                <w:rFonts w:ascii="Times New Roman" w:eastAsia="Times New Roman" w:hAnsi="Times New Roman"/>
                <w:sz w:val="24"/>
                <w:szCs w:val="24"/>
                <w:lang w:val="lt-LT"/>
              </w:rPr>
              <w:t>762</w:t>
            </w:r>
          </w:p>
          <w:p w14:paraId="0CA2929D" w14:textId="77777777" w:rsidR="00AA5700" w:rsidRPr="00A457B0" w:rsidRDefault="00AA5700" w:rsidP="00860CCE">
            <w:pPr>
              <w:spacing w:after="0"/>
              <w:jc w:val="both"/>
              <w:rPr>
                <w:rFonts w:ascii="Times New Roman" w:eastAsia="Times New Roman" w:hAnsi="Times New Roman"/>
                <w:sz w:val="24"/>
                <w:szCs w:val="24"/>
                <w:lang w:val="lt-LT"/>
              </w:rPr>
            </w:pPr>
            <w:r w:rsidRPr="00AA5700">
              <w:rPr>
                <w:rFonts w:ascii="Times New Roman" w:eastAsia="Times New Roman" w:hAnsi="Times New Roman"/>
                <w:sz w:val="24"/>
                <w:szCs w:val="24"/>
                <w:lang w:val="lt-LT"/>
              </w:rPr>
              <w:t xml:space="preserve">El. p. </w:t>
            </w:r>
            <w:hyperlink r:id="rId14" w:history="1">
              <w:r w:rsidRPr="00AA5700">
                <w:rPr>
                  <w:rStyle w:val="Hyperlink"/>
                  <w:rFonts w:ascii="Times New Roman" w:eastAsia="Times New Roman" w:hAnsi="Times New Roman"/>
                  <w:sz w:val="24"/>
                  <w:szCs w:val="24"/>
                  <w:lang w:val="lt-LT"/>
                </w:rPr>
                <w:t>kanc@ukmin.lt</w:t>
              </w:r>
            </w:hyperlink>
          </w:p>
          <w:p w14:paraId="53DF4389" w14:textId="77777777" w:rsidR="00A1626E" w:rsidRPr="00A457B0" w:rsidRDefault="00201721" w:rsidP="007C287E">
            <w:pPr>
              <w:spacing w:after="0"/>
              <w:jc w:val="both"/>
              <w:rPr>
                <w:rFonts w:ascii="Times New Roman" w:eastAsia="Times New Roman" w:hAnsi="Times New Roman"/>
                <w:sz w:val="24"/>
                <w:szCs w:val="24"/>
                <w:lang w:val="lt-LT"/>
              </w:rPr>
            </w:pPr>
            <w:r w:rsidRPr="00201721">
              <w:rPr>
                <w:rFonts w:ascii="Times New Roman" w:hAnsi="Times New Roman"/>
                <w:sz w:val="24"/>
                <w:lang w:val="lt-LT"/>
              </w:rPr>
              <w:t>Luminor Bank AB</w:t>
            </w:r>
            <w:r>
              <w:rPr>
                <w:rFonts w:ascii="Times New Roman" w:eastAsia="Times New Roman" w:hAnsi="Times New Roman"/>
                <w:sz w:val="24"/>
                <w:szCs w:val="24"/>
                <w:lang w:val="lt-LT"/>
              </w:rPr>
              <w:t xml:space="preserve">, </w:t>
            </w:r>
            <w:r w:rsidRPr="002272E4">
              <w:rPr>
                <w:rFonts w:ascii="Times New Roman" w:hAnsi="Times New Roman"/>
                <w:sz w:val="24"/>
                <w:lang w:val="lt-LT"/>
              </w:rPr>
              <w:t>banko kodas 40100</w:t>
            </w:r>
          </w:p>
          <w:p w14:paraId="372EC8F2" w14:textId="77777777" w:rsidR="002C3D77" w:rsidRPr="00A457B0" w:rsidRDefault="007C287E" w:rsidP="007C287E">
            <w:pPr>
              <w:spacing w:after="0"/>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 xml:space="preserve">a/s </w:t>
            </w:r>
            <w:r w:rsidR="00981476">
              <w:rPr>
                <w:rFonts w:ascii="Times New Roman" w:eastAsia="Times New Roman" w:hAnsi="Times New Roman"/>
                <w:sz w:val="24"/>
                <w:szCs w:val="24"/>
                <w:lang w:val="lt-LT"/>
              </w:rPr>
              <w:t>Nr. LT94 4010 04</w:t>
            </w:r>
            <w:r w:rsidR="00B445BC">
              <w:rPr>
                <w:rFonts w:ascii="Times New Roman" w:eastAsia="Times New Roman" w:hAnsi="Times New Roman"/>
                <w:sz w:val="24"/>
                <w:szCs w:val="24"/>
                <w:lang w:val="lt-LT"/>
              </w:rPr>
              <w:t>24 0296 6110</w:t>
            </w:r>
          </w:p>
          <w:p w14:paraId="18DFAE27" w14:textId="77777777" w:rsidR="007C287E" w:rsidRPr="00A457B0" w:rsidRDefault="007C287E" w:rsidP="00860CCE">
            <w:pPr>
              <w:spacing w:after="0"/>
              <w:jc w:val="both"/>
              <w:rPr>
                <w:rFonts w:ascii="Times New Roman" w:eastAsia="Times New Roman" w:hAnsi="Times New Roman"/>
                <w:sz w:val="24"/>
                <w:szCs w:val="24"/>
                <w:lang w:val="lt-LT"/>
              </w:rPr>
            </w:pPr>
          </w:p>
          <w:p w14:paraId="5828D786" w14:textId="1B4FFA36" w:rsidR="00860CCE" w:rsidRPr="00A457B0" w:rsidRDefault="009555D9" w:rsidP="009555D9">
            <w:pPr>
              <w:spacing w:after="0" w:line="240" w:lineRule="auto"/>
              <w:jc w:val="both"/>
              <w:rPr>
                <w:rFonts w:ascii="Times New Roman" w:eastAsia="Times New Roman" w:hAnsi="Times New Roman"/>
                <w:sz w:val="24"/>
                <w:szCs w:val="24"/>
                <w:lang w:val="lt-LT"/>
              </w:rPr>
            </w:pPr>
            <w:r w:rsidRPr="00A457B0">
              <w:rPr>
                <w:rFonts w:ascii="Times New Roman" w:eastAsia="Times New Roman" w:hAnsi="Times New Roman"/>
                <w:sz w:val="24"/>
                <w:szCs w:val="24"/>
                <w:lang w:val="lt-LT"/>
              </w:rPr>
              <w:t xml:space="preserve">Ūkio </w:t>
            </w:r>
            <w:r w:rsidR="009D1045">
              <w:rPr>
                <w:rFonts w:ascii="Times New Roman" w:eastAsia="Times New Roman" w:hAnsi="Times New Roman"/>
                <w:sz w:val="24"/>
                <w:szCs w:val="24"/>
                <w:lang w:val="lt-LT"/>
              </w:rPr>
              <w:t>viceministrė</w:t>
            </w:r>
          </w:p>
          <w:p w14:paraId="31E102DA" w14:textId="77777777" w:rsidR="009555D9" w:rsidRPr="00A457B0" w:rsidRDefault="009555D9" w:rsidP="00860CCE">
            <w:pPr>
              <w:spacing w:after="0"/>
              <w:jc w:val="both"/>
              <w:rPr>
                <w:rFonts w:ascii="Times New Roman" w:eastAsia="Times New Roman" w:hAnsi="Times New Roman"/>
                <w:sz w:val="24"/>
                <w:szCs w:val="24"/>
                <w:lang w:val="lt-LT"/>
              </w:rPr>
            </w:pPr>
          </w:p>
          <w:p w14:paraId="20373080" w14:textId="77777777" w:rsidR="00860CCE" w:rsidRPr="00A457B0" w:rsidRDefault="009D1045" w:rsidP="00860CCE">
            <w:pPr>
              <w:spacing w:after="0"/>
              <w:jc w:val="both"/>
              <w:rPr>
                <w:rFonts w:ascii="Times New Roman" w:eastAsia="Times New Roman" w:hAnsi="Times New Roman"/>
                <w:sz w:val="24"/>
                <w:szCs w:val="24"/>
                <w:lang w:val="lt-LT"/>
              </w:rPr>
            </w:pPr>
            <w:r>
              <w:rPr>
                <w:rFonts w:ascii="Times New Roman" w:eastAsia="Times New Roman" w:hAnsi="Times New Roman"/>
                <w:sz w:val="24"/>
                <w:szCs w:val="24"/>
                <w:lang w:val="lt-LT"/>
              </w:rPr>
              <w:t>Lina Sabaitienė</w:t>
            </w:r>
          </w:p>
          <w:p w14:paraId="004C6709" w14:textId="77777777" w:rsidR="008A1AFA" w:rsidRPr="00A457B0" w:rsidRDefault="008A1AFA" w:rsidP="00860CCE">
            <w:pPr>
              <w:spacing w:after="0"/>
              <w:jc w:val="both"/>
              <w:rPr>
                <w:rFonts w:ascii="Times New Roman" w:eastAsia="Times New Roman" w:hAnsi="Times New Roman"/>
                <w:sz w:val="24"/>
                <w:szCs w:val="24"/>
                <w:lang w:val="lt-LT"/>
              </w:rPr>
            </w:pPr>
          </w:p>
          <w:p w14:paraId="0E197128" w14:textId="77777777" w:rsidR="008A1AFA" w:rsidRPr="00A457B0" w:rsidRDefault="008A1AFA" w:rsidP="00860CCE">
            <w:pPr>
              <w:spacing w:after="0"/>
              <w:jc w:val="both"/>
              <w:rPr>
                <w:rFonts w:ascii="Times New Roman" w:eastAsia="Times New Roman" w:hAnsi="Times New Roman"/>
                <w:sz w:val="24"/>
                <w:szCs w:val="24"/>
                <w:lang w:val="lt-LT"/>
              </w:rPr>
            </w:pPr>
          </w:p>
          <w:p w14:paraId="0116B772" w14:textId="77777777" w:rsidR="008A1AFA" w:rsidRPr="00A457B0" w:rsidRDefault="008A1AFA" w:rsidP="00860CCE">
            <w:pPr>
              <w:spacing w:after="0"/>
              <w:jc w:val="both"/>
              <w:rPr>
                <w:rFonts w:ascii="Times New Roman" w:eastAsia="Times New Roman" w:hAnsi="Times New Roman"/>
                <w:sz w:val="24"/>
                <w:szCs w:val="24"/>
                <w:lang w:val="lt-LT"/>
              </w:rPr>
            </w:pPr>
          </w:p>
        </w:tc>
        <w:tc>
          <w:tcPr>
            <w:tcW w:w="4903" w:type="dxa"/>
          </w:tcPr>
          <w:p w14:paraId="5F883CD4" w14:textId="77777777" w:rsidR="00860CCE" w:rsidRPr="00A457B0" w:rsidRDefault="00860CCE" w:rsidP="00860CCE">
            <w:pPr>
              <w:spacing w:after="0"/>
              <w:jc w:val="both"/>
              <w:rPr>
                <w:rFonts w:ascii="Times New Roman" w:eastAsia="Times New Roman" w:hAnsi="Times New Roman"/>
                <w:sz w:val="24"/>
                <w:szCs w:val="24"/>
                <w:lang w:val="lt-LT"/>
              </w:rPr>
            </w:pPr>
          </w:p>
          <w:p w14:paraId="089267B2" w14:textId="77777777" w:rsidR="00BC2394" w:rsidRPr="00063F0E" w:rsidRDefault="00594451" w:rsidP="00860CC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UAB</w:t>
            </w:r>
            <w:r w:rsidR="00D75535" w:rsidRPr="00063F0E">
              <w:rPr>
                <w:rFonts w:ascii="Times New Roman" w:eastAsia="Times New Roman" w:hAnsi="Times New Roman"/>
                <w:sz w:val="24"/>
                <w:szCs w:val="24"/>
                <w:lang w:val="lt-LT"/>
              </w:rPr>
              <w:t xml:space="preserve"> „</w:t>
            </w:r>
            <w:r w:rsidR="00C01A0B" w:rsidRPr="00063F0E">
              <w:rPr>
                <w:rFonts w:ascii="Times New Roman" w:eastAsia="Times New Roman" w:hAnsi="Times New Roman"/>
                <w:sz w:val="24"/>
                <w:szCs w:val="24"/>
                <w:lang w:val="lt-LT"/>
              </w:rPr>
              <w:t>ProBaltic Consulting</w:t>
            </w:r>
            <w:r w:rsidR="00BC2394" w:rsidRPr="00063F0E">
              <w:rPr>
                <w:rFonts w:ascii="Times New Roman" w:eastAsia="Times New Roman" w:hAnsi="Times New Roman"/>
                <w:sz w:val="24"/>
                <w:szCs w:val="24"/>
                <w:lang w:val="lt-LT"/>
              </w:rPr>
              <w:t>"</w:t>
            </w:r>
          </w:p>
          <w:p w14:paraId="73A0BE2D" w14:textId="77777777" w:rsidR="00117A5C" w:rsidRDefault="00117A5C" w:rsidP="00860CC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 xml:space="preserve">Įmonės kodas </w:t>
            </w:r>
            <w:r w:rsidR="00C01A0B" w:rsidRPr="00063F0E">
              <w:rPr>
                <w:rFonts w:ascii="Times New Roman" w:eastAsia="Times New Roman" w:hAnsi="Times New Roman"/>
                <w:sz w:val="24"/>
                <w:szCs w:val="24"/>
                <w:lang w:val="lt-LT"/>
              </w:rPr>
              <w:t>300664709</w:t>
            </w:r>
          </w:p>
          <w:p w14:paraId="78ACAC1F" w14:textId="77777777" w:rsidR="00063F0E" w:rsidRPr="00063F0E" w:rsidRDefault="00063F0E" w:rsidP="00860CC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PVM mokėtojo kodas LT100003368018</w:t>
            </w:r>
          </w:p>
          <w:p w14:paraId="13541122" w14:textId="77777777" w:rsidR="00BC2394" w:rsidRPr="00063F0E" w:rsidRDefault="00063F0E" w:rsidP="00860CC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Šeimyniškių g. 1A Vilnius, LT-09312</w:t>
            </w:r>
          </w:p>
          <w:p w14:paraId="1B22002C" w14:textId="77777777" w:rsidR="00BC2394" w:rsidRPr="00063F0E" w:rsidRDefault="00117A5C" w:rsidP="00860CC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 xml:space="preserve">Telefono Nr. </w:t>
            </w:r>
            <w:r w:rsidR="00063F0E" w:rsidRPr="00063F0E">
              <w:rPr>
                <w:rFonts w:ascii="Times New Roman" w:eastAsia="Times New Roman" w:hAnsi="Times New Roman"/>
                <w:sz w:val="24"/>
                <w:szCs w:val="24"/>
                <w:lang w:val="lt-LT"/>
              </w:rPr>
              <w:t>+370 678 77</w:t>
            </w:r>
            <w:r w:rsidR="00063F0E">
              <w:rPr>
                <w:rFonts w:ascii="Times New Roman" w:eastAsia="Times New Roman" w:hAnsi="Times New Roman"/>
                <w:sz w:val="24"/>
                <w:szCs w:val="24"/>
                <w:lang w:val="lt-LT"/>
              </w:rPr>
              <w:t> </w:t>
            </w:r>
            <w:r w:rsidR="00063F0E" w:rsidRPr="00063F0E">
              <w:rPr>
                <w:rFonts w:ascii="Times New Roman" w:eastAsia="Times New Roman" w:hAnsi="Times New Roman"/>
                <w:sz w:val="24"/>
                <w:szCs w:val="24"/>
                <w:lang w:val="lt-LT"/>
              </w:rPr>
              <w:t>040</w:t>
            </w:r>
          </w:p>
          <w:p w14:paraId="026D6205" w14:textId="77777777" w:rsidR="00063F0E" w:rsidRPr="00D35EEA" w:rsidRDefault="00063F0E" w:rsidP="00063F0E">
            <w:pPr>
              <w:spacing w:after="0"/>
              <w:jc w:val="both"/>
              <w:rPr>
                <w:rFonts w:ascii="Times New Roman" w:eastAsia="Times New Roman" w:hAnsi="Times New Roman"/>
                <w:sz w:val="24"/>
                <w:szCs w:val="24"/>
                <w:lang w:val="pl-PL"/>
              </w:rPr>
            </w:pPr>
            <w:r w:rsidRPr="00AA5700">
              <w:rPr>
                <w:rFonts w:ascii="Times New Roman" w:eastAsia="Times New Roman" w:hAnsi="Times New Roman"/>
                <w:sz w:val="24"/>
                <w:szCs w:val="24"/>
                <w:lang w:val="lt-LT"/>
              </w:rPr>
              <w:t>El. p.</w:t>
            </w:r>
            <w:r>
              <w:rPr>
                <w:rFonts w:ascii="Times New Roman" w:eastAsia="Times New Roman" w:hAnsi="Times New Roman"/>
                <w:sz w:val="24"/>
                <w:szCs w:val="24"/>
                <w:lang w:val="lt-LT"/>
              </w:rPr>
              <w:t xml:space="preserve"> </w:t>
            </w:r>
            <w:hyperlink r:id="rId15" w:history="1">
              <w:r w:rsidRPr="0028439D">
                <w:rPr>
                  <w:rStyle w:val="Hyperlink"/>
                  <w:rFonts w:ascii="Times New Roman" w:eastAsia="Times New Roman" w:hAnsi="Times New Roman"/>
                  <w:sz w:val="24"/>
                  <w:szCs w:val="24"/>
                  <w:lang w:val="lt-LT"/>
                </w:rPr>
                <w:t>probaltic</w:t>
              </w:r>
              <w:r w:rsidRPr="00D35EEA">
                <w:rPr>
                  <w:rStyle w:val="Hyperlink"/>
                  <w:rFonts w:ascii="Times New Roman" w:eastAsia="Times New Roman" w:hAnsi="Times New Roman"/>
                  <w:sz w:val="24"/>
                  <w:szCs w:val="24"/>
                  <w:lang w:val="pl-PL"/>
                </w:rPr>
                <w:t>@probaltic.lt</w:t>
              </w:r>
            </w:hyperlink>
          </w:p>
          <w:p w14:paraId="3955F89D" w14:textId="77777777" w:rsidR="00063F0E" w:rsidRPr="00063F0E" w:rsidRDefault="004D4098" w:rsidP="00063F0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 xml:space="preserve"> </w:t>
            </w:r>
            <w:r w:rsidR="00063F0E" w:rsidRPr="00063F0E">
              <w:rPr>
                <w:rFonts w:ascii="Times New Roman" w:eastAsia="Times New Roman" w:hAnsi="Times New Roman"/>
                <w:sz w:val="24"/>
                <w:szCs w:val="24"/>
                <w:lang w:val="lt-LT"/>
              </w:rPr>
              <w:t>A/s. Nr. LT09 7044 0600 0587 6681</w:t>
            </w:r>
          </w:p>
          <w:p w14:paraId="322F6B9E" w14:textId="77777777" w:rsidR="00063F0E" w:rsidRPr="00063F0E" w:rsidRDefault="00063F0E" w:rsidP="00063F0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 xml:space="preserve">AB SEB bankas </w:t>
            </w:r>
          </w:p>
          <w:p w14:paraId="604048F0" w14:textId="77777777" w:rsidR="00063F0E" w:rsidRPr="00063F0E" w:rsidRDefault="00063F0E" w:rsidP="00063F0E">
            <w:pPr>
              <w:spacing w:after="0"/>
              <w:jc w:val="both"/>
              <w:rPr>
                <w:rFonts w:ascii="Times New Roman" w:eastAsia="Times New Roman" w:hAnsi="Times New Roman"/>
                <w:sz w:val="24"/>
                <w:szCs w:val="24"/>
                <w:lang w:val="lt-LT"/>
              </w:rPr>
            </w:pPr>
            <w:r w:rsidRPr="00063F0E">
              <w:rPr>
                <w:rFonts w:ascii="Times New Roman" w:eastAsia="Times New Roman" w:hAnsi="Times New Roman"/>
                <w:sz w:val="24"/>
                <w:szCs w:val="24"/>
                <w:lang w:val="lt-LT"/>
              </w:rPr>
              <w:t>Banko kodas 70440</w:t>
            </w:r>
          </w:p>
          <w:p w14:paraId="1D3B1667" w14:textId="77777777" w:rsidR="00475320" w:rsidRDefault="00475320" w:rsidP="008A1AFA">
            <w:pPr>
              <w:spacing w:after="0" w:line="240" w:lineRule="auto"/>
              <w:jc w:val="both"/>
              <w:rPr>
                <w:rFonts w:ascii="Times New Roman" w:hAnsi="Times New Roman"/>
                <w:sz w:val="24"/>
                <w:szCs w:val="24"/>
                <w:lang w:val="lt-LT"/>
              </w:rPr>
            </w:pPr>
          </w:p>
          <w:p w14:paraId="7ED72084" w14:textId="77777777" w:rsidR="008A1AFA" w:rsidRPr="00A457B0" w:rsidRDefault="00231E57" w:rsidP="008A1AFA">
            <w:pPr>
              <w:spacing w:after="0" w:line="240" w:lineRule="auto"/>
              <w:jc w:val="both"/>
              <w:rPr>
                <w:rFonts w:ascii="Times New Roman" w:hAnsi="Times New Roman"/>
                <w:sz w:val="24"/>
                <w:szCs w:val="24"/>
                <w:lang w:val="lt-LT"/>
              </w:rPr>
            </w:pPr>
            <w:r>
              <w:rPr>
                <w:rFonts w:ascii="Times New Roman" w:hAnsi="Times New Roman"/>
                <w:sz w:val="24"/>
                <w:szCs w:val="24"/>
                <w:lang w:val="lt-LT"/>
              </w:rPr>
              <w:t>Direktorius</w:t>
            </w:r>
          </w:p>
          <w:p w14:paraId="1E076383" w14:textId="77777777" w:rsidR="009555D9" w:rsidRPr="00A457B0" w:rsidRDefault="009555D9" w:rsidP="008A1AFA">
            <w:pPr>
              <w:spacing w:after="0" w:line="240" w:lineRule="auto"/>
              <w:jc w:val="both"/>
              <w:rPr>
                <w:rFonts w:ascii="Times New Roman" w:hAnsi="Times New Roman"/>
                <w:sz w:val="24"/>
                <w:szCs w:val="24"/>
                <w:lang w:val="lt-LT"/>
              </w:rPr>
            </w:pPr>
          </w:p>
          <w:p w14:paraId="1C81604C" w14:textId="77777777" w:rsidR="004D4098" w:rsidRPr="00A457B0" w:rsidRDefault="00C01A0B" w:rsidP="00231E57">
            <w:pPr>
              <w:spacing w:after="0" w:line="240" w:lineRule="auto"/>
              <w:jc w:val="both"/>
              <w:rPr>
                <w:rFonts w:ascii="Times New Roman" w:eastAsia="Times New Roman" w:hAnsi="Times New Roman"/>
                <w:sz w:val="24"/>
                <w:szCs w:val="24"/>
                <w:lang w:val="lt-LT"/>
              </w:rPr>
            </w:pPr>
            <w:r>
              <w:rPr>
                <w:rFonts w:ascii="Times New Roman" w:hAnsi="Times New Roman"/>
                <w:sz w:val="24"/>
                <w:szCs w:val="24"/>
                <w:lang w:val="lt-LT"/>
              </w:rPr>
              <w:t>Mantas Jonauskis</w:t>
            </w:r>
          </w:p>
        </w:tc>
      </w:tr>
      <w:tr w:rsidR="00B4222D" w:rsidRPr="00FD480F" w14:paraId="62F8EF9B" w14:textId="77777777" w:rsidTr="00B4222D">
        <w:trPr>
          <w:jc w:val="center"/>
        </w:trPr>
        <w:tc>
          <w:tcPr>
            <w:tcW w:w="5001" w:type="dxa"/>
          </w:tcPr>
          <w:p w14:paraId="107481B4" w14:textId="77777777" w:rsidR="00B4222D" w:rsidRPr="0087008B" w:rsidRDefault="00B4222D" w:rsidP="00B4222D">
            <w:pPr>
              <w:spacing w:after="0"/>
              <w:jc w:val="both"/>
              <w:rPr>
                <w:rFonts w:ascii="Times New Roman" w:eastAsia="Times New Roman" w:hAnsi="Times New Roman"/>
                <w:sz w:val="24"/>
                <w:szCs w:val="24"/>
                <w:lang w:val="lt-LT"/>
              </w:rPr>
            </w:pPr>
            <w:r w:rsidRPr="0087008B">
              <w:rPr>
                <w:rFonts w:ascii="Times New Roman" w:eastAsia="Times New Roman" w:hAnsi="Times New Roman"/>
                <w:sz w:val="24"/>
                <w:szCs w:val="24"/>
                <w:lang w:val="lt-LT"/>
              </w:rPr>
              <w:t>______________________________</w:t>
            </w:r>
          </w:p>
          <w:p w14:paraId="60A096AD" w14:textId="77777777" w:rsidR="00B4222D" w:rsidRPr="0087008B" w:rsidRDefault="00B4222D" w:rsidP="00B4222D">
            <w:pPr>
              <w:spacing w:after="0"/>
              <w:jc w:val="both"/>
              <w:rPr>
                <w:rFonts w:ascii="Times New Roman" w:eastAsia="Times New Roman" w:hAnsi="Times New Roman"/>
                <w:sz w:val="24"/>
                <w:szCs w:val="24"/>
                <w:lang w:val="lt-LT"/>
              </w:rPr>
            </w:pPr>
            <w:r w:rsidRPr="0087008B">
              <w:rPr>
                <w:rFonts w:ascii="Times New Roman" w:eastAsia="Times New Roman" w:hAnsi="Times New Roman"/>
                <w:sz w:val="24"/>
                <w:szCs w:val="24"/>
                <w:lang w:val="lt-LT"/>
              </w:rPr>
              <w:t xml:space="preserve">                                      </w:t>
            </w:r>
            <w:r w:rsidR="00725611">
              <w:rPr>
                <w:rFonts w:ascii="Times New Roman" w:eastAsia="Times New Roman" w:hAnsi="Times New Roman"/>
                <w:sz w:val="24"/>
                <w:szCs w:val="24"/>
                <w:lang w:val="lt-LT"/>
              </w:rPr>
              <w:t xml:space="preserve">               </w:t>
            </w:r>
            <w:r w:rsidRPr="0087008B">
              <w:rPr>
                <w:rFonts w:ascii="Times New Roman" w:eastAsia="Times New Roman" w:hAnsi="Times New Roman"/>
                <w:sz w:val="24"/>
                <w:szCs w:val="24"/>
                <w:lang w:val="lt-LT"/>
              </w:rPr>
              <w:t>A.V.</w:t>
            </w:r>
          </w:p>
        </w:tc>
        <w:tc>
          <w:tcPr>
            <w:tcW w:w="4903" w:type="dxa"/>
          </w:tcPr>
          <w:p w14:paraId="0BC16536" w14:textId="77777777" w:rsidR="00B4222D" w:rsidRPr="0087008B" w:rsidRDefault="00B4222D" w:rsidP="00B4222D">
            <w:pPr>
              <w:spacing w:after="0"/>
              <w:jc w:val="both"/>
              <w:rPr>
                <w:rFonts w:ascii="Times New Roman" w:eastAsia="Times New Roman" w:hAnsi="Times New Roman"/>
                <w:sz w:val="24"/>
                <w:szCs w:val="24"/>
                <w:lang w:val="lt-LT"/>
              </w:rPr>
            </w:pPr>
            <w:r w:rsidRPr="0087008B">
              <w:rPr>
                <w:rFonts w:ascii="Times New Roman" w:eastAsia="Times New Roman" w:hAnsi="Times New Roman"/>
                <w:sz w:val="24"/>
                <w:szCs w:val="24"/>
                <w:lang w:val="lt-LT"/>
              </w:rPr>
              <w:t>______________________________</w:t>
            </w:r>
          </w:p>
          <w:p w14:paraId="15546D7C" w14:textId="77777777" w:rsidR="00B4222D" w:rsidRPr="0087008B" w:rsidRDefault="00B4222D" w:rsidP="00B4222D">
            <w:pPr>
              <w:spacing w:after="0"/>
              <w:jc w:val="both"/>
              <w:rPr>
                <w:rFonts w:ascii="Times New Roman" w:eastAsia="Times New Roman" w:hAnsi="Times New Roman"/>
                <w:sz w:val="24"/>
                <w:szCs w:val="24"/>
                <w:lang w:val="lt-LT"/>
              </w:rPr>
            </w:pPr>
            <w:r w:rsidRPr="0087008B">
              <w:rPr>
                <w:rFonts w:ascii="Times New Roman" w:eastAsia="Times New Roman" w:hAnsi="Times New Roman"/>
                <w:sz w:val="24"/>
                <w:szCs w:val="24"/>
                <w:lang w:val="lt-LT"/>
              </w:rPr>
              <w:t xml:space="preserve">                 </w:t>
            </w:r>
            <w:r w:rsidR="00725611">
              <w:rPr>
                <w:rFonts w:ascii="Times New Roman" w:eastAsia="Times New Roman" w:hAnsi="Times New Roman"/>
                <w:sz w:val="24"/>
                <w:szCs w:val="24"/>
                <w:lang w:val="lt-LT"/>
              </w:rPr>
              <w:t xml:space="preserve">                                      </w:t>
            </w:r>
            <w:r w:rsidRPr="0087008B">
              <w:rPr>
                <w:rFonts w:ascii="Times New Roman" w:eastAsia="Times New Roman" w:hAnsi="Times New Roman"/>
                <w:sz w:val="24"/>
                <w:szCs w:val="24"/>
                <w:lang w:val="lt-LT"/>
              </w:rPr>
              <w:t>A.V.</w:t>
            </w:r>
          </w:p>
        </w:tc>
      </w:tr>
      <w:tr w:rsidR="00725611" w:rsidRPr="00FD480F" w14:paraId="4AB73957" w14:textId="77777777" w:rsidTr="00B4222D">
        <w:trPr>
          <w:jc w:val="center"/>
        </w:trPr>
        <w:tc>
          <w:tcPr>
            <w:tcW w:w="5001" w:type="dxa"/>
          </w:tcPr>
          <w:p w14:paraId="030D0B0B" w14:textId="77777777" w:rsidR="00725611" w:rsidRPr="0087008B" w:rsidRDefault="00725611" w:rsidP="00B4222D">
            <w:pPr>
              <w:spacing w:after="0"/>
              <w:jc w:val="both"/>
              <w:rPr>
                <w:rFonts w:ascii="Times New Roman" w:eastAsia="Times New Roman" w:hAnsi="Times New Roman"/>
                <w:sz w:val="24"/>
                <w:szCs w:val="24"/>
                <w:lang w:val="lt-LT"/>
              </w:rPr>
            </w:pPr>
          </w:p>
        </w:tc>
        <w:tc>
          <w:tcPr>
            <w:tcW w:w="4903" w:type="dxa"/>
          </w:tcPr>
          <w:p w14:paraId="266D5088" w14:textId="77777777" w:rsidR="00725611" w:rsidRPr="0087008B" w:rsidRDefault="00725611" w:rsidP="00B4222D">
            <w:pPr>
              <w:spacing w:after="0"/>
              <w:jc w:val="both"/>
              <w:rPr>
                <w:rFonts w:ascii="Times New Roman" w:eastAsia="Times New Roman" w:hAnsi="Times New Roman"/>
                <w:sz w:val="24"/>
                <w:szCs w:val="24"/>
                <w:lang w:val="lt-LT"/>
              </w:rPr>
            </w:pPr>
          </w:p>
        </w:tc>
      </w:tr>
    </w:tbl>
    <w:p w14:paraId="721F9778" w14:textId="77777777" w:rsidR="00357B38" w:rsidRDefault="00357B38" w:rsidP="0093390B">
      <w:pPr>
        <w:spacing w:after="0" w:line="240" w:lineRule="auto"/>
        <w:rPr>
          <w:rFonts w:ascii="Times New Roman" w:hAnsi="Times New Roman"/>
          <w:sz w:val="24"/>
          <w:szCs w:val="24"/>
          <w:lang w:val="lt-LT"/>
        </w:rPr>
      </w:pPr>
    </w:p>
    <w:p w14:paraId="4102C0C4" w14:textId="77777777" w:rsidR="00B55E5D" w:rsidRPr="00551FA2" w:rsidRDefault="00D75535" w:rsidP="0093390B">
      <w:pPr>
        <w:spacing w:after="0" w:line="240" w:lineRule="auto"/>
        <w:rPr>
          <w:rFonts w:ascii="Times New Roman" w:hAnsi="Times New Roman"/>
          <w:sz w:val="24"/>
          <w:szCs w:val="24"/>
          <w:lang w:val="lt-LT"/>
        </w:rPr>
      </w:pPr>
      <w:r>
        <w:rPr>
          <w:rFonts w:ascii="Times New Roman" w:hAnsi="Times New Roman"/>
          <w:sz w:val="24"/>
          <w:szCs w:val="24"/>
          <w:lang w:val="lt-LT"/>
        </w:rPr>
        <w:br w:type="page"/>
      </w:r>
    </w:p>
    <w:p w14:paraId="21AA07E1" w14:textId="77777777" w:rsidR="00B55E5D" w:rsidRPr="00551FA2" w:rsidRDefault="00B55E5D" w:rsidP="0093390B">
      <w:pPr>
        <w:spacing w:after="0" w:line="240" w:lineRule="auto"/>
        <w:rPr>
          <w:rFonts w:ascii="Times New Roman" w:hAnsi="Times New Roman"/>
          <w:sz w:val="24"/>
          <w:szCs w:val="24"/>
          <w:lang w:val="lt-LT"/>
        </w:rPr>
      </w:pPr>
    </w:p>
    <w:p w14:paraId="12FD1311" w14:textId="77777777" w:rsidR="003B0944" w:rsidRPr="00551FA2" w:rsidRDefault="003B0944" w:rsidP="00D96887">
      <w:pPr>
        <w:tabs>
          <w:tab w:val="left" w:pos="7230"/>
        </w:tabs>
        <w:spacing w:after="0" w:line="240" w:lineRule="auto"/>
        <w:rPr>
          <w:rFonts w:ascii="Times New Roman" w:hAnsi="Times New Roman"/>
          <w:sz w:val="24"/>
          <w:szCs w:val="24"/>
          <w:lang w:val="lt-LT"/>
        </w:rPr>
      </w:pPr>
    </w:p>
    <w:p w14:paraId="11D11BDD" w14:textId="77777777" w:rsidR="00DE334D" w:rsidRPr="00551FA2" w:rsidRDefault="00301986">
      <w:pPr>
        <w:tabs>
          <w:tab w:val="left" w:pos="7230"/>
        </w:tabs>
        <w:spacing w:after="0" w:line="240" w:lineRule="auto"/>
        <w:ind w:firstLine="5954"/>
        <w:rPr>
          <w:rFonts w:ascii="Times New Roman" w:hAnsi="Times New Roman"/>
          <w:sz w:val="24"/>
          <w:szCs w:val="24"/>
          <w:lang w:val="lt-LT"/>
        </w:rPr>
      </w:pPr>
      <w:r w:rsidRPr="00551FA2">
        <w:rPr>
          <w:rFonts w:ascii="Times New Roman" w:hAnsi="Times New Roman"/>
          <w:sz w:val="24"/>
          <w:szCs w:val="24"/>
          <w:lang w:val="lt-LT"/>
        </w:rPr>
        <w:t>2017</w:t>
      </w:r>
      <w:r w:rsidR="00BC2394" w:rsidRPr="00551FA2">
        <w:rPr>
          <w:rFonts w:ascii="Times New Roman" w:hAnsi="Times New Roman"/>
          <w:sz w:val="24"/>
          <w:szCs w:val="24"/>
          <w:lang w:val="lt-LT"/>
        </w:rPr>
        <w:t xml:space="preserve"> m. </w:t>
      </w:r>
      <w:r w:rsidR="009C6371">
        <w:rPr>
          <w:rFonts w:ascii="Times New Roman" w:hAnsi="Times New Roman"/>
          <w:sz w:val="24"/>
          <w:szCs w:val="24"/>
          <w:lang w:val="lt-LT"/>
        </w:rPr>
        <w:t>lapkričio</w:t>
      </w:r>
      <w:r w:rsidR="009C6371" w:rsidRPr="00551FA2">
        <w:rPr>
          <w:rFonts w:ascii="Times New Roman" w:hAnsi="Times New Roman"/>
          <w:sz w:val="24"/>
          <w:szCs w:val="24"/>
          <w:lang w:val="lt-LT"/>
        </w:rPr>
        <w:t xml:space="preserve">       </w:t>
      </w:r>
      <w:r w:rsidR="009C6371">
        <w:rPr>
          <w:rFonts w:ascii="Times New Roman" w:hAnsi="Times New Roman"/>
          <w:sz w:val="24"/>
          <w:szCs w:val="24"/>
          <w:lang w:val="lt-LT"/>
        </w:rPr>
        <w:t xml:space="preserve">  </w:t>
      </w:r>
      <w:r w:rsidR="000632BF" w:rsidRPr="00551FA2">
        <w:rPr>
          <w:rFonts w:ascii="Times New Roman" w:hAnsi="Times New Roman"/>
          <w:sz w:val="24"/>
          <w:szCs w:val="24"/>
          <w:lang w:val="lt-LT"/>
        </w:rPr>
        <w:t xml:space="preserve">d. </w:t>
      </w:r>
    </w:p>
    <w:p w14:paraId="1E26B8F7" w14:textId="77777777" w:rsidR="00551FA2" w:rsidRPr="00551FA2" w:rsidRDefault="009C6371" w:rsidP="00551FA2">
      <w:pPr>
        <w:spacing w:after="0" w:line="240" w:lineRule="auto"/>
        <w:ind w:left="5954"/>
        <w:rPr>
          <w:rFonts w:ascii="Times New Roman" w:hAnsi="Times New Roman"/>
          <w:sz w:val="24"/>
          <w:szCs w:val="24"/>
          <w:lang w:val="lt-LT"/>
        </w:rPr>
      </w:pPr>
      <w:r>
        <w:rPr>
          <w:rFonts w:ascii="Times New Roman" w:hAnsi="Times New Roman"/>
          <w:sz w:val="24"/>
          <w:szCs w:val="24"/>
          <w:lang w:val="lt-LT"/>
        </w:rPr>
        <w:t>P</w:t>
      </w:r>
      <w:r w:rsidR="00551FA2" w:rsidRPr="00551FA2">
        <w:rPr>
          <w:rFonts w:ascii="Times New Roman" w:hAnsi="Times New Roman"/>
          <w:sz w:val="24"/>
          <w:szCs w:val="24"/>
          <w:lang w:val="lt-LT"/>
        </w:rPr>
        <w:t>rojekto „</w:t>
      </w:r>
      <w:r>
        <w:rPr>
          <w:rFonts w:ascii="Times New Roman" w:hAnsi="Times New Roman"/>
          <w:sz w:val="24"/>
          <w:szCs w:val="24"/>
          <w:lang w:val="lt-LT"/>
        </w:rPr>
        <w:t>M</w:t>
      </w:r>
      <w:r w:rsidR="00551FA2" w:rsidRPr="00551FA2">
        <w:rPr>
          <w:rFonts w:ascii="Times New Roman" w:hAnsi="Times New Roman"/>
          <w:sz w:val="24"/>
          <w:szCs w:val="24"/>
          <w:lang w:val="lt-LT"/>
        </w:rPr>
        <w:t>okslo ir inovacijų politikos prioritetų nustatymo sistemos kūrimas ir diegimas“ ekspertų konsultavimo paslaugų, susijusių su moksliniais tyrimais ir eksperimentine taikomąja veikla,</w:t>
      </w:r>
      <w:r w:rsidR="00551FA2" w:rsidRPr="00551FA2">
        <w:rPr>
          <w:rFonts w:ascii="Times New Roman" w:hAnsi="Times New Roman"/>
          <w:bCs/>
          <w:sz w:val="24"/>
          <w:szCs w:val="24"/>
          <w:lang w:val="lt-LT"/>
        </w:rPr>
        <w:t xml:space="preserve"> </w:t>
      </w:r>
      <w:r>
        <w:rPr>
          <w:rFonts w:ascii="Times New Roman" w:hAnsi="Times New Roman"/>
          <w:bCs/>
          <w:sz w:val="24"/>
          <w:szCs w:val="24"/>
          <w:lang w:val="lt-LT"/>
        </w:rPr>
        <w:t xml:space="preserve"> </w:t>
      </w:r>
      <w:r w:rsidR="006F1FB1">
        <w:rPr>
          <w:rFonts w:ascii="Times New Roman" w:hAnsi="Times New Roman"/>
          <w:bCs/>
          <w:sz w:val="24"/>
          <w:szCs w:val="24"/>
          <w:lang w:val="lt-LT"/>
        </w:rPr>
        <w:t xml:space="preserve">viešojo </w:t>
      </w:r>
      <w:r w:rsidR="00551FA2" w:rsidRPr="00551FA2">
        <w:rPr>
          <w:rFonts w:ascii="Times New Roman" w:hAnsi="Times New Roman"/>
          <w:sz w:val="24"/>
          <w:szCs w:val="24"/>
          <w:lang w:val="lt-LT"/>
        </w:rPr>
        <w:t xml:space="preserve">pirkimo </w:t>
      </w:r>
      <w:r w:rsidR="00731657" w:rsidRPr="00551FA2">
        <w:rPr>
          <w:rFonts w:ascii="Times New Roman" w:hAnsi="Times New Roman"/>
          <w:sz w:val="24"/>
          <w:szCs w:val="24"/>
          <w:lang w:val="lt-LT"/>
        </w:rPr>
        <w:t xml:space="preserve">sutarties </w:t>
      </w:r>
      <w:r w:rsidR="00551FA2" w:rsidRPr="00551FA2">
        <w:rPr>
          <w:rFonts w:ascii="Times New Roman" w:hAnsi="Times New Roman"/>
          <w:sz w:val="24"/>
          <w:szCs w:val="24"/>
          <w:lang w:val="lt-LT"/>
        </w:rPr>
        <w:t xml:space="preserve"> </w:t>
      </w:r>
      <w:r w:rsidR="00731657" w:rsidRPr="00551FA2">
        <w:rPr>
          <w:rFonts w:ascii="Times New Roman" w:hAnsi="Times New Roman"/>
          <w:sz w:val="24"/>
          <w:szCs w:val="24"/>
          <w:lang w:val="lt-LT"/>
        </w:rPr>
        <w:t xml:space="preserve">Nr.  </w:t>
      </w:r>
      <w:r w:rsidR="00F75958" w:rsidRPr="00551FA2">
        <w:rPr>
          <w:rFonts w:ascii="Times New Roman" w:hAnsi="Times New Roman"/>
          <w:sz w:val="24"/>
          <w:szCs w:val="24"/>
          <w:lang w:val="lt-LT"/>
        </w:rPr>
        <w:t xml:space="preserve">          </w:t>
      </w:r>
    </w:p>
    <w:p w14:paraId="4E92A0BD" w14:textId="77777777" w:rsidR="00DE334D" w:rsidRPr="00551FA2" w:rsidRDefault="00731657" w:rsidP="00E97674">
      <w:pPr>
        <w:spacing w:after="0" w:line="240" w:lineRule="auto"/>
        <w:ind w:left="5954"/>
        <w:rPr>
          <w:rFonts w:ascii="Times New Roman" w:hAnsi="Times New Roman"/>
          <w:sz w:val="24"/>
          <w:szCs w:val="24"/>
          <w:lang w:val="lt-LT"/>
        </w:rPr>
      </w:pPr>
      <w:r w:rsidRPr="00551FA2">
        <w:rPr>
          <w:rFonts w:ascii="Times New Roman" w:hAnsi="Times New Roman"/>
          <w:sz w:val="24"/>
          <w:szCs w:val="24"/>
          <w:lang w:val="lt-LT"/>
        </w:rPr>
        <w:t>priedas</w:t>
      </w:r>
    </w:p>
    <w:p w14:paraId="6A2D57A9" w14:textId="77777777" w:rsidR="00251143" w:rsidRPr="00551FA2" w:rsidRDefault="00251143" w:rsidP="00251143">
      <w:pPr>
        <w:spacing w:after="0" w:line="240" w:lineRule="auto"/>
        <w:ind w:firstLine="851"/>
        <w:jc w:val="right"/>
        <w:rPr>
          <w:rFonts w:ascii="Times New Roman" w:hAnsi="Times New Roman"/>
          <w:b/>
          <w:sz w:val="24"/>
          <w:szCs w:val="24"/>
          <w:lang w:val="lt-LT"/>
        </w:rPr>
      </w:pPr>
    </w:p>
    <w:p w14:paraId="6888E8E6" w14:textId="77777777" w:rsidR="00551FA2" w:rsidRPr="00551FA2" w:rsidRDefault="00551FA2" w:rsidP="00551FA2">
      <w:pPr>
        <w:spacing w:line="100" w:lineRule="atLeast"/>
        <w:jc w:val="center"/>
        <w:rPr>
          <w:rFonts w:ascii="Times New Roman" w:hAnsi="Times New Roman"/>
          <w:b/>
          <w:sz w:val="24"/>
          <w:szCs w:val="24"/>
          <w:lang w:val="lt-LT"/>
        </w:rPr>
      </w:pPr>
      <w:r w:rsidRPr="00551FA2">
        <w:rPr>
          <w:rFonts w:ascii="Times New Roman" w:hAnsi="Times New Roman"/>
          <w:b/>
          <w:bCs/>
          <w:sz w:val="24"/>
          <w:szCs w:val="24"/>
          <w:lang w:val="lt-LT"/>
        </w:rPr>
        <w:t>ŪKIO MINISTERIJOS P</w:t>
      </w:r>
      <w:r w:rsidRPr="00551FA2">
        <w:rPr>
          <w:rFonts w:ascii="Times New Roman" w:hAnsi="Times New Roman"/>
          <w:b/>
          <w:sz w:val="24"/>
          <w:szCs w:val="24"/>
          <w:lang w:val="lt-LT"/>
        </w:rPr>
        <w:t>ROJEKTO „MOKSLO IR INOVACIJŲ POLITIKOS PRIORITETŲ NUSTATYMO SISTEMOS KŪRIMAS IR DIEGIMAS“ EKSPERTŲ KONSULTAVIMO PASLAUGŲ, SUSIJUSIŲ SU MOKSLINIAIS TYRIMAIS IR EKSPERIMENTINE TAIKOMĄJA VEIKLA,</w:t>
      </w:r>
      <w:r w:rsidRPr="00551FA2">
        <w:rPr>
          <w:rFonts w:ascii="Times New Roman" w:hAnsi="Times New Roman"/>
          <w:b/>
          <w:bCs/>
          <w:sz w:val="24"/>
          <w:szCs w:val="24"/>
          <w:lang w:val="lt-LT"/>
        </w:rPr>
        <w:t xml:space="preserve"> </w:t>
      </w:r>
      <w:r w:rsidRPr="00551FA2">
        <w:rPr>
          <w:rFonts w:ascii="Times New Roman" w:hAnsi="Times New Roman"/>
          <w:b/>
          <w:sz w:val="24"/>
          <w:szCs w:val="24"/>
          <w:lang w:val="lt-LT"/>
        </w:rPr>
        <w:t xml:space="preserve">PIRKIMO TECHNINĖ SPECIFIKACIJA </w:t>
      </w:r>
    </w:p>
    <w:p w14:paraId="675BBF15" w14:textId="77777777" w:rsidR="00301986" w:rsidRPr="00551FA2" w:rsidRDefault="00301986" w:rsidP="00301986">
      <w:pPr>
        <w:spacing w:after="0" w:line="240" w:lineRule="auto"/>
        <w:ind w:firstLine="567"/>
        <w:jc w:val="both"/>
        <w:rPr>
          <w:rFonts w:ascii="Times New Roman" w:eastAsia="Times New Roman" w:hAnsi="Times New Roman"/>
          <w:b/>
          <w:sz w:val="24"/>
          <w:szCs w:val="24"/>
          <w:lang w:val="lt-LT"/>
        </w:rPr>
      </w:pPr>
    </w:p>
    <w:p w14:paraId="45BE6850" w14:textId="79C799A8" w:rsidR="00551FA2" w:rsidRDefault="00551FA2" w:rsidP="00CF44A2">
      <w:pPr>
        <w:numPr>
          <w:ilvl w:val="0"/>
          <w:numId w:val="15"/>
        </w:numPr>
        <w:spacing w:after="0" w:line="240" w:lineRule="auto"/>
        <w:ind w:left="709" w:hanging="709"/>
        <w:rPr>
          <w:rFonts w:ascii="Times New Roman" w:hAnsi="Times New Roman"/>
          <w:b/>
          <w:sz w:val="24"/>
          <w:szCs w:val="24"/>
          <w:lang w:val="lt-LT"/>
        </w:rPr>
      </w:pPr>
      <w:r w:rsidRPr="00551FA2">
        <w:rPr>
          <w:rFonts w:ascii="Times New Roman" w:hAnsi="Times New Roman"/>
          <w:b/>
          <w:sz w:val="24"/>
          <w:szCs w:val="24"/>
          <w:lang w:val="lt-LT"/>
        </w:rPr>
        <w:t>ĮVADINĖ INFORMACIJA</w:t>
      </w:r>
    </w:p>
    <w:p w14:paraId="795EBE8F" w14:textId="77777777" w:rsidR="00F84BB7" w:rsidRPr="00551FA2" w:rsidRDefault="00F84BB7" w:rsidP="00CF44A2">
      <w:pPr>
        <w:spacing w:after="0" w:line="240" w:lineRule="auto"/>
        <w:ind w:left="709"/>
        <w:rPr>
          <w:rFonts w:ascii="Times New Roman" w:hAnsi="Times New Roman"/>
          <w:b/>
          <w:sz w:val="24"/>
          <w:szCs w:val="24"/>
          <w:lang w:val="lt-LT"/>
        </w:rPr>
      </w:pPr>
    </w:p>
    <w:p w14:paraId="34B49D2E"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1.1.</w:t>
      </w:r>
      <w:r w:rsidRPr="00551FA2">
        <w:rPr>
          <w:rFonts w:ascii="Times New Roman" w:hAnsi="Times New Roman"/>
          <w:sz w:val="24"/>
          <w:szCs w:val="24"/>
          <w:lang w:val="lt-LT"/>
        </w:rPr>
        <w:tab/>
        <w:t xml:space="preserve">Perkančioji organizacija: Lietuvos Respublikos ūkio ministerija. </w:t>
      </w:r>
    </w:p>
    <w:p w14:paraId="0FFEB891"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1.2.</w:t>
      </w:r>
      <w:r w:rsidRPr="00551FA2">
        <w:rPr>
          <w:rFonts w:ascii="Times New Roman" w:hAnsi="Times New Roman"/>
          <w:sz w:val="24"/>
          <w:szCs w:val="24"/>
          <w:lang w:val="lt-LT"/>
        </w:rPr>
        <w:tab/>
      </w:r>
      <w:r w:rsidRPr="00551FA2">
        <w:rPr>
          <w:rFonts w:ascii="Times New Roman" w:hAnsi="Times New Roman"/>
          <w:bCs/>
          <w:sz w:val="24"/>
          <w:szCs w:val="24"/>
          <w:lang w:val="lt-LT"/>
        </w:rPr>
        <w:t>Ūkio ministerijos p</w:t>
      </w:r>
      <w:r w:rsidRPr="00551FA2">
        <w:rPr>
          <w:rFonts w:ascii="Times New Roman" w:hAnsi="Times New Roman"/>
          <w:sz w:val="24"/>
          <w:szCs w:val="24"/>
          <w:lang w:val="lt-LT"/>
        </w:rPr>
        <w:t>rojekto „Mokslo ir inovacijų politikos prioritetų nustatymo sistemos kūrimas ir diegimas“ ekspertų konsultavimo paslaugų, susijusių su moksliniais tyrimais ir eksperimentine taikomąja veikla</w:t>
      </w:r>
      <w:r w:rsidRPr="00551FA2">
        <w:rPr>
          <w:rFonts w:ascii="Times New Roman" w:hAnsi="Times New Roman"/>
          <w:b/>
          <w:bCs/>
          <w:sz w:val="24"/>
          <w:szCs w:val="24"/>
          <w:lang w:val="lt-LT"/>
        </w:rPr>
        <w:t xml:space="preserve"> </w:t>
      </w:r>
      <w:r w:rsidRPr="00551FA2">
        <w:rPr>
          <w:rFonts w:ascii="Times New Roman" w:hAnsi="Times New Roman"/>
          <w:bCs/>
          <w:sz w:val="24"/>
          <w:szCs w:val="24"/>
          <w:lang w:val="lt-LT"/>
        </w:rPr>
        <w:t>paslaugos (toliau</w:t>
      </w:r>
      <w:r w:rsidRPr="00551FA2">
        <w:rPr>
          <w:rFonts w:ascii="Times New Roman" w:hAnsi="Times New Roman"/>
          <w:b/>
          <w:bCs/>
          <w:sz w:val="24"/>
          <w:szCs w:val="24"/>
          <w:lang w:val="lt-LT"/>
        </w:rPr>
        <w:t xml:space="preserve"> – </w:t>
      </w:r>
      <w:r w:rsidRPr="00551FA2">
        <w:rPr>
          <w:rFonts w:ascii="Times New Roman" w:hAnsi="Times New Roman"/>
          <w:bCs/>
          <w:sz w:val="24"/>
          <w:szCs w:val="24"/>
          <w:lang w:val="lt-LT"/>
        </w:rPr>
        <w:t>P</w:t>
      </w:r>
      <w:r w:rsidRPr="00551FA2">
        <w:rPr>
          <w:rFonts w:ascii="Times New Roman" w:hAnsi="Times New Roman"/>
          <w:sz w:val="24"/>
          <w:szCs w:val="24"/>
          <w:lang w:val="lt-LT"/>
        </w:rPr>
        <w:t>aslaugos) perkamos įgyvendinant projektą „Mokslo ir inovacijų politikos prioritetų nustatymo sistemos kūrimas ir diegimas“ (toliau – Projektas).</w:t>
      </w:r>
    </w:p>
    <w:p w14:paraId="39FB57C3"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Projekto tikslas – sukurti, išbandyti ir įdiegti valdymo proceso priemones, kurios:</w:t>
      </w:r>
    </w:p>
    <w:p w14:paraId="7A629972" w14:textId="77777777" w:rsidR="00551FA2" w:rsidRPr="00551FA2" w:rsidRDefault="00551FA2" w:rsidP="00CF44A2">
      <w:pPr>
        <w:pStyle w:val="Sraopastraipa1"/>
        <w:numPr>
          <w:ilvl w:val="0"/>
          <w:numId w:val="16"/>
        </w:numPr>
        <w:tabs>
          <w:tab w:val="clear" w:pos="1080"/>
          <w:tab w:val="num" w:pos="1134"/>
          <w:tab w:val="left" w:pos="1560"/>
        </w:tabs>
        <w:ind w:left="0" w:firstLine="0"/>
        <w:jc w:val="both"/>
      </w:pPr>
      <w:r w:rsidRPr="00551FA2">
        <w:t>leistų stebėti Mokslinių tyrimų ir eksperimentinės plėtros ir inovacijų (toliau – MTEPI) politikos prioritetų įgyvendinimo rezultatus, jų kaitą bei įgyvendinimo procesus;</w:t>
      </w:r>
    </w:p>
    <w:p w14:paraId="33A5A0CD" w14:textId="77777777" w:rsidR="00551FA2" w:rsidRPr="00551FA2" w:rsidRDefault="00551FA2" w:rsidP="00CF44A2">
      <w:pPr>
        <w:pStyle w:val="Sraopastraipa1"/>
        <w:numPr>
          <w:ilvl w:val="0"/>
          <w:numId w:val="16"/>
        </w:numPr>
        <w:tabs>
          <w:tab w:val="left" w:pos="1560"/>
        </w:tabs>
        <w:ind w:left="0" w:firstLine="0"/>
        <w:jc w:val="both"/>
      </w:pPr>
      <w:r w:rsidRPr="00551FA2">
        <w:t>sudarytų sąlygas įrodymais grįsta informacija įvertinti MTEPI  politikos prioritetų įgyvendinimo poveikio mastą;</w:t>
      </w:r>
    </w:p>
    <w:p w14:paraId="7416B202" w14:textId="77777777" w:rsidR="00551FA2" w:rsidRPr="00551FA2" w:rsidRDefault="00551FA2" w:rsidP="00CF44A2">
      <w:pPr>
        <w:pStyle w:val="Sraopastraipa1"/>
        <w:numPr>
          <w:ilvl w:val="0"/>
          <w:numId w:val="16"/>
        </w:numPr>
        <w:tabs>
          <w:tab w:val="left" w:pos="1560"/>
        </w:tabs>
        <w:ind w:left="0" w:firstLine="0"/>
        <w:jc w:val="both"/>
      </w:pPr>
      <w:r w:rsidRPr="00551FA2">
        <w:t xml:space="preserve">leistų nustatyti MTEPI politikos prioritetus, leisiančius užtikrinti nuoseklią MTEPI politikos įgyvendinimą stiprinant proveržį šalies mokslo, ūkio ir ekonomikos srityse. </w:t>
      </w:r>
    </w:p>
    <w:p w14:paraId="25B7F941" w14:textId="77777777" w:rsidR="00551FA2" w:rsidRPr="00551FA2" w:rsidRDefault="00551FA2" w:rsidP="00CF44A2">
      <w:pPr>
        <w:pStyle w:val="Sraopastraipa1"/>
        <w:ind w:left="0" w:firstLine="709"/>
        <w:jc w:val="both"/>
      </w:pPr>
      <w:r w:rsidRPr="00551FA2">
        <w:t xml:space="preserve">1.3. Projekto metu siekiama sukurti įrankius, kuriais bus stiprinami MTEPI politikos prioritetų nustatymo, organizavimo, tarpinstitucinio koordinavimo, įgyvendinimo, stebėsenos ir vertinimo procesai. Projekto metu bus renkama faktinė informacija apie MTEPI prioritetų įgyvendinimo rezultatus, stebimi ir vertinami MTEPI srities pokyčiai ir remiantis šiais įrodymais peržiūrėti esami ir suformuoti ateities MTEPI politikos prioritetai. </w:t>
      </w:r>
    </w:p>
    <w:p w14:paraId="1DE1F647" w14:textId="77777777" w:rsidR="00551FA2" w:rsidRPr="00551FA2" w:rsidRDefault="00551FA2" w:rsidP="00CF44A2">
      <w:pPr>
        <w:pStyle w:val="Sraopastraipa1"/>
        <w:ind w:left="0" w:firstLine="709"/>
        <w:jc w:val="both"/>
        <w:rPr>
          <w:b/>
        </w:rPr>
      </w:pPr>
      <w:r w:rsidRPr="00551FA2">
        <w:t xml:space="preserve">1.4. Siekiamas Projekto rezultatas – sistemos, kuri padėtų formuoti ir įgyvendinti nuoseklią MTEPI politiką bei prisidėtų prie tvarios Lietuvos ūkio plėtros, sukūrimas ir įdiegimas. Ši sistema taip pat padės viešojo valdymo darbuotojams ir dirbantiems su MTEPI priimti įrodymais grįstus sprendimus. </w:t>
      </w:r>
    </w:p>
    <w:p w14:paraId="00B1B619" w14:textId="77777777" w:rsidR="00551FA2" w:rsidRPr="00551FA2" w:rsidRDefault="00551FA2" w:rsidP="00CF44A2">
      <w:pPr>
        <w:spacing w:after="0" w:line="240" w:lineRule="auto"/>
        <w:ind w:firstLine="709"/>
        <w:jc w:val="both"/>
        <w:rPr>
          <w:rFonts w:ascii="Times New Roman" w:hAnsi="Times New Roman"/>
          <w:b/>
          <w:sz w:val="24"/>
          <w:szCs w:val="24"/>
          <w:lang w:val="lt-LT"/>
        </w:rPr>
      </w:pPr>
    </w:p>
    <w:p w14:paraId="3CA38851" w14:textId="77777777" w:rsidR="00551FA2" w:rsidRPr="00551FA2" w:rsidRDefault="00551FA2" w:rsidP="00CF44A2">
      <w:pPr>
        <w:pStyle w:val="Sraopastraipa1"/>
        <w:numPr>
          <w:ilvl w:val="0"/>
          <w:numId w:val="17"/>
        </w:numPr>
        <w:tabs>
          <w:tab w:val="left" w:pos="1276"/>
          <w:tab w:val="left" w:pos="1418"/>
        </w:tabs>
        <w:ind w:left="0" w:firstLine="709"/>
        <w:jc w:val="both"/>
        <w:rPr>
          <w:b/>
        </w:rPr>
      </w:pPr>
      <w:r w:rsidRPr="00551FA2">
        <w:rPr>
          <w:b/>
        </w:rPr>
        <w:t>PERKAMŲ PASLAUGŲ DETALIZACIJA IR APIMTYS</w:t>
      </w:r>
    </w:p>
    <w:p w14:paraId="68B15DD9" w14:textId="77777777" w:rsidR="00551FA2" w:rsidRPr="00551FA2" w:rsidRDefault="00551FA2" w:rsidP="00CF44A2">
      <w:pPr>
        <w:pStyle w:val="Sraopastraipa1"/>
        <w:ind w:left="0" w:firstLine="709"/>
        <w:jc w:val="both"/>
        <w:rPr>
          <w:b/>
        </w:rPr>
      </w:pPr>
    </w:p>
    <w:p w14:paraId="776A2BA4" w14:textId="77777777" w:rsidR="00551FA2" w:rsidRPr="00551FA2" w:rsidRDefault="00551FA2" w:rsidP="00CF44A2">
      <w:pPr>
        <w:pStyle w:val="Sraopastraipa1"/>
        <w:numPr>
          <w:ilvl w:val="1"/>
          <w:numId w:val="17"/>
        </w:numPr>
        <w:ind w:left="0" w:firstLine="709"/>
        <w:rPr>
          <w:b/>
        </w:rPr>
      </w:pPr>
      <w:r w:rsidRPr="00551FA2">
        <w:rPr>
          <w:b/>
        </w:rPr>
        <w:t>Perkamų paslaugų poreikis</w:t>
      </w:r>
    </w:p>
    <w:p w14:paraId="3F191C4D" w14:textId="77777777" w:rsidR="00551FA2" w:rsidRPr="00551FA2" w:rsidRDefault="00551FA2" w:rsidP="00CF44A2">
      <w:pPr>
        <w:pStyle w:val="Sraopastraipa1"/>
        <w:ind w:left="0"/>
        <w:jc w:val="both"/>
        <w:rPr>
          <w:b/>
        </w:rPr>
      </w:pPr>
    </w:p>
    <w:p w14:paraId="415F9B33"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2.1.1. Perkančiosios organizacijos tikslas – gauti ekspertų konsultavimo paslaugas vertinant Prioritetinių mokslinių tyrimų ir eksperimentinės (socialinės, kultūrinės) plėtros ir inovacijų raidos (toliau – Sumanios specializacijos) kryptis ir jų prioritetus, nurodytus Lietuvos Respublikos Vyriausybės 2014 m. balandžio 30 d. nutarimo Nr. 411 „Dėl Prioritetinių mokslinių tyrimų ir eksperimentinės (socialinės, kultūrinės) plėtros ir inovacijų raidos (sumanios specializacijos) </w:t>
      </w:r>
      <w:r w:rsidRPr="00551FA2">
        <w:rPr>
          <w:rFonts w:ascii="Times New Roman" w:hAnsi="Times New Roman"/>
          <w:sz w:val="24"/>
          <w:szCs w:val="24"/>
          <w:lang w:val="lt-LT"/>
        </w:rPr>
        <w:lastRenderedPageBreak/>
        <w:t>krypčių ir jų prioritetų įgyvendinimo programos patvirtinimo“ 15 punkte bei 20.1 – 20.6 papunkčiuose vykdant stebėseną ir atliekant poveikio vertinimus.</w:t>
      </w:r>
    </w:p>
    <w:p w14:paraId="0BD1DC95"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2.1.2. Perkančiosios organizacijos keliami uždaviniai tiekėjui:</w:t>
      </w:r>
    </w:p>
    <w:p w14:paraId="0D07E692"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2.1.2.1. Pateikti ekspertines įžvalgas dėl Sumanios specializacijos krypčių: 1) </w:t>
      </w:r>
      <w:r w:rsidRPr="00551FA2">
        <w:rPr>
          <w:rFonts w:ascii="Times New Roman" w:hAnsi="Times New Roman"/>
          <w:spacing w:val="2"/>
          <w:sz w:val="24"/>
          <w:szCs w:val="24"/>
          <w:shd w:val="clear" w:color="auto" w:fill="FFFFFF"/>
          <w:lang w:val="lt-LT"/>
        </w:rPr>
        <w:t xml:space="preserve">Energetika ir tvari aplinka; 2) </w:t>
      </w:r>
      <w:r w:rsidRPr="00551FA2">
        <w:rPr>
          <w:rFonts w:ascii="Times New Roman" w:hAnsi="Times New Roman"/>
          <w:sz w:val="24"/>
          <w:szCs w:val="24"/>
          <w:shd w:val="clear" w:color="auto" w:fill="FFFFFF"/>
          <w:lang w:val="lt-LT"/>
        </w:rPr>
        <w:t>Sveikatos technologijos ir biotechnologijos; 3) Agroinovacijos ir maisto technologijos; 4) Nauji gamybos procesai, medžiagos ir technologijos; 5) Transportas, logistika, informacinės ir ryšių technologijos; 6) Įtrauki ir kūrybinga visuomenė</w:t>
      </w:r>
      <w:r w:rsidRPr="00551FA2">
        <w:rPr>
          <w:rFonts w:ascii="Times New Roman" w:hAnsi="Times New Roman"/>
          <w:sz w:val="24"/>
          <w:szCs w:val="24"/>
          <w:lang w:val="lt-LT"/>
        </w:rPr>
        <w:t xml:space="preserve"> – </w:t>
      </w:r>
      <w:r w:rsidRPr="00551FA2">
        <w:rPr>
          <w:rFonts w:ascii="Times New Roman" w:hAnsi="Times New Roman"/>
          <w:sz w:val="24"/>
          <w:szCs w:val="24"/>
          <w:shd w:val="clear" w:color="auto" w:fill="FFFFFF"/>
          <w:lang w:val="lt-LT"/>
        </w:rPr>
        <w:t>įgyven</w:t>
      </w:r>
      <w:r w:rsidRPr="00551FA2">
        <w:rPr>
          <w:rFonts w:ascii="Times New Roman" w:hAnsi="Times New Roman"/>
          <w:sz w:val="24"/>
          <w:szCs w:val="24"/>
          <w:lang w:val="lt-LT"/>
        </w:rPr>
        <w:t>dinimo eigos, aktualumo ir poveikio perspektyvų;</w:t>
      </w:r>
    </w:p>
    <w:p w14:paraId="0325297D"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2.1.2.2. Pateikti ekspertines įžvalgas apie MTEPI ir technologijų tendencijas Lietuvoje ir pasaulyje;</w:t>
      </w:r>
    </w:p>
    <w:p w14:paraId="43B54799"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2.1.2.3. Pateikti ekspertines rekomendacijas dėl Sumanios specializacijos stebėsenos ir vertinimo įgyvendinimo tobulinimo.</w:t>
      </w:r>
    </w:p>
    <w:p w14:paraId="1C88925A" w14:textId="3CC77546" w:rsid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2.1.3. Paslaugų teikimo metodai: tiekėjas, teikdamas Paslaugas, turi atlikti duomenų analizę, įžvalgų kūrimo ir scenarijų metodą, ekspertinį interviu, grupines diskusijas, atvejo studijas ir pan.  Naudojami metodai turi būti tarpusavyje suderinti, taip pat turi būti užtikrintas duomenų prieinamumas, patikimumas ir kokybė, ekspertinių išvadų ir rekomendacijų pagrįstumas, nuoseklumas. Tiekėjas teikdamas Paslaugas turi taikyti  kiekybinius ir kokybinius tyrimo metodus, skirtus patikimiems duomenims surinkti ir juos išanalizuoti bei išsamiems ir kokybiškiems teiginiams ir išvadoms pagrįsti.</w:t>
      </w:r>
    </w:p>
    <w:p w14:paraId="4AEACA8E" w14:textId="77777777" w:rsidR="005C2658" w:rsidRPr="00551FA2" w:rsidRDefault="005C2658" w:rsidP="00CF44A2">
      <w:pPr>
        <w:spacing w:after="0" w:line="240" w:lineRule="auto"/>
        <w:ind w:firstLine="567"/>
        <w:jc w:val="both"/>
        <w:rPr>
          <w:rFonts w:ascii="Times New Roman" w:hAnsi="Times New Roman"/>
          <w:sz w:val="24"/>
          <w:szCs w:val="24"/>
          <w:lang w:val="lt-LT"/>
        </w:rPr>
      </w:pPr>
    </w:p>
    <w:p w14:paraId="3E63420A" w14:textId="77777777" w:rsidR="00551FA2" w:rsidRPr="00551FA2" w:rsidRDefault="00551FA2" w:rsidP="00CF44A2">
      <w:pPr>
        <w:pStyle w:val="Sraopastraipa1"/>
        <w:numPr>
          <w:ilvl w:val="1"/>
          <w:numId w:val="17"/>
        </w:numPr>
        <w:ind w:left="0" w:firstLine="709"/>
      </w:pPr>
      <w:r w:rsidRPr="00551FA2">
        <w:rPr>
          <w:b/>
        </w:rPr>
        <w:t xml:space="preserve"> Perkamų paslaugų apimtys, rezultatai </w:t>
      </w:r>
    </w:p>
    <w:p w14:paraId="00E94E15" w14:textId="77777777" w:rsidR="00551FA2" w:rsidRPr="00551FA2" w:rsidRDefault="00551FA2" w:rsidP="00CF44A2">
      <w:pPr>
        <w:pStyle w:val="Sraopastraipa1"/>
        <w:ind w:left="0"/>
      </w:pPr>
    </w:p>
    <w:p w14:paraId="116523F2"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Tiekėjas turės: </w:t>
      </w:r>
    </w:p>
    <w:p w14:paraId="7020A3C0"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2.2.1. Remiantis Sumanios specializacijos prioritetinių krypčių nustatymo proceso gerąja praktika bei metodinėmis rekomendacijomis, parengti Lietuvos MTEPI konkrečių prioritetų aktualumo vertinimo proceso metodiką (toliau – metodika);</w:t>
      </w:r>
    </w:p>
    <w:p w14:paraId="2F36E1DE"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2.2.2. Suorganizuoti ne mažiau kaip po 6 ekspertines diskusijas kiekvienoje Sumanios specializacijos kryptyje: 1) </w:t>
      </w:r>
      <w:r w:rsidRPr="00551FA2">
        <w:rPr>
          <w:rFonts w:ascii="Times New Roman" w:hAnsi="Times New Roman"/>
          <w:spacing w:val="2"/>
          <w:sz w:val="24"/>
          <w:szCs w:val="24"/>
          <w:shd w:val="clear" w:color="auto" w:fill="FFFFFF"/>
          <w:lang w:val="lt-LT"/>
        </w:rPr>
        <w:t xml:space="preserve">Energetika ir tvari aplinka; 2) </w:t>
      </w:r>
      <w:r w:rsidRPr="00551FA2">
        <w:rPr>
          <w:rFonts w:ascii="Times New Roman" w:hAnsi="Times New Roman"/>
          <w:sz w:val="24"/>
          <w:szCs w:val="24"/>
          <w:shd w:val="clear" w:color="auto" w:fill="FFFFFF"/>
          <w:lang w:val="lt-LT"/>
        </w:rPr>
        <w:t>Sveikatos technologijos ir biotechnologijos; 3) Agroinovacijos ir maisto technologijos; 4) Nauji gamybos procesai, medžiagos ir technologijos; 5) Transportas, logistika, informacinės ir ryšių technologijos; 6) Įtrauki ir kūrybinga visuomenė</w:t>
      </w:r>
      <w:r w:rsidRPr="00551FA2">
        <w:rPr>
          <w:rFonts w:ascii="Times New Roman" w:hAnsi="Times New Roman"/>
          <w:sz w:val="24"/>
          <w:szCs w:val="24"/>
          <w:lang w:val="lt-LT"/>
        </w:rPr>
        <w:t xml:space="preserve"> (iš viso – 36 ekspertines diskusijas), kuriose išanalizavus Perkančiosios organizacijos pateiktą informaciją apie tyrimų ir technologijų tendencijas Lietuvoje, tiekėjas pateiktų ekspertines įžvalgas dėl šios informacijos aktualumo ir pagrįstumo. Šiose ekspertinėse diskusijose taip pat turi būti atliktas ekspertinis vertinimas ne mažiau kaip 36 tematiniuose klausimuose (pvz. Sumanios specializacijos prioritetuose apibrėžtos aktualios technologijos; prioritetuose apibrėžtos nebeaktualios technologijos; prioritetuose neapibrėžtos aktualios technologijos; naujos Sumanios specializacijos kryptys arba/ir prioritetai; Sumanios specializacijos stebėsenos ir vertinimo rekomendacijos; technologijų priskyrimas Ekonominės veiklos rūšių klasifikatoriui (toliau – EVRK) ir pan.), kuriuos pateikia perkančioji organizacija Tiekėjui raštu ne vėliau kaip prieš 5 dienas iki kiekvienos ekspertinės diskusijos. Kiekvienoje ekspertinėje diskusijoje turi dalyvauti ne mažiau kaip 10 verslo, mokslo, valdžios ir visuomenės atstovų (iš jų ne mažiau kaip po 3 verslo ir mokslo atstovus). Kviečiamų dalyvių sąrašą rengia tiekėjas, kuris turi būti suderintas su perkančiąja organizacija el. paštu ne vėliau kaip likus 5 darbo dienoms iki ekspertinės diskusijos. Dalyvius į ekspertines diskusijas pagal su perkančiąja organizaciją suderintą sąrašą kviečia tiekėjas. Ekspertinės diskusijos vyksta Vilniuje, perkančiosios organizacijos suteiktose patalpose. Ekspertinių diskusijų datas tiekėjas iš anksto el. paštu suderina su perkančiąja organizacija ne vėliau kaip likus 5 darbo dienoms iki ekspertinės diskusijos. </w:t>
      </w:r>
    </w:p>
    <w:p w14:paraId="6783CD19" w14:textId="77777777" w:rsidR="00AC6DC8"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2.2.3. Po visų ekspertinių diskusijų turi būti parengtos 36 Sumanios specializacijos krypčių ataskaitos (toliau – krypčių ataskaitos), apibendrinančios ekspertinių diskusijų rezultatus, kuriose turi būti:</w:t>
      </w:r>
    </w:p>
    <w:p w14:paraId="466034EA" w14:textId="77777777" w:rsid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2.2.3.1. nustatytas Sumanios specializacijos kryptyje įvardintų technologijų aktualumas;</w:t>
      </w:r>
    </w:p>
    <w:p w14:paraId="73DAC002"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lastRenderedPageBreak/>
        <w:t>2.2.3.2. nustatytas Sumanios specializacijos kryptyje neįvardintų technologijų aktualumas;</w:t>
      </w:r>
    </w:p>
    <w:p w14:paraId="2A05061D"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2.2.3.3. nustatytas esamų ir potencialių Sumanios specializacijos prioritetų aktualumas;</w:t>
      </w:r>
    </w:p>
    <w:p w14:paraId="1DC843E7"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2.2.3.4. pagrįstas kiekvieno Sumanios specializacijos prioriteto aktualumo įvertinimo pasirinkimas;</w:t>
      </w:r>
    </w:p>
    <w:p w14:paraId="26E1C5B1"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2.2.3.5. identifikuoti potencialūs nauji Sumanios specializacijos prioritetai (jų įvertinimo argumentacija); </w:t>
      </w:r>
    </w:p>
    <w:p w14:paraId="3E69E9CC"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2.2.3.6. pateiktos rekomendacijos Sumanios specializacijos strategijos stebėsenai ir vertinimui; </w:t>
      </w:r>
    </w:p>
    <w:p w14:paraId="003B106E"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2.2.3.7. atliktas Sumanios specializacijos kryptyje minimų technologų priskyrimas EVRK kodams;</w:t>
      </w:r>
    </w:p>
    <w:p w14:paraId="74F1ECDA"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 xml:space="preserve">2.2.3.8. pateiktos papildomos rekomendacijos, jei ekspertai mano, jog jos yra svarbios. </w:t>
      </w:r>
    </w:p>
    <w:p w14:paraId="00185D70"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2.2.4. Ekspertinių diskusijų rezultatus pristatyti 5 tematiniuose susitikimuose, kurių metu turi dalyvauti ne mažiau kaip 10 mokslo, verslo, valdžios ir visuomenės atstovų (iš jų ne mažiau kaip po 3 verslo ir mokslo atstovus),atstovų. Kviečiamų dalyvių sąrašą rengia tiekėjas, kuris turi būti suderintas su perkančiąja organizacija el. paštu ne vėliau kaip likus 5 darbo dienoms iki tematinio susitikimo. Dalyvius į tematinius susitikimus pagal su perkančiąja organizaciją suderintą sąrašą kviečia tiekėjas. Tematiniai susitikimai vyksta Vilniuje, perkančiosios organizacijos suteiktose patalpose. Tematinių susitikimų datas  tiekėjas iš anksto raštu suderina su perkančiąja organizacija ne vėliau kaip likus 5 darbo dienoms iki tematinio susitikimo. Tematiniuose susitikimuose tiekėjo pasiūlyti Sumanios specializacijos krypčių ekspertai apibendrina 36 ekspertinių diskusijų rezultatus, pateikdami 5 tematines ataskaitas, kuriose:</w:t>
      </w:r>
    </w:p>
    <w:p w14:paraId="41C54550" w14:textId="77777777" w:rsidR="00551FA2" w:rsidRPr="00551FA2" w:rsidRDefault="00551FA2" w:rsidP="00CF44A2">
      <w:pPr>
        <w:widowControl w:val="0"/>
        <w:numPr>
          <w:ilvl w:val="3"/>
          <w:numId w:val="18"/>
        </w:numPr>
        <w:suppressAutoHyphens/>
        <w:spacing w:after="0" w:line="240" w:lineRule="auto"/>
        <w:ind w:left="0" w:firstLine="567"/>
        <w:jc w:val="both"/>
        <w:rPr>
          <w:rFonts w:ascii="Times New Roman" w:hAnsi="Times New Roman"/>
          <w:sz w:val="24"/>
          <w:szCs w:val="24"/>
          <w:lang w:val="lt-LT"/>
        </w:rPr>
      </w:pPr>
      <w:r w:rsidRPr="00551FA2">
        <w:rPr>
          <w:rFonts w:ascii="Times New Roman" w:hAnsi="Times New Roman"/>
          <w:sz w:val="24"/>
          <w:szCs w:val="24"/>
          <w:lang w:val="lt-LT"/>
        </w:rPr>
        <w:t xml:space="preserve"> turi būti identifikuotas technologijų persidengimas tarp Sumanios specializacijos krypčių; </w:t>
      </w:r>
    </w:p>
    <w:p w14:paraId="4800EDAC"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2.2.4.2. turi būti identifikuoti galimi Sumanios specializacijos krypčių ir prioritetų tarpusavio papildymai;</w:t>
      </w:r>
    </w:p>
    <w:p w14:paraId="66AABE44" w14:textId="77777777" w:rsidR="00551FA2" w:rsidRPr="00551FA2" w:rsidRDefault="00551FA2" w:rsidP="00CF44A2">
      <w:pPr>
        <w:spacing w:after="0" w:line="240" w:lineRule="auto"/>
        <w:jc w:val="both"/>
        <w:rPr>
          <w:rFonts w:ascii="Times New Roman" w:hAnsi="Times New Roman"/>
          <w:sz w:val="24"/>
          <w:szCs w:val="24"/>
          <w:lang w:val="lt-LT"/>
        </w:rPr>
      </w:pPr>
      <w:r w:rsidRPr="00551FA2">
        <w:rPr>
          <w:rFonts w:ascii="Times New Roman" w:hAnsi="Times New Roman"/>
          <w:sz w:val="24"/>
          <w:szCs w:val="24"/>
          <w:lang w:val="lt-LT"/>
        </w:rPr>
        <w:t>2.2.4.3. turi būti identifikuotas Sumanios specializacijos krypčių  ir prioritetų aktualumas;</w:t>
      </w:r>
    </w:p>
    <w:p w14:paraId="3F522E4A"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2.2.4.4. turi būti identifikuotos Sumanios specializacijos kryptyse ir prioritetuose verslo/tyrimų proveržiui reikalingos verslumo žinios;</w:t>
      </w:r>
    </w:p>
    <w:p w14:paraId="4EC6A2D3" w14:textId="77777777" w:rsidR="00551FA2" w:rsidRPr="00551FA2" w:rsidRDefault="00551FA2" w:rsidP="00CF44A2">
      <w:pPr>
        <w:spacing w:after="0" w:line="240" w:lineRule="auto"/>
        <w:ind w:firstLine="567"/>
        <w:jc w:val="both"/>
        <w:rPr>
          <w:rFonts w:ascii="Times New Roman" w:hAnsi="Times New Roman"/>
          <w:sz w:val="24"/>
          <w:szCs w:val="24"/>
          <w:lang w:val="lt-LT"/>
        </w:rPr>
      </w:pPr>
      <w:r w:rsidRPr="00551FA2">
        <w:rPr>
          <w:rFonts w:ascii="Times New Roman" w:hAnsi="Times New Roman"/>
          <w:sz w:val="24"/>
          <w:szCs w:val="24"/>
          <w:lang w:val="lt-LT"/>
        </w:rPr>
        <w:t>2.2.5. Orientacinė ekspertų konsultavimo paslaugų apimtis – apie 65 darbo dienos (520 val.).</w:t>
      </w:r>
    </w:p>
    <w:p w14:paraId="35615F9B" w14:textId="77777777" w:rsidR="00551FA2" w:rsidRPr="00551FA2" w:rsidRDefault="00551FA2" w:rsidP="00CF44A2">
      <w:pPr>
        <w:spacing w:after="0" w:line="240" w:lineRule="auto"/>
        <w:ind w:firstLine="567"/>
        <w:jc w:val="both"/>
        <w:rPr>
          <w:rFonts w:ascii="Times New Roman" w:hAnsi="Times New Roman"/>
          <w:sz w:val="24"/>
          <w:szCs w:val="24"/>
          <w:lang w:val="lt-LT"/>
        </w:rPr>
      </w:pPr>
    </w:p>
    <w:p w14:paraId="739D86CF" w14:textId="77777777" w:rsidR="00551FA2" w:rsidRPr="00551FA2" w:rsidRDefault="00551FA2" w:rsidP="00CF44A2">
      <w:pPr>
        <w:pStyle w:val="Sraopastraipa1"/>
        <w:numPr>
          <w:ilvl w:val="1"/>
          <w:numId w:val="18"/>
        </w:numPr>
        <w:ind w:left="0" w:firstLine="709"/>
      </w:pPr>
      <w:r w:rsidRPr="00551FA2">
        <w:rPr>
          <w:b/>
        </w:rPr>
        <w:t>Paslaugų teikimo terminai ir rezultatų pateikimo forma</w:t>
      </w:r>
    </w:p>
    <w:p w14:paraId="7D49BAAB" w14:textId="77777777" w:rsidR="00551FA2" w:rsidRPr="00551FA2" w:rsidRDefault="00551FA2" w:rsidP="00CF44A2">
      <w:pPr>
        <w:spacing w:after="0" w:line="240" w:lineRule="auto"/>
        <w:jc w:val="both"/>
        <w:rPr>
          <w:rFonts w:ascii="Times New Roman" w:hAnsi="Times New Roman"/>
          <w:sz w:val="24"/>
          <w:szCs w:val="24"/>
          <w:lang w:val="lt-LT"/>
        </w:rPr>
      </w:pPr>
    </w:p>
    <w:p w14:paraId="108B1B8C" w14:textId="663E9872" w:rsidR="00551FA2" w:rsidRPr="00551FA2" w:rsidRDefault="00551FA2" w:rsidP="00CF44A2">
      <w:pPr>
        <w:spacing w:after="0" w:line="240" w:lineRule="auto"/>
        <w:ind w:firstLine="567"/>
        <w:jc w:val="both"/>
        <w:rPr>
          <w:rFonts w:ascii="Times New Roman" w:hAnsi="Times New Roman"/>
          <w:sz w:val="24"/>
          <w:szCs w:val="24"/>
          <w:lang w:val="lt-LT" w:eastAsia="lt-LT"/>
        </w:rPr>
      </w:pPr>
      <w:r w:rsidRPr="00551FA2">
        <w:rPr>
          <w:rFonts w:ascii="Times New Roman" w:hAnsi="Times New Roman"/>
          <w:sz w:val="24"/>
          <w:szCs w:val="24"/>
          <w:lang w:val="lt-LT"/>
        </w:rPr>
        <w:t xml:space="preserve">2.3.1. Paslaugos turi būti suteiktos iki 2018 m. birželio 31 d. pagal tiekėjo pateiktą ir su perkančiąja organizacija ne vėliau kaip per 3 darbo dienas nuo Paslaugų pirkimo sutarties įsigaliojimo dienos suderintą grafiką (toliau – Grafikas). Grafikas gali būti koreguojamas šalims susitarus el. paštu. 1-oji tematinė ataskaita ir Techninėje specifikacijoje nurodyta metodika turi būti pateikta ne vėliau kaip </w:t>
      </w:r>
      <w:r w:rsidRPr="00CF44A2">
        <w:rPr>
          <w:rFonts w:ascii="Times New Roman" w:hAnsi="Times New Roman"/>
          <w:sz w:val="24"/>
          <w:szCs w:val="24"/>
          <w:lang w:val="lt-LT"/>
        </w:rPr>
        <w:t xml:space="preserve">iki 2017 m. gruodžio </w:t>
      </w:r>
      <w:r w:rsidR="006022DD" w:rsidRPr="00CF44A2">
        <w:rPr>
          <w:rFonts w:ascii="Times New Roman" w:hAnsi="Times New Roman"/>
          <w:sz w:val="24"/>
          <w:szCs w:val="24"/>
          <w:lang w:val="lt-LT"/>
        </w:rPr>
        <w:t xml:space="preserve">29 </w:t>
      </w:r>
      <w:r w:rsidRPr="00CF44A2">
        <w:rPr>
          <w:rFonts w:ascii="Times New Roman" w:hAnsi="Times New Roman"/>
          <w:sz w:val="24"/>
          <w:szCs w:val="24"/>
          <w:lang w:val="lt-LT"/>
        </w:rPr>
        <w:t>d.</w:t>
      </w:r>
      <w:r w:rsidRPr="00551FA2">
        <w:rPr>
          <w:rFonts w:ascii="Times New Roman" w:hAnsi="Times New Roman"/>
          <w:sz w:val="24"/>
          <w:szCs w:val="24"/>
          <w:lang w:val="lt-LT"/>
        </w:rPr>
        <w:t xml:space="preserve"> </w:t>
      </w:r>
    </w:p>
    <w:p w14:paraId="43AC9337"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 xml:space="preserve">2.3.2. Tiekėjas metodiką, 36 krypčių ataskaitas bei 5 tematines ataskaitas pateikia raštu. Kiekvienos krypties ataskaitos apimtis – ne mažiau kaip 10 lapų. Kiekvienos tematinės ataskaitos apimtis – ne mažiau kaip 3 lapai. </w:t>
      </w:r>
    </w:p>
    <w:p w14:paraId="4E987826"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 xml:space="preserve">2.3.3. Tiekėjas Perkančiajai organizacijai turi pateikti krypčių ataskaitas ne vėliau kaip po kiekvienos ekspertinės diskusijos praėjus 5 darbo dienoms. Tematinės ataskaitos Perkančiajai organizacijai turi būti pateikiamos ne vėliau kaip praėjus 5 darbo dienoms po kiekvieno tematinio susitikimo. </w:t>
      </w:r>
    </w:p>
    <w:p w14:paraId="4A463B78"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 xml:space="preserve">2.3.4. Krypčių ataskaitos ir tematinės ataskaitos, pateiktos techninės specifikacijos 2.3.3 papunktyje nustatytais terminais, ne vėliau kaip per 3 darbo dienas įvertinamos perkančiosios organizacijos. Tuo atveju, jei perkančioji organizacija nepatvirtina krypčių ar tematinių ataskaitų, ji elektroniniu paštu pateikia pastabas ir komentarus tiekėjui, nurodydama ataskaitas pataisyti ir/ ar papildyti. Tiekėjas, gavęs perkančiosios organizacijos pastabas ir komentarus, privalo ne vėliau kaip per 5 darbo dienas pataisyti ir /ar papildyti krypčių ir tematines ataskaitas ir dar kartą pateikti jas perkančiajai organizacijai. Gavusi patikslintas ataskaitas, perkančioji organizacija ne vėliau kaip per 2 darbo dienas ataskaitas patvirtina. Jeigu perkančioji organizacija turi pastabų, pateiktos </w:t>
      </w:r>
      <w:r w:rsidRPr="00551FA2">
        <w:rPr>
          <w:rFonts w:ascii="Times New Roman" w:hAnsi="Times New Roman"/>
          <w:sz w:val="24"/>
          <w:szCs w:val="24"/>
          <w:lang w:val="lt-LT"/>
        </w:rPr>
        <w:lastRenderedPageBreak/>
        <w:t>ataskaitos tvirtinamos su pastaba, kad netikslumai turi būti ištaisyti kitose krypčių ar tematinėse ataskaitose.</w:t>
      </w:r>
    </w:p>
    <w:p w14:paraId="0364597E"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 xml:space="preserve">2.3.5. Rašytiniai rezultatai (metodika, ataskaitos) pateikiami lietuvių kalba, Microsoft Word formatu (.docx arba .doc; šriftas Times New Roman, šrifto dydis 12 pt., intervalas 1,15), po 2 atspausdintus ir atskirai įrištus egzempliorius ir įrašytą elektroninėje laikmenoje (pvz. CD) visuotinai prieinamu ir nediskriminuojančiu formatu (.doc arba .pdf). Pateikiamuose rašytiniuose rezultatuose (metodikoje, siūlymuose, rekomendacijose) turi būti naudojami viešinimo ženklai pagal Europos Sąjungos Struktūrinių fondų bendruosius reikalavimus. </w:t>
      </w:r>
    </w:p>
    <w:p w14:paraId="3BC9E3A8" w14:textId="77777777" w:rsidR="00551FA2" w:rsidRPr="00551FA2" w:rsidRDefault="00551FA2" w:rsidP="00CF44A2">
      <w:pPr>
        <w:spacing w:after="0" w:line="240" w:lineRule="auto"/>
        <w:jc w:val="both"/>
        <w:rPr>
          <w:rFonts w:ascii="Times New Roman" w:hAnsi="Times New Roman"/>
          <w:sz w:val="24"/>
          <w:szCs w:val="24"/>
          <w:lang w:val="lt-LT"/>
        </w:rPr>
      </w:pPr>
    </w:p>
    <w:p w14:paraId="4B2F764D" w14:textId="77777777" w:rsidR="00551FA2" w:rsidRPr="00551FA2" w:rsidRDefault="00551FA2" w:rsidP="00CF44A2">
      <w:pPr>
        <w:pStyle w:val="Sraopastraipa1"/>
        <w:numPr>
          <w:ilvl w:val="1"/>
          <w:numId w:val="18"/>
        </w:numPr>
        <w:ind w:left="0" w:firstLine="709"/>
      </w:pPr>
      <w:r w:rsidRPr="00551FA2">
        <w:rPr>
          <w:b/>
        </w:rPr>
        <w:t xml:space="preserve"> Reikalavimai tiekėjo ir perkančiosios organizacijos komunikacijai</w:t>
      </w:r>
    </w:p>
    <w:p w14:paraId="76DA52BE" w14:textId="77777777" w:rsidR="00551FA2" w:rsidRPr="00551FA2" w:rsidRDefault="00551FA2" w:rsidP="00CF44A2">
      <w:pPr>
        <w:spacing w:after="0" w:line="240" w:lineRule="auto"/>
        <w:ind w:firstLine="709"/>
        <w:jc w:val="both"/>
        <w:rPr>
          <w:rFonts w:ascii="Times New Roman" w:hAnsi="Times New Roman"/>
          <w:sz w:val="24"/>
          <w:szCs w:val="24"/>
          <w:lang w:val="lt-LT"/>
        </w:rPr>
      </w:pPr>
    </w:p>
    <w:p w14:paraId="4E22447A" w14:textId="4ED2F77F"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 xml:space="preserve">2.4.1. Visas tiekėjo ir perkančiosios organizacijos bendravimas (tiek raštu, tiek žodžiu) vyksta lietuvių kalba. </w:t>
      </w:r>
    </w:p>
    <w:p w14:paraId="13A9D27E" w14:textId="77777777" w:rsidR="00551FA2" w:rsidRPr="00551FA2" w:rsidRDefault="00551FA2" w:rsidP="00CF44A2">
      <w:pPr>
        <w:spacing w:after="0" w:line="240" w:lineRule="auto"/>
        <w:ind w:firstLine="709"/>
        <w:jc w:val="both"/>
        <w:rPr>
          <w:rFonts w:ascii="Times New Roman" w:hAnsi="Times New Roman"/>
          <w:sz w:val="24"/>
          <w:szCs w:val="24"/>
          <w:lang w:val="lt-LT"/>
        </w:rPr>
      </w:pPr>
      <w:r w:rsidRPr="00551FA2">
        <w:rPr>
          <w:rFonts w:ascii="Times New Roman" w:hAnsi="Times New Roman"/>
          <w:sz w:val="24"/>
          <w:szCs w:val="24"/>
          <w:lang w:val="lt-LT"/>
        </w:rPr>
        <w:t>2.4.2. Tiekėjas įsipareigoja perduoti perkančiajai organizacijai autoriaus turtines teisės į tiekėjo (įskaitant jo subtiekėjų (subteikėjų)) sukurtus Paslaugų rezultatus nuo Paslaugų perdavimo-priėmimo akto pasirašymo momento neribotą laiką, neapsiribojant kurios nors valstybės teritorija. Tiekėjas neturi teisės viešai platinti perkančiajai organizacijai perduotų Paslaugų rezultatų be išankstinio rašytinio perkančiosios organizacijos sutikimo.</w:t>
      </w:r>
    </w:p>
    <w:p w14:paraId="74FCDAE7" w14:textId="11DE1511" w:rsidR="001F659D" w:rsidRPr="00292808" w:rsidRDefault="0096353B" w:rsidP="00F84BB7">
      <w:pPr>
        <w:spacing w:line="300" w:lineRule="exact"/>
        <w:ind w:left="2592" w:firstLine="1296"/>
        <w:sectPr w:rsidR="001F659D" w:rsidRPr="00292808" w:rsidSect="004165CA">
          <w:pgSz w:w="11906" w:h="16838"/>
          <w:pgMar w:top="1134" w:right="849" w:bottom="1134" w:left="1701" w:header="567" w:footer="567" w:gutter="0"/>
          <w:pgNumType w:start="1"/>
          <w:cols w:space="1296"/>
          <w:titlePg/>
          <w:docGrid w:linePitch="600" w:charSpace="32768"/>
        </w:sectPr>
      </w:pPr>
      <w:r>
        <w:t>__________</w:t>
      </w:r>
      <w:r w:rsidR="005C2658">
        <w:t>_____________</w:t>
      </w:r>
      <w:del w:id="1" w:author="Kamaitis Paulius" w:date="2017-11-13T10:07:00Z">
        <w:r w:rsidR="005C2658" w:rsidDel="00CF44A2">
          <w:delText>__</w:delText>
        </w:r>
      </w:del>
    </w:p>
    <w:p w14:paraId="2366B36D" w14:textId="77777777" w:rsidR="00707FE8" w:rsidRPr="001F659D" w:rsidRDefault="00707FE8" w:rsidP="00AC6DC8">
      <w:pPr>
        <w:spacing w:after="0" w:line="240" w:lineRule="auto"/>
        <w:rPr>
          <w:rFonts w:ascii="Times New Roman" w:eastAsia="Times New Roman" w:hAnsi="Times New Roman"/>
          <w:bCs/>
          <w:sz w:val="24"/>
          <w:szCs w:val="24"/>
          <w:lang w:val="fr-FR"/>
        </w:rPr>
      </w:pPr>
    </w:p>
    <w:sectPr w:rsidR="00707FE8" w:rsidRPr="001F659D" w:rsidSect="00AC6DC8">
      <w:headerReference w:type="default" r:id="rId16"/>
      <w:pgSz w:w="12240" w:h="15840" w:code="1"/>
      <w:pgMar w:top="978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B4510" w14:textId="77777777" w:rsidR="00985ECE" w:rsidRDefault="00985ECE" w:rsidP="00763AA9">
      <w:pPr>
        <w:spacing w:after="0" w:line="240" w:lineRule="auto"/>
      </w:pPr>
      <w:r>
        <w:separator/>
      </w:r>
    </w:p>
  </w:endnote>
  <w:endnote w:type="continuationSeparator" w:id="0">
    <w:p w14:paraId="5C49AF2F" w14:textId="77777777" w:rsidR="00985ECE" w:rsidRDefault="00985ECE" w:rsidP="0076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6F50" w14:textId="77777777" w:rsidR="00985ECE" w:rsidRDefault="00985ECE" w:rsidP="00763AA9">
      <w:pPr>
        <w:spacing w:after="0" w:line="240" w:lineRule="auto"/>
      </w:pPr>
      <w:r>
        <w:separator/>
      </w:r>
    </w:p>
  </w:footnote>
  <w:footnote w:type="continuationSeparator" w:id="0">
    <w:p w14:paraId="00FD133F" w14:textId="77777777" w:rsidR="00985ECE" w:rsidRDefault="00985ECE" w:rsidP="0076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C3AF" w14:textId="77777777" w:rsidR="00014118" w:rsidRDefault="00014118">
    <w:pPr>
      <w:pStyle w:val="Header"/>
      <w:jc w:val="center"/>
    </w:pPr>
    <w:r w:rsidRPr="00156751">
      <w:rPr>
        <w:rFonts w:ascii="Times New Roman" w:hAnsi="Times New Roman"/>
      </w:rPr>
      <w:fldChar w:fldCharType="begin"/>
    </w:r>
    <w:r w:rsidRPr="00156751">
      <w:rPr>
        <w:rFonts w:ascii="Times New Roman" w:hAnsi="Times New Roman"/>
      </w:rPr>
      <w:instrText>PAGE   \* MERGEFORMAT</w:instrText>
    </w:r>
    <w:r w:rsidRPr="00156751">
      <w:rPr>
        <w:rFonts w:ascii="Times New Roman" w:hAnsi="Times New Roman"/>
      </w:rPr>
      <w:fldChar w:fldCharType="separate"/>
    </w:r>
    <w:r w:rsidRPr="00551FA2">
      <w:rPr>
        <w:rFonts w:ascii="Times New Roman" w:hAnsi="Times New Roman"/>
        <w:noProof/>
        <w:lang w:val="lt-LT"/>
      </w:rPr>
      <w:t>5</w:t>
    </w:r>
    <w:r w:rsidRPr="00156751">
      <w:rPr>
        <w:rFonts w:ascii="Times New Roman" w:hAnsi="Times New Roman"/>
      </w:rPr>
      <w:fldChar w:fldCharType="end"/>
    </w:r>
  </w:p>
  <w:p w14:paraId="51DBF49A" w14:textId="77777777" w:rsidR="00014118" w:rsidRDefault="0001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Times New Roman" w:hAnsi="Times New Roman" w:cs="Symbol"/>
        <w:caps/>
        <w:sz w:val="24"/>
        <w:szCs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6"/>
    <w:multiLevelType w:val="multilevel"/>
    <w:tmpl w:val="BE902B08"/>
    <w:name w:val="WW8Num6"/>
    <w:lvl w:ilvl="0">
      <w:start w:val="2"/>
      <w:numFmt w:val="decimal"/>
      <w:lvlText w:val="%1."/>
      <w:lvlJc w:val="left"/>
      <w:pPr>
        <w:tabs>
          <w:tab w:val="num" w:pos="1070"/>
        </w:tabs>
        <w:ind w:left="1070" w:hanging="360"/>
      </w:pPr>
      <w:rPr>
        <w:rFonts w:ascii="Times New Roman" w:hAnsi="Times New Roman" w:cs="Times New Roman"/>
        <w:szCs w:val="24"/>
      </w:rPr>
    </w:lvl>
    <w:lvl w:ilvl="1">
      <w:start w:val="1"/>
      <w:numFmt w:val="decimal"/>
      <w:lvlText w:val="%1.%2."/>
      <w:lvlJc w:val="left"/>
      <w:pPr>
        <w:tabs>
          <w:tab w:val="num" w:pos="0"/>
        </w:tabs>
        <w:ind w:left="1636" w:hanging="360"/>
      </w:pPr>
      <w:rPr>
        <w:rFonts w:ascii="Times New Roman" w:hAnsi="Times New Roman" w:cs="Times New Roman" w:hint="default"/>
        <w:b/>
      </w:rPr>
    </w:lvl>
    <w:lvl w:ilvl="2">
      <w:start w:val="1"/>
      <w:numFmt w:val="decimal"/>
      <w:lvlText w:val="%1.%2.%3."/>
      <w:lvlJc w:val="left"/>
      <w:pPr>
        <w:tabs>
          <w:tab w:val="num" w:pos="0"/>
        </w:tabs>
        <w:ind w:left="3272" w:hanging="720"/>
      </w:pPr>
      <w:rPr>
        <w:rFonts w:ascii="Wingdings" w:hAnsi="Wingdings" w:cs="Wingdings"/>
      </w:rPr>
    </w:lvl>
    <w:lvl w:ilvl="3">
      <w:start w:val="1"/>
      <w:numFmt w:val="decimal"/>
      <w:lvlText w:val="%1.%2.%3.%4."/>
      <w:lvlJc w:val="left"/>
      <w:pPr>
        <w:tabs>
          <w:tab w:val="num" w:pos="0"/>
        </w:tabs>
        <w:ind w:left="4548" w:hanging="720"/>
      </w:pPr>
      <w:rPr>
        <w:rFonts w:ascii="Symbol" w:hAnsi="Symbol" w:cs="Symbol"/>
      </w:r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9096" w:hanging="144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2008" w:hanging="1800"/>
      </w:pPr>
    </w:lvl>
  </w:abstractNum>
  <w:abstractNum w:abstractNumId="2" w15:restartNumberingAfterBreak="0">
    <w:nsid w:val="02547E8B"/>
    <w:multiLevelType w:val="multilevel"/>
    <w:tmpl w:val="62C492BA"/>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b/>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4EF68B9"/>
    <w:multiLevelType w:val="multilevel"/>
    <w:tmpl w:val="03B232B4"/>
    <w:lvl w:ilvl="0">
      <w:start w:val="1"/>
      <w:numFmt w:val="decimal"/>
      <w:lvlText w:val="%1."/>
      <w:lvlJc w:val="left"/>
      <w:pPr>
        <w:tabs>
          <w:tab w:val="num" w:pos="840"/>
        </w:tabs>
        <w:ind w:left="840" w:hanging="360"/>
      </w:pPr>
    </w:lvl>
    <w:lvl w:ilvl="1">
      <w:start w:val="1"/>
      <w:numFmt w:val="decimal"/>
      <w:isLgl/>
      <w:lvlText w:val="%1.%2."/>
      <w:lvlJc w:val="left"/>
      <w:pPr>
        <w:tabs>
          <w:tab w:val="num" w:pos="846"/>
        </w:tabs>
        <w:ind w:left="846"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7B978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32D24"/>
    <w:multiLevelType w:val="hybridMultilevel"/>
    <w:tmpl w:val="4C0E26E8"/>
    <w:lvl w:ilvl="0" w:tplc="E3AA8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364B9"/>
    <w:multiLevelType w:val="multilevel"/>
    <w:tmpl w:val="D4DA25B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962286"/>
    <w:multiLevelType w:val="hybridMultilevel"/>
    <w:tmpl w:val="50C87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AB6DBB"/>
    <w:multiLevelType w:val="hybridMultilevel"/>
    <w:tmpl w:val="2C3431FC"/>
    <w:lvl w:ilvl="0" w:tplc="D8D84F72">
      <w:start w:val="1"/>
      <w:numFmt w:val="upperRoman"/>
      <w:lvlText w:val="%1."/>
      <w:lvlJc w:val="left"/>
      <w:pPr>
        <w:ind w:left="4320" w:hanging="72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9" w15:restartNumberingAfterBreak="0">
    <w:nsid w:val="46612E19"/>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845394F"/>
    <w:multiLevelType w:val="hybridMultilevel"/>
    <w:tmpl w:val="F94C9C9A"/>
    <w:lvl w:ilvl="0" w:tplc="D61C741E">
      <w:start w:val="21"/>
      <w:numFmt w:val="decimal"/>
      <w:lvlText w:val="%1."/>
      <w:lvlJc w:val="left"/>
      <w:pPr>
        <w:ind w:left="502"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60F3A90"/>
    <w:multiLevelType w:val="hybridMultilevel"/>
    <w:tmpl w:val="A518FF48"/>
    <w:lvl w:ilvl="0" w:tplc="A4E8E3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BC7DEA"/>
    <w:multiLevelType w:val="multilevel"/>
    <w:tmpl w:val="36060FEE"/>
    <w:lvl w:ilvl="0">
      <w:start w:val="1"/>
      <w:numFmt w:val="upperRoman"/>
      <w:lvlText w:val="%1."/>
      <w:lvlJc w:val="left"/>
      <w:pPr>
        <w:ind w:left="1080" w:hanging="720"/>
      </w:pPr>
      <w:rPr>
        <w:rFonts w:hint="default"/>
        <w:b/>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0C5366"/>
    <w:multiLevelType w:val="hybridMultilevel"/>
    <w:tmpl w:val="DF8A59F2"/>
    <w:lvl w:ilvl="0" w:tplc="261C5046">
      <w:start w:val="1"/>
      <w:numFmt w:val="decimal"/>
      <w:lvlText w:val="%1."/>
      <w:lvlJc w:val="left"/>
      <w:pPr>
        <w:ind w:left="4320" w:hanging="72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14" w15:restartNumberingAfterBreak="0">
    <w:nsid w:val="62064803"/>
    <w:multiLevelType w:val="multilevel"/>
    <w:tmpl w:val="2EFAA1FE"/>
    <w:lvl w:ilvl="0">
      <w:start w:val="1"/>
      <w:numFmt w:val="upperRoman"/>
      <w:lvlText w:val="%1."/>
      <w:lvlJc w:val="left"/>
      <w:pPr>
        <w:ind w:left="1080" w:hanging="720"/>
      </w:pPr>
      <w:rPr>
        <w:rFonts w:hint="default"/>
        <w:b/>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96019F"/>
    <w:multiLevelType w:val="multilevel"/>
    <w:tmpl w:val="DBBAEA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D50034"/>
    <w:multiLevelType w:val="multilevel"/>
    <w:tmpl w:val="ED6ABF0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9515F36"/>
    <w:multiLevelType w:val="hybridMultilevel"/>
    <w:tmpl w:val="BA944B98"/>
    <w:lvl w:ilvl="0" w:tplc="96AA62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7"/>
  </w:num>
  <w:num w:numId="3">
    <w:abstractNumId w:val="12"/>
  </w:num>
  <w:num w:numId="4">
    <w:abstractNumId w:val="11"/>
  </w:num>
  <w:num w:numId="5">
    <w:abstractNumId w:val="9"/>
  </w:num>
  <w:num w:numId="6">
    <w:abstractNumId w:val="10"/>
  </w:num>
  <w:num w:numId="7">
    <w:abstractNumId w:val="14"/>
  </w:num>
  <w:num w:numId="8">
    <w:abstractNumId w:val="8"/>
  </w:num>
  <w:num w:numId="9">
    <w:abstractNumId w:val="16"/>
  </w:num>
  <w:num w:numId="10">
    <w:abstractNumId w:val="3"/>
  </w:num>
  <w:num w:numId="11">
    <w:abstractNumId w:val="7"/>
  </w:num>
  <w:num w:numId="12">
    <w:abstractNumId w:val="15"/>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1"/>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aitis Paulius">
    <w15:presenceInfo w15:providerId="AD" w15:userId="S-1-5-21-1010461775-1311123373-317593308-25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09"/>
    <w:rsid w:val="00001459"/>
    <w:rsid w:val="00002E10"/>
    <w:rsid w:val="00004FCB"/>
    <w:rsid w:val="00005195"/>
    <w:rsid w:val="0001034A"/>
    <w:rsid w:val="000108B2"/>
    <w:rsid w:val="00013929"/>
    <w:rsid w:val="00014118"/>
    <w:rsid w:val="00015A28"/>
    <w:rsid w:val="000169EF"/>
    <w:rsid w:val="00016B75"/>
    <w:rsid w:val="000213A8"/>
    <w:rsid w:val="00024172"/>
    <w:rsid w:val="00025ABD"/>
    <w:rsid w:val="00032FBA"/>
    <w:rsid w:val="00034A05"/>
    <w:rsid w:val="00036062"/>
    <w:rsid w:val="00040CB8"/>
    <w:rsid w:val="00046EA6"/>
    <w:rsid w:val="000471AA"/>
    <w:rsid w:val="00047911"/>
    <w:rsid w:val="00050C42"/>
    <w:rsid w:val="000533F7"/>
    <w:rsid w:val="00056E07"/>
    <w:rsid w:val="00057B33"/>
    <w:rsid w:val="000632BF"/>
    <w:rsid w:val="00063F0E"/>
    <w:rsid w:val="0007077E"/>
    <w:rsid w:val="0007521F"/>
    <w:rsid w:val="00080309"/>
    <w:rsid w:val="00081C4A"/>
    <w:rsid w:val="00082BB2"/>
    <w:rsid w:val="00085ABD"/>
    <w:rsid w:val="00086BBB"/>
    <w:rsid w:val="00086E00"/>
    <w:rsid w:val="00091524"/>
    <w:rsid w:val="00093A1D"/>
    <w:rsid w:val="00096C54"/>
    <w:rsid w:val="00097CFC"/>
    <w:rsid w:val="000A0ADC"/>
    <w:rsid w:val="000A21FC"/>
    <w:rsid w:val="000A32BB"/>
    <w:rsid w:val="000A3433"/>
    <w:rsid w:val="000A4137"/>
    <w:rsid w:val="000A6E5E"/>
    <w:rsid w:val="000A702E"/>
    <w:rsid w:val="000A79CE"/>
    <w:rsid w:val="000B2F54"/>
    <w:rsid w:val="000B6041"/>
    <w:rsid w:val="000B70AD"/>
    <w:rsid w:val="000C03E4"/>
    <w:rsid w:val="000C3BD3"/>
    <w:rsid w:val="000C4486"/>
    <w:rsid w:val="000C47DE"/>
    <w:rsid w:val="000C5AC3"/>
    <w:rsid w:val="000C679E"/>
    <w:rsid w:val="000C6F65"/>
    <w:rsid w:val="000D0CEC"/>
    <w:rsid w:val="000D15CF"/>
    <w:rsid w:val="000D39D9"/>
    <w:rsid w:val="000D4EF1"/>
    <w:rsid w:val="000D53B5"/>
    <w:rsid w:val="000D558B"/>
    <w:rsid w:val="000D679A"/>
    <w:rsid w:val="000D74E0"/>
    <w:rsid w:val="000E2060"/>
    <w:rsid w:val="000E26C0"/>
    <w:rsid w:val="000E47BF"/>
    <w:rsid w:val="000E69CC"/>
    <w:rsid w:val="000E6AA1"/>
    <w:rsid w:val="000F0626"/>
    <w:rsid w:val="000F3D45"/>
    <w:rsid w:val="000F4DAE"/>
    <w:rsid w:val="000F51EC"/>
    <w:rsid w:val="000F5215"/>
    <w:rsid w:val="000F5C09"/>
    <w:rsid w:val="000F6A87"/>
    <w:rsid w:val="000F7BE8"/>
    <w:rsid w:val="001021B1"/>
    <w:rsid w:val="0010291D"/>
    <w:rsid w:val="00102942"/>
    <w:rsid w:val="00103AB3"/>
    <w:rsid w:val="0010401D"/>
    <w:rsid w:val="00104F53"/>
    <w:rsid w:val="00105415"/>
    <w:rsid w:val="00105989"/>
    <w:rsid w:val="00106790"/>
    <w:rsid w:val="00106A05"/>
    <w:rsid w:val="001075E8"/>
    <w:rsid w:val="001114B6"/>
    <w:rsid w:val="00112CDA"/>
    <w:rsid w:val="00112EB0"/>
    <w:rsid w:val="00113343"/>
    <w:rsid w:val="001140FB"/>
    <w:rsid w:val="00114A66"/>
    <w:rsid w:val="00115D59"/>
    <w:rsid w:val="001163BA"/>
    <w:rsid w:val="00116C86"/>
    <w:rsid w:val="00117327"/>
    <w:rsid w:val="00117A5C"/>
    <w:rsid w:val="00117BB7"/>
    <w:rsid w:val="001202AD"/>
    <w:rsid w:val="00120E0F"/>
    <w:rsid w:val="00120EE9"/>
    <w:rsid w:val="00125210"/>
    <w:rsid w:val="001266C0"/>
    <w:rsid w:val="00126FAE"/>
    <w:rsid w:val="00127E6D"/>
    <w:rsid w:val="00130BDD"/>
    <w:rsid w:val="001322AF"/>
    <w:rsid w:val="001329FF"/>
    <w:rsid w:val="00133567"/>
    <w:rsid w:val="00134988"/>
    <w:rsid w:val="00140CD4"/>
    <w:rsid w:val="00142B25"/>
    <w:rsid w:val="0014342A"/>
    <w:rsid w:val="0014358E"/>
    <w:rsid w:val="0014365D"/>
    <w:rsid w:val="001448D4"/>
    <w:rsid w:val="00146133"/>
    <w:rsid w:val="00147331"/>
    <w:rsid w:val="00147823"/>
    <w:rsid w:val="00147EDB"/>
    <w:rsid w:val="00152373"/>
    <w:rsid w:val="00153227"/>
    <w:rsid w:val="00155F2A"/>
    <w:rsid w:val="00156751"/>
    <w:rsid w:val="001570C3"/>
    <w:rsid w:val="00160ECB"/>
    <w:rsid w:val="00173773"/>
    <w:rsid w:val="00175420"/>
    <w:rsid w:val="00175A6F"/>
    <w:rsid w:val="00175BC1"/>
    <w:rsid w:val="00175EC2"/>
    <w:rsid w:val="00176493"/>
    <w:rsid w:val="001770D7"/>
    <w:rsid w:val="00180250"/>
    <w:rsid w:val="00180AFD"/>
    <w:rsid w:val="00181556"/>
    <w:rsid w:val="00185311"/>
    <w:rsid w:val="00185AC4"/>
    <w:rsid w:val="00185EBB"/>
    <w:rsid w:val="00190141"/>
    <w:rsid w:val="001927BD"/>
    <w:rsid w:val="00192DAB"/>
    <w:rsid w:val="00194476"/>
    <w:rsid w:val="001A047B"/>
    <w:rsid w:val="001A2E46"/>
    <w:rsid w:val="001A40A0"/>
    <w:rsid w:val="001A5180"/>
    <w:rsid w:val="001A62C6"/>
    <w:rsid w:val="001B0E56"/>
    <w:rsid w:val="001B2850"/>
    <w:rsid w:val="001B300D"/>
    <w:rsid w:val="001B32DF"/>
    <w:rsid w:val="001B387D"/>
    <w:rsid w:val="001B5377"/>
    <w:rsid w:val="001B6867"/>
    <w:rsid w:val="001B6ED6"/>
    <w:rsid w:val="001B6F16"/>
    <w:rsid w:val="001C0748"/>
    <w:rsid w:val="001C3C73"/>
    <w:rsid w:val="001C3CE3"/>
    <w:rsid w:val="001C45C3"/>
    <w:rsid w:val="001C56DC"/>
    <w:rsid w:val="001C7C3B"/>
    <w:rsid w:val="001D07C5"/>
    <w:rsid w:val="001D181C"/>
    <w:rsid w:val="001D1991"/>
    <w:rsid w:val="001D3993"/>
    <w:rsid w:val="001D3CF4"/>
    <w:rsid w:val="001D4220"/>
    <w:rsid w:val="001E0324"/>
    <w:rsid w:val="001E57C2"/>
    <w:rsid w:val="001E6A68"/>
    <w:rsid w:val="001E6A96"/>
    <w:rsid w:val="001F3874"/>
    <w:rsid w:val="001F3FEC"/>
    <w:rsid w:val="001F578C"/>
    <w:rsid w:val="001F5A6E"/>
    <w:rsid w:val="001F6083"/>
    <w:rsid w:val="001F659D"/>
    <w:rsid w:val="0020106D"/>
    <w:rsid w:val="00201721"/>
    <w:rsid w:val="00202346"/>
    <w:rsid w:val="0020268A"/>
    <w:rsid w:val="0020293F"/>
    <w:rsid w:val="00203603"/>
    <w:rsid w:val="00205C33"/>
    <w:rsid w:val="002063B4"/>
    <w:rsid w:val="00206671"/>
    <w:rsid w:val="00207421"/>
    <w:rsid w:val="00211591"/>
    <w:rsid w:val="0021172D"/>
    <w:rsid w:val="002131F1"/>
    <w:rsid w:val="00213D0E"/>
    <w:rsid w:val="0021509C"/>
    <w:rsid w:val="002163EE"/>
    <w:rsid w:val="002171CA"/>
    <w:rsid w:val="00217B4E"/>
    <w:rsid w:val="00220059"/>
    <w:rsid w:val="00231D0E"/>
    <w:rsid w:val="00231E57"/>
    <w:rsid w:val="0023211C"/>
    <w:rsid w:val="0023345E"/>
    <w:rsid w:val="002359A2"/>
    <w:rsid w:val="0023631C"/>
    <w:rsid w:val="00237F67"/>
    <w:rsid w:val="0024178C"/>
    <w:rsid w:val="00241B60"/>
    <w:rsid w:val="00241D73"/>
    <w:rsid w:val="0024309D"/>
    <w:rsid w:val="0024363C"/>
    <w:rsid w:val="00244824"/>
    <w:rsid w:val="00251143"/>
    <w:rsid w:val="00251A16"/>
    <w:rsid w:val="00251E6C"/>
    <w:rsid w:val="00252FDE"/>
    <w:rsid w:val="00255F1B"/>
    <w:rsid w:val="00260A8B"/>
    <w:rsid w:val="0026117F"/>
    <w:rsid w:val="002611F2"/>
    <w:rsid w:val="002624B3"/>
    <w:rsid w:val="00263650"/>
    <w:rsid w:val="002639B1"/>
    <w:rsid w:val="002657E0"/>
    <w:rsid w:val="00267E02"/>
    <w:rsid w:val="002718BE"/>
    <w:rsid w:val="00272C34"/>
    <w:rsid w:val="002772AC"/>
    <w:rsid w:val="00280602"/>
    <w:rsid w:val="00280A58"/>
    <w:rsid w:val="002834D0"/>
    <w:rsid w:val="00283A72"/>
    <w:rsid w:val="00286DC5"/>
    <w:rsid w:val="00286FE2"/>
    <w:rsid w:val="002875F8"/>
    <w:rsid w:val="002904D2"/>
    <w:rsid w:val="00291E8D"/>
    <w:rsid w:val="00292AEB"/>
    <w:rsid w:val="00295EEA"/>
    <w:rsid w:val="00296830"/>
    <w:rsid w:val="0029732F"/>
    <w:rsid w:val="002A1648"/>
    <w:rsid w:val="002A1ABF"/>
    <w:rsid w:val="002A245C"/>
    <w:rsid w:val="002A5AEC"/>
    <w:rsid w:val="002A5CA3"/>
    <w:rsid w:val="002A6694"/>
    <w:rsid w:val="002A6C68"/>
    <w:rsid w:val="002A6E60"/>
    <w:rsid w:val="002A7A1E"/>
    <w:rsid w:val="002B2F67"/>
    <w:rsid w:val="002B3C4E"/>
    <w:rsid w:val="002B4FA7"/>
    <w:rsid w:val="002C175E"/>
    <w:rsid w:val="002C217D"/>
    <w:rsid w:val="002C29AB"/>
    <w:rsid w:val="002C2DC5"/>
    <w:rsid w:val="002C3A3F"/>
    <w:rsid w:val="002C3D77"/>
    <w:rsid w:val="002C46D5"/>
    <w:rsid w:val="002C534B"/>
    <w:rsid w:val="002C5F34"/>
    <w:rsid w:val="002C67EA"/>
    <w:rsid w:val="002C6C16"/>
    <w:rsid w:val="002D1BE9"/>
    <w:rsid w:val="002D3620"/>
    <w:rsid w:val="002D4541"/>
    <w:rsid w:val="002D4DAF"/>
    <w:rsid w:val="002D5B34"/>
    <w:rsid w:val="002D5B88"/>
    <w:rsid w:val="002E0C14"/>
    <w:rsid w:val="002E0E6F"/>
    <w:rsid w:val="002E781B"/>
    <w:rsid w:val="002F035F"/>
    <w:rsid w:val="002F0C41"/>
    <w:rsid w:val="002F1C4D"/>
    <w:rsid w:val="002F2171"/>
    <w:rsid w:val="002F2530"/>
    <w:rsid w:val="00300026"/>
    <w:rsid w:val="00300579"/>
    <w:rsid w:val="00300E80"/>
    <w:rsid w:val="00301986"/>
    <w:rsid w:val="00302A5C"/>
    <w:rsid w:val="00302E80"/>
    <w:rsid w:val="0030452D"/>
    <w:rsid w:val="00305138"/>
    <w:rsid w:val="00305E21"/>
    <w:rsid w:val="00306380"/>
    <w:rsid w:val="00306EF9"/>
    <w:rsid w:val="00307349"/>
    <w:rsid w:val="00311100"/>
    <w:rsid w:val="00312F30"/>
    <w:rsid w:val="00316A93"/>
    <w:rsid w:val="00317847"/>
    <w:rsid w:val="00317D4F"/>
    <w:rsid w:val="0032169A"/>
    <w:rsid w:val="00321B3F"/>
    <w:rsid w:val="003228BF"/>
    <w:rsid w:val="00323561"/>
    <w:rsid w:val="00324DEB"/>
    <w:rsid w:val="0032642D"/>
    <w:rsid w:val="00326E1E"/>
    <w:rsid w:val="00326F96"/>
    <w:rsid w:val="00327235"/>
    <w:rsid w:val="00327779"/>
    <w:rsid w:val="00332C06"/>
    <w:rsid w:val="003343AD"/>
    <w:rsid w:val="00334528"/>
    <w:rsid w:val="00336474"/>
    <w:rsid w:val="0034226A"/>
    <w:rsid w:val="00343148"/>
    <w:rsid w:val="00343CF9"/>
    <w:rsid w:val="00347790"/>
    <w:rsid w:val="00350844"/>
    <w:rsid w:val="00351E24"/>
    <w:rsid w:val="00352C73"/>
    <w:rsid w:val="00353715"/>
    <w:rsid w:val="00354251"/>
    <w:rsid w:val="00356583"/>
    <w:rsid w:val="00357295"/>
    <w:rsid w:val="00357856"/>
    <w:rsid w:val="00357B38"/>
    <w:rsid w:val="00360122"/>
    <w:rsid w:val="00361B7C"/>
    <w:rsid w:val="0036254A"/>
    <w:rsid w:val="00362CC9"/>
    <w:rsid w:val="0036441E"/>
    <w:rsid w:val="00364A47"/>
    <w:rsid w:val="00364D05"/>
    <w:rsid w:val="00364E32"/>
    <w:rsid w:val="00364EB0"/>
    <w:rsid w:val="0036685C"/>
    <w:rsid w:val="00370E7A"/>
    <w:rsid w:val="0037237C"/>
    <w:rsid w:val="00373983"/>
    <w:rsid w:val="00380045"/>
    <w:rsid w:val="003830B5"/>
    <w:rsid w:val="003860E3"/>
    <w:rsid w:val="003876F7"/>
    <w:rsid w:val="003900BA"/>
    <w:rsid w:val="0039051C"/>
    <w:rsid w:val="00394122"/>
    <w:rsid w:val="00396FD7"/>
    <w:rsid w:val="00396FE6"/>
    <w:rsid w:val="003A02A6"/>
    <w:rsid w:val="003A22B5"/>
    <w:rsid w:val="003A3339"/>
    <w:rsid w:val="003A6CC0"/>
    <w:rsid w:val="003A78E1"/>
    <w:rsid w:val="003A7BDD"/>
    <w:rsid w:val="003B0944"/>
    <w:rsid w:val="003B0DF7"/>
    <w:rsid w:val="003B1B57"/>
    <w:rsid w:val="003B2C6C"/>
    <w:rsid w:val="003B4B52"/>
    <w:rsid w:val="003C0390"/>
    <w:rsid w:val="003C49EF"/>
    <w:rsid w:val="003C64A9"/>
    <w:rsid w:val="003C70FB"/>
    <w:rsid w:val="003D195A"/>
    <w:rsid w:val="003D2431"/>
    <w:rsid w:val="003D2CA9"/>
    <w:rsid w:val="003D32CF"/>
    <w:rsid w:val="003D4AAA"/>
    <w:rsid w:val="003D50DB"/>
    <w:rsid w:val="003D5A70"/>
    <w:rsid w:val="003D624A"/>
    <w:rsid w:val="003E276C"/>
    <w:rsid w:val="003E3347"/>
    <w:rsid w:val="003E5AF9"/>
    <w:rsid w:val="003E6E84"/>
    <w:rsid w:val="003E7345"/>
    <w:rsid w:val="003F10B9"/>
    <w:rsid w:val="003F2EA1"/>
    <w:rsid w:val="003F5021"/>
    <w:rsid w:val="003F5648"/>
    <w:rsid w:val="003F5738"/>
    <w:rsid w:val="003F57C6"/>
    <w:rsid w:val="003F57F5"/>
    <w:rsid w:val="003F58F3"/>
    <w:rsid w:val="00400806"/>
    <w:rsid w:val="00400F82"/>
    <w:rsid w:val="00402EF6"/>
    <w:rsid w:val="0040400A"/>
    <w:rsid w:val="00404F9A"/>
    <w:rsid w:val="0040540F"/>
    <w:rsid w:val="004060C6"/>
    <w:rsid w:val="00407C07"/>
    <w:rsid w:val="00407CE4"/>
    <w:rsid w:val="00411A46"/>
    <w:rsid w:val="00412729"/>
    <w:rsid w:val="00416352"/>
    <w:rsid w:val="004165CA"/>
    <w:rsid w:val="00416D58"/>
    <w:rsid w:val="00420B59"/>
    <w:rsid w:val="00425001"/>
    <w:rsid w:val="00426EF0"/>
    <w:rsid w:val="00427598"/>
    <w:rsid w:val="00427C11"/>
    <w:rsid w:val="00432DDA"/>
    <w:rsid w:val="00432FC9"/>
    <w:rsid w:val="004339BA"/>
    <w:rsid w:val="00434D5F"/>
    <w:rsid w:val="004359E1"/>
    <w:rsid w:val="00435E1C"/>
    <w:rsid w:val="004363AB"/>
    <w:rsid w:val="00440528"/>
    <w:rsid w:val="004408A1"/>
    <w:rsid w:val="00442EFA"/>
    <w:rsid w:val="00444607"/>
    <w:rsid w:val="004542E3"/>
    <w:rsid w:val="004566D8"/>
    <w:rsid w:val="00463BDB"/>
    <w:rsid w:val="00465F4C"/>
    <w:rsid w:val="00467EA0"/>
    <w:rsid w:val="00472293"/>
    <w:rsid w:val="00475320"/>
    <w:rsid w:val="004769F4"/>
    <w:rsid w:val="00477FB5"/>
    <w:rsid w:val="00482A92"/>
    <w:rsid w:val="00487C8F"/>
    <w:rsid w:val="00490E9C"/>
    <w:rsid w:val="00491544"/>
    <w:rsid w:val="00491A2D"/>
    <w:rsid w:val="00493B7F"/>
    <w:rsid w:val="00495413"/>
    <w:rsid w:val="004955A2"/>
    <w:rsid w:val="00495C2A"/>
    <w:rsid w:val="00496C30"/>
    <w:rsid w:val="004A3D07"/>
    <w:rsid w:val="004A3DB0"/>
    <w:rsid w:val="004A40B1"/>
    <w:rsid w:val="004A4406"/>
    <w:rsid w:val="004B1ABF"/>
    <w:rsid w:val="004B30CF"/>
    <w:rsid w:val="004B3532"/>
    <w:rsid w:val="004B3B78"/>
    <w:rsid w:val="004B5080"/>
    <w:rsid w:val="004B53BA"/>
    <w:rsid w:val="004B6329"/>
    <w:rsid w:val="004B63CA"/>
    <w:rsid w:val="004B69CC"/>
    <w:rsid w:val="004C04C2"/>
    <w:rsid w:val="004C04F5"/>
    <w:rsid w:val="004C3ACB"/>
    <w:rsid w:val="004D0717"/>
    <w:rsid w:val="004D0F32"/>
    <w:rsid w:val="004D1F3C"/>
    <w:rsid w:val="004D347F"/>
    <w:rsid w:val="004D4098"/>
    <w:rsid w:val="004D444B"/>
    <w:rsid w:val="004D4E47"/>
    <w:rsid w:val="004D7AEA"/>
    <w:rsid w:val="004E10EE"/>
    <w:rsid w:val="004E355B"/>
    <w:rsid w:val="004E50C3"/>
    <w:rsid w:val="004F0264"/>
    <w:rsid w:val="004F095D"/>
    <w:rsid w:val="004F0BED"/>
    <w:rsid w:val="004F159A"/>
    <w:rsid w:val="004F2B9F"/>
    <w:rsid w:val="004F3BC7"/>
    <w:rsid w:val="004F4A41"/>
    <w:rsid w:val="004F4C8F"/>
    <w:rsid w:val="0050009F"/>
    <w:rsid w:val="0050125A"/>
    <w:rsid w:val="00503585"/>
    <w:rsid w:val="00505004"/>
    <w:rsid w:val="00505248"/>
    <w:rsid w:val="0051095B"/>
    <w:rsid w:val="00512C21"/>
    <w:rsid w:val="0051675D"/>
    <w:rsid w:val="00520B75"/>
    <w:rsid w:val="0052145D"/>
    <w:rsid w:val="00521869"/>
    <w:rsid w:val="00521EE9"/>
    <w:rsid w:val="0052467F"/>
    <w:rsid w:val="005248AF"/>
    <w:rsid w:val="0052555A"/>
    <w:rsid w:val="00530262"/>
    <w:rsid w:val="00530801"/>
    <w:rsid w:val="00531B07"/>
    <w:rsid w:val="00532261"/>
    <w:rsid w:val="00532BEC"/>
    <w:rsid w:val="00536F4A"/>
    <w:rsid w:val="005402FD"/>
    <w:rsid w:val="00540AB7"/>
    <w:rsid w:val="00540CE1"/>
    <w:rsid w:val="00541123"/>
    <w:rsid w:val="005445AD"/>
    <w:rsid w:val="00545076"/>
    <w:rsid w:val="00545D51"/>
    <w:rsid w:val="00547969"/>
    <w:rsid w:val="00550563"/>
    <w:rsid w:val="00551FA2"/>
    <w:rsid w:val="00552F99"/>
    <w:rsid w:val="005530C7"/>
    <w:rsid w:val="00553814"/>
    <w:rsid w:val="0055436E"/>
    <w:rsid w:val="005557C8"/>
    <w:rsid w:val="00555BA7"/>
    <w:rsid w:val="00557F66"/>
    <w:rsid w:val="005616A3"/>
    <w:rsid w:val="00565DB3"/>
    <w:rsid w:val="005673CD"/>
    <w:rsid w:val="00572FDB"/>
    <w:rsid w:val="00573EAB"/>
    <w:rsid w:val="00576206"/>
    <w:rsid w:val="00576E0B"/>
    <w:rsid w:val="00577A8A"/>
    <w:rsid w:val="00580891"/>
    <w:rsid w:val="00580DB4"/>
    <w:rsid w:val="005820FA"/>
    <w:rsid w:val="00582C99"/>
    <w:rsid w:val="0058447B"/>
    <w:rsid w:val="00584627"/>
    <w:rsid w:val="00585D81"/>
    <w:rsid w:val="00585E3F"/>
    <w:rsid w:val="005874A7"/>
    <w:rsid w:val="00587CD6"/>
    <w:rsid w:val="00594451"/>
    <w:rsid w:val="00594C13"/>
    <w:rsid w:val="00596D31"/>
    <w:rsid w:val="005A07CA"/>
    <w:rsid w:val="005A0AE4"/>
    <w:rsid w:val="005A4B6D"/>
    <w:rsid w:val="005A4FD9"/>
    <w:rsid w:val="005A56E4"/>
    <w:rsid w:val="005A6927"/>
    <w:rsid w:val="005A6E35"/>
    <w:rsid w:val="005B15C4"/>
    <w:rsid w:val="005B33E2"/>
    <w:rsid w:val="005B418C"/>
    <w:rsid w:val="005B4333"/>
    <w:rsid w:val="005B4FA3"/>
    <w:rsid w:val="005B60A4"/>
    <w:rsid w:val="005B644F"/>
    <w:rsid w:val="005B701E"/>
    <w:rsid w:val="005B7387"/>
    <w:rsid w:val="005C0B9D"/>
    <w:rsid w:val="005C2658"/>
    <w:rsid w:val="005C3DED"/>
    <w:rsid w:val="005D0A18"/>
    <w:rsid w:val="005D1261"/>
    <w:rsid w:val="005D1DA3"/>
    <w:rsid w:val="005D4FF7"/>
    <w:rsid w:val="005D52F8"/>
    <w:rsid w:val="005D684F"/>
    <w:rsid w:val="005D774C"/>
    <w:rsid w:val="005E25FE"/>
    <w:rsid w:val="005E5FC1"/>
    <w:rsid w:val="005E6AA2"/>
    <w:rsid w:val="005F0310"/>
    <w:rsid w:val="005F324B"/>
    <w:rsid w:val="005F4880"/>
    <w:rsid w:val="005F4E9B"/>
    <w:rsid w:val="005F4FBD"/>
    <w:rsid w:val="005F526F"/>
    <w:rsid w:val="005F5DE1"/>
    <w:rsid w:val="005F67BF"/>
    <w:rsid w:val="005F6C5A"/>
    <w:rsid w:val="005F7442"/>
    <w:rsid w:val="005F7651"/>
    <w:rsid w:val="005F7BF4"/>
    <w:rsid w:val="006003E2"/>
    <w:rsid w:val="00600461"/>
    <w:rsid w:val="00600844"/>
    <w:rsid w:val="00601171"/>
    <w:rsid w:val="006022DD"/>
    <w:rsid w:val="0060238A"/>
    <w:rsid w:val="00604B94"/>
    <w:rsid w:val="006053A6"/>
    <w:rsid w:val="00606578"/>
    <w:rsid w:val="00606AA7"/>
    <w:rsid w:val="00610D4E"/>
    <w:rsid w:val="00615542"/>
    <w:rsid w:val="00615546"/>
    <w:rsid w:val="00615DC8"/>
    <w:rsid w:val="00621A8F"/>
    <w:rsid w:val="0062420C"/>
    <w:rsid w:val="00624E5A"/>
    <w:rsid w:val="00626304"/>
    <w:rsid w:val="00632F3B"/>
    <w:rsid w:val="00633136"/>
    <w:rsid w:val="00634B4C"/>
    <w:rsid w:val="00635AE5"/>
    <w:rsid w:val="0064039B"/>
    <w:rsid w:val="00640651"/>
    <w:rsid w:val="00640A22"/>
    <w:rsid w:val="00643DD6"/>
    <w:rsid w:val="00646EB4"/>
    <w:rsid w:val="00647AA5"/>
    <w:rsid w:val="006554D5"/>
    <w:rsid w:val="00655CF6"/>
    <w:rsid w:val="006614A0"/>
    <w:rsid w:val="00663512"/>
    <w:rsid w:val="00663554"/>
    <w:rsid w:val="00664001"/>
    <w:rsid w:val="00664424"/>
    <w:rsid w:val="006645D4"/>
    <w:rsid w:val="006659B6"/>
    <w:rsid w:val="00666FCB"/>
    <w:rsid w:val="006739BD"/>
    <w:rsid w:val="00676CB6"/>
    <w:rsid w:val="00682D4E"/>
    <w:rsid w:val="00683320"/>
    <w:rsid w:val="006834A4"/>
    <w:rsid w:val="006849DB"/>
    <w:rsid w:val="00685A93"/>
    <w:rsid w:val="006861FD"/>
    <w:rsid w:val="00686A6E"/>
    <w:rsid w:val="0069046B"/>
    <w:rsid w:val="00693406"/>
    <w:rsid w:val="00693AE5"/>
    <w:rsid w:val="00695AD6"/>
    <w:rsid w:val="006969BE"/>
    <w:rsid w:val="00697E6F"/>
    <w:rsid w:val="006A0A78"/>
    <w:rsid w:val="006A301D"/>
    <w:rsid w:val="006B058B"/>
    <w:rsid w:val="006B2E69"/>
    <w:rsid w:val="006B6D75"/>
    <w:rsid w:val="006B7D56"/>
    <w:rsid w:val="006C11F9"/>
    <w:rsid w:val="006C6280"/>
    <w:rsid w:val="006D1408"/>
    <w:rsid w:val="006D172E"/>
    <w:rsid w:val="006D315D"/>
    <w:rsid w:val="006D3C24"/>
    <w:rsid w:val="006D5348"/>
    <w:rsid w:val="006D560E"/>
    <w:rsid w:val="006D6438"/>
    <w:rsid w:val="006D6849"/>
    <w:rsid w:val="006E1BB6"/>
    <w:rsid w:val="006E204E"/>
    <w:rsid w:val="006E34A1"/>
    <w:rsid w:val="006F1FB1"/>
    <w:rsid w:val="006F3042"/>
    <w:rsid w:val="006F3B17"/>
    <w:rsid w:val="006F4B80"/>
    <w:rsid w:val="006F63F9"/>
    <w:rsid w:val="006F76E4"/>
    <w:rsid w:val="00701341"/>
    <w:rsid w:val="00702304"/>
    <w:rsid w:val="007029A1"/>
    <w:rsid w:val="00706E60"/>
    <w:rsid w:val="00707DF4"/>
    <w:rsid w:val="00707FE8"/>
    <w:rsid w:val="0071085A"/>
    <w:rsid w:val="0071231C"/>
    <w:rsid w:val="007139DE"/>
    <w:rsid w:val="00714420"/>
    <w:rsid w:val="007157BF"/>
    <w:rsid w:val="00717338"/>
    <w:rsid w:val="00721A86"/>
    <w:rsid w:val="00723DCC"/>
    <w:rsid w:val="00725611"/>
    <w:rsid w:val="00725892"/>
    <w:rsid w:val="00726618"/>
    <w:rsid w:val="00726708"/>
    <w:rsid w:val="00730C4C"/>
    <w:rsid w:val="00730DC2"/>
    <w:rsid w:val="00731657"/>
    <w:rsid w:val="007329E3"/>
    <w:rsid w:val="007333D4"/>
    <w:rsid w:val="00733E99"/>
    <w:rsid w:val="0073462A"/>
    <w:rsid w:val="007351C3"/>
    <w:rsid w:val="007352E3"/>
    <w:rsid w:val="0074105B"/>
    <w:rsid w:val="00741C49"/>
    <w:rsid w:val="007430B4"/>
    <w:rsid w:val="00744309"/>
    <w:rsid w:val="00744AC5"/>
    <w:rsid w:val="00745596"/>
    <w:rsid w:val="00745B2D"/>
    <w:rsid w:val="007507BD"/>
    <w:rsid w:val="007544FE"/>
    <w:rsid w:val="00755131"/>
    <w:rsid w:val="007572F9"/>
    <w:rsid w:val="007573E6"/>
    <w:rsid w:val="00761360"/>
    <w:rsid w:val="007628A7"/>
    <w:rsid w:val="00763AA9"/>
    <w:rsid w:val="007656F2"/>
    <w:rsid w:val="007706B2"/>
    <w:rsid w:val="00770ADD"/>
    <w:rsid w:val="007746F9"/>
    <w:rsid w:val="00780051"/>
    <w:rsid w:val="00780F7E"/>
    <w:rsid w:val="00781971"/>
    <w:rsid w:val="007821F2"/>
    <w:rsid w:val="0078282C"/>
    <w:rsid w:val="007835A6"/>
    <w:rsid w:val="007860FD"/>
    <w:rsid w:val="00792E1E"/>
    <w:rsid w:val="007941DD"/>
    <w:rsid w:val="00795DE7"/>
    <w:rsid w:val="007965AB"/>
    <w:rsid w:val="0079765F"/>
    <w:rsid w:val="007A310D"/>
    <w:rsid w:val="007A3C19"/>
    <w:rsid w:val="007A466D"/>
    <w:rsid w:val="007B01E7"/>
    <w:rsid w:val="007B2DA9"/>
    <w:rsid w:val="007B4F48"/>
    <w:rsid w:val="007B5F07"/>
    <w:rsid w:val="007B6A9C"/>
    <w:rsid w:val="007C06FF"/>
    <w:rsid w:val="007C0DFF"/>
    <w:rsid w:val="007C1EB3"/>
    <w:rsid w:val="007C2132"/>
    <w:rsid w:val="007C287E"/>
    <w:rsid w:val="007C34CF"/>
    <w:rsid w:val="007C4296"/>
    <w:rsid w:val="007C480A"/>
    <w:rsid w:val="007C5655"/>
    <w:rsid w:val="007C6DB8"/>
    <w:rsid w:val="007C7F0A"/>
    <w:rsid w:val="007D1E09"/>
    <w:rsid w:val="007D201E"/>
    <w:rsid w:val="007D21CA"/>
    <w:rsid w:val="007D2B87"/>
    <w:rsid w:val="007E1AC1"/>
    <w:rsid w:val="007E261E"/>
    <w:rsid w:val="007E6A08"/>
    <w:rsid w:val="007E70A3"/>
    <w:rsid w:val="007E74F7"/>
    <w:rsid w:val="007F352D"/>
    <w:rsid w:val="007F37CF"/>
    <w:rsid w:val="007F4961"/>
    <w:rsid w:val="007F51FD"/>
    <w:rsid w:val="007F6236"/>
    <w:rsid w:val="007F6CA3"/>
    <w:rsid w:val="008011E0"/>
    <w:rsid w:val="008014C0"/>
    <w:rsid w:val="00803057"/>
    <w:rsid w:val="0080624B"/>
    <w:rsid w:val="00813920"/>
    <w:rsid w:val="008141F7"/>
    <w:rsid w:val="00814E22"/>
    <w:rsid w:val="0082009D"/>
    <w:rsid w:val="00823F22"/>
    <w:rsid w:val="0082584F"/>
    <w:rsid w:val="00825A3F"/>
    <w:rsid w:val="00825F5D"/>
    <w:rsid w:val="008314AC"/>
    <w:rsid w:val="00832959"/>
    <w:rsid w:val="008333E4"/>
    <w:rsid w:val="0083340E"/>
    <w:rsid w:val="008334B0"/>
    <w:rsid w:val="00833744"/>
    <w:rsid w:val="00835D52"/>
    <w:rsid w:val="00837E30"/>
    <w:rsid w:val="00841809"/>
    <w:rsid w:val="00842047"/>
    <w:rsid w:val="0084400E"/>
    <w:rsid w:val="008444D1"/>
    <w:rsid w:val="008468F8"/>
    <w:rsid w:val="0085006B"/>
    <w:rsid w:val="0085490B"/>
    <w:rsid w:val="00855FD6"/>
    <w:rsid w:val="0085611E"/>
    <w:rsid w:val="00860CCE"/>
    <w:rsid w:val="008620FB"/>
    <w:rsid w:val="00863138"/>
    <w:rsid w:val="0086496D"/>
    <w:rsid w:val="0087008B"/>
    <w:rsid w:val="0087067D"/>
    <w:rsid w:val="00873662"/>
    <w:rsid w:val="008739AF"/>
    <w:rsid w:val="00875798"/>
    <w:rsid w:val="008766E2"/>
    <w:rsid w:val="00880F5D"/>
    <w:rsid w:val="008822D6"/>
    <w:rsid w:val="0088524C"/>
    <w:rsid w:val="008854B3"/>
    <w:rsid w:val="00886BEE"/>
    <w:rsid w:val="00890BDA"/>
    <w:rsid w:val="008939EC"/>
    <w:rsid w:val="00896A78"/>
    <w:rsid w:val="0089733F"/>
    <w:rsid w:val="008A003D"/>
    <w:rsid w:val="008A1345"/>
    <w:rsid w:val="008A18C7"/>
    <w:rsid w:val="008A1AFA"/>
    <w:rsid w:val="008A23A5"/>
    <w:rsid w:val="008A428B"/>
    <w:rsid w:val="008A5648"/>
    <w:rsid w:val="008A799D"/>
    <w:rsid w:val="008B0D3B"/>
    <w:rsid w:val="008B297F"/>
    <w:rsid w:val="008B2F8E"/>
    <w:rsid w:val="008B31C9"/>
    <w:rsid w:val="008B37B3"/>
    <w:rsid w:val="008C1895"/>
    <w:rsid w:val="008C1F25"/>
    <w:rsid w:val="008C4DA3"/>
    <w:rsid w:val="008C6A48"/>
    <w:rsid w:val="008D4B60"/>
    <w:rsid w:val="008E33BF"/>
    <w:rsid w:val="008E4A16"/>
    <w:rsid w:val="008E5A5F"/>
    <w:rsid w:val="008F11A1"/>
    <w:rsid w:val="008F1C79"/>
    <w:rsid w:val="008F1F54"/>
    <w:rsid w:val="008F2CDB"/>
    <w:rsid w:val="008F39EA"/>
    <w:rsid w:val="008F5B47"/>
    <w:rsid w:val="00901BB7"/>
    <w:rsid w:val="00902CDE"/>
    <w:rsid w:val="00903CA6"/>
    <w:rsid w:val="00907B6E"/>
    <w:rsid w:val="00907DBF"/>
    <w:rsid w:val="00910C80"/>
    <w:rsid w:val="00914DD6"/>
    <w:rsid w:val="00914FFB"/>
    <w:rsid w:val="009162CD"/>
    <w:rsid w:val="009213AD"/>
    <w:rsid w:val="00921613"/>
    <w:rsid w:val="00924952"/>
    <w:rsid w:val="009272BF"/>
    <w:rsid w:val="0093390B"/>
    <w:rsid w:val="00934B81"/>
    <w:rsid w:val="00936529"/>
    <w:rsid w:val="009403DE"/>
    <w:rsid w:val="0094043D"/>
    <w:rsid w:val="009404A5"/>
    <w:rsid w:val="009409E3"/>
    <w:rsid w:val="00941DBB"/>
    <w:rsid w:val="00942FC3"/>
    <w:rsid w:val="00944D9F"/>
    <w:rsid w:val="0095065E"/>
    <w:rsid w:val="00951482"/>
    <w:rsid w:val="00953D80"/>
    <w:rsid w:val="00954F24"/>
    <w:rsid w:val="009555D9"/>
    <w:rsid w:val="00957233"/>
    <w:rsid w:val="009577A2"/>
    <w:rsid w:val="0096122E"/>
    <w:rsid w:val="00962AEE"/>
    <w:rsid w:val="00963069"/>
    <w:rsid w:val="0096353B"/>
    <w:rsid w:val="009704FB"/>
    <w:rsid w:val="0097320B"/>
    <w:rsid w:val="0097324B"/>
    <w:rsid w:val="0098001E"/>
    <w:rsid w:val="009806DE"/>
    <w:rsid w:val="00980A1E"/>
    <w:rsid w:val="00981421"/>
    <w:rsid w:val="00981476"/>
    <w:rsid w:val="00982CB7"/>
    <w:rsid w:val="00983433"/>
    <w:rsid w:val="009843FE"/>
    <w:rsid w:val="00985507"/>
    <w:rsid w:val="00985D64"/>
    <w:rsid w:val="00985E15"/>
    <w:rsid w:val="00985ECE"/>
    <w:rsid w:val="00986C17"/>
    <w:rsid w:val="00986DF8"/>
    <w:rsid w:val="009937E9"/>
    <w:rsid w:val="00993F15"/>
    <w:rsid w:val="00995CC6"/>
    <w:rsid w:val="009960A0"/>
    <w:rsid w:val="00996126"/>
    <w:rsid w:val="00997E41"/>
    <w:rsid w:val="009A180B"/>
    <w:rsid w:val="009A266D"/>
    <w:rsid w:val="009A688D"/>
    <w:rsid w:val="009A6964"/>
    <w:rsid w:val="009A72CE"/>
    <w:rsid w:val="009B07D2"/>
    <w:rsid w:val="009B1723"/>
    <w:rsid w:val="009B423F"/>
    <w:rsid w:val="009C13A2"/>
    <w:rsid w:val="009C6371"/>
    <w:rsid w:val="009D1045"/>
    <w:rsid w:val="009D3CBC"/>
    <w:rsid w:val="009D69A1"/>
    <w:rsid w:val="009D700C"/>
    <w:rsid w:val="009E10C3"/>
    <w:rsid w:val="009E2DB2"/>
    <w:rsid w:val="009E4895"/>
    <w:rsid w:val="009E79BC"/>
    <w:rsid w:val="009F11CF"/>
    <w:rsid w:val="009F1857"/>
    <w:rsid w:val="009F1CA6"/>
    <w:rsid w:val="009F2B2F"/>
    <w:rsid w:val="009F42CE"/>
    <w:rsid w:val="009F4355"/>
    <w:rsid w:val="009F646E"/>
    <w:rsid w:val="00A002FD"/>
    <w:rsid w:val="00A0200C"/>
    <w:rsid w:val="00A0607C"/>
    <w:rsid w:val="00A0624A"/>
    <w:rsid w:val="00A0741E"/>
    <w:rsid w:val="00A105D2"/>
    <w:rsid w:val="00A10C09"/>
    <w:rsid w:val="00A112A8"/>
    <w:rsid w:val="00A11D94"/>
    <w:rsid w:val="00A12A79"/>
    <w:rsid w:val="00A14876"/>
    <w:rsid w:val="00A14975"/>
    <w:rsid w:val="00A1626E"/>
    <w:rsid w:val="00A1630D"/>
    <w:rsid w:val="00A16910"/>
    <w:rsid w:val="00A2327E"/>
    <w:rsid w:val="00A244FF"/>
    <w:rsid w:val="00A30291"/>
    <w:rsid w:val="00A326AC"/>
    <w:rsid w:val="00A343D9"/>
    <w:rsid w:val="00A36E01"/>
    <w:rsid w:val="00A3745D"/>
    <w:rsid w:val="00A37FC5"/>
    <w:rsid w:val="00A4179D"/>
    <w:rsid w:val="00A41D13"/>
    <w:rsid w:val="00A431DA"/>
    <w:rsid w:val="00A440C9"/>
    <w:rsid w:val="00A445C9"/>
    <w:rsid w:val="00A457B0"/>
    <w:rsid w:val="00A46A43"/>
    <w:rsid w:val="00A46B0E"/>
    <w:rsid w:val="00A51A28"/>
    <w:rsid w:val="00A53232"/>
    <w:rsid w:val="00A53855"/>
    <w:rsid w:val="00A54EB8"/>
    <w:rsid w:val="00A5609C"/>
    <w:rsid w:val="00A5650A"/>
    <w:rsid w:val="00A635D9"/>
    <w:rsid w:val="00A67171"/>
    <w:rsid w:val="00A71621"/>
    <w:rsid w:val="00A7782D"/>
    <w:rsid w:val="00A80B99"/>
    <w:rsid w:val="00A8526F"/>
    <w:rsid w:val="00A86B77"/>
    <w:rsid w:val="00A87487"/>
    <w:rsid w:val="00A87F52"/>
    <w:rsid w:val="00A90658"/>
    <w:rsid w:val="00A917EB"/>
    <w:rsid w:val="00A94DAC"/>
    <w:rsid w:val="00A97BB5"/>
    <w:rsid w:val="00AA00A4"/>
    <w:rsid w:val="00AA167C"/>
    <w:rsid w:val="00AA2E41"/>
    <w:rsid w:val="00AA410C"/>
    <w:rsid w:val="00AA500C"/>
    <w:rsid w:val="00AA5700"/>
    <w:rsid w:val="00AA75B8"/>
    <w:rsid w:val="00AB0DD8"/>
    <w:rsid w:val="00AB1E46"/>
    <w:rsid w:val="00AB27A5"/>
    <w:rsid w:val="00AB2D3D"/>
    <w:rsid w:val="00AC08FC"/>
    <w:rsid w:val="00AC1FAD"/>
    <w:rsid w:val="00AC20D9"/>
    <w:rsid w:val="00AC46EC"/>
    <w:rsid w:val="00AC4EA9"/>
    <w:rsid w:val="00AC5117"/>
    <w:rsid w:val="00AC5135"/>
    <w:rsid w:val="00AC6DC8"/>
    <w:rsid w:val="00AD1294"/>
    <w:rsid w:val="00AD1767"/>
    <w:rsid w:val="00AD3359"/>
    <w:rsid w:val="00AD33FB"/>
    <w:rsid w:val="00AD515D"/>
    <w:rsid w:val="00AD66CB"/>
    <w:rsid w:val="00AE2326"/>
    <w:rsid w:val="00AE25B7"/>
    <w:rsid w:val="00AE497E"/>
    <w:rsid w:val="00AE52DE"/>
    <w:rsid w:val="00AE56C7"/>
    <w:rsid w:val="00AE6004"/>
    <w:rsid w:val="00AE7BA5"/>
    <w:rsid w:val="00AF0270"/>
    <w:rsid w:val="00AF0EF2"/>
    <w:rsid w:val="00AF1AAF"/>
    <w:rsid w:val="00AF1B08"/>
    <w:rsid w:val="00AF5974"/>
    <w:rsid w:val="00B01F2B"/>
    <w:rsid w:val="00B03ED1"/>
    <w:rsid w:val="00B0578F"/>
    <w:rsid w:val="00B05DF7"/>
    <w:rsid w:val="00B07B3C"/>
    <w:rsid w:val="00B1262B"/>
    <w:rsid w:val="00B128B9"/>
    <w:rsid w:val="00B12D81"/>
    <w:rsid w:val="00B14AA8"/>
    <w:rsid w:val="00B15D2A"/>
    <w:rsid w:val="00B16335"/>
    <w:rsid w:val="00B1779F"/>
    <w:rsid w:val="00B25204"/>
    <w:rsid w:val="00B311B3"/>
    <w:rsid w:val="00B35DF0"/>
    <w:rsid w:val="00B41087"/>
    <w:rsid w:val="00B41BE6"/>
    <w:rsid w:val="00B4222D"/>
    <w:rsid w:val="00B432D6"/>
    <w:rsid w:val="00B445BC"/>
    <w:rsid w:val="00B47B01"/>
    <w:rsid w:val="00B53902"/>
    <w:rsid w:val="00B5419E"/>
    <w:rsid w:val="00B549F8"/>
    <w:rsid w:val="00B55E5D"/>
    <w:rsid w:val="00B56DAE"/>
    <w:rsid w:val="00B5796E"/>
    <w:rsid w:val="00B57C8B"/>
    <w:rsid w:val="00B61C5A"/>
    <w:rsid w:val="00B62D0F"/>
    <w:rsid w:val="00B666C0"/>
    <w:rsid w:val="00B67395"/>
    <w:rsid w:val="00B708B1"/>
    <w:rsid w:val="00B730A4"/>
    <w:rsid w:val="00B735F5"/>
    <w:rsid w:val="00B739D9"/>
    <w:rsid w:val="00B73B4C"/>
    <w:rsid w:val="00B756A2"/>
    <w:rsid w:val="00B75C81"/>
    <w:rsid w:val="00B7783E"/>
    <w:rsid w:val="00B82F21"/>
    <w:rsid w:val="00B856F7"/>
    <w:rsid w:val="00B8596A"/>
    <w:rsid w:val="00B85E15"/>
    <w:rsid w:val="00B93CB4"/>
    <w:rsid w:val="00B95B34"/>
    <w:rsid w:val="00BA10CD"/>
    <w:rsid w:val="00BA240F"/>
    <w:rsid w:val="00BA77E6"/>
    <w:rsid w:val="00BA78DF"/>
    <w:rsid w:val="00BB2954"/>
    <w:rsid w:val="00BB3663"/>
    <w:rsid w:val="00BB39BE"/>
    <w:rsid w:val="00BB58C1"/>
    <w:rsid w:val="00BB593A"/>
    <w:rsid w:val="00BC0E82"/>
    <w:rsid w:val="00BC1B26"/>
    <w:rsid w:val="00BC2394"/>
    <w:rsid w:val="00BC3707"/>
    <w:rsid w:val="00BC4394"/>
    <w:rsid w:val="00BC5B67"/>
    <w:rsid w:val="00BC5FD6"/>
    <w:rsid w:val="00BC7B92"/>
    <w:rsid w:val="00BD3BAF"/>
    <w:rsid w:val="00BD5F83"/>
    <w:rsid w:val="00BD630D"/>
    <w:rsid w:val="00BD6B84"/>
    <w:rsid w:val="00BE053C"/>
    <w:rsid w:val="00BE05C4"/>
    <w:rsid w:val="00BE23D2"/>
    <w:rsid w:val="00BE7625"/>
    <w:rsid w:val="00BF19B1"/>
    <w:rsid w:val="00BF5D57"/>
    <w:rsid w:val="00BF78C0"/>
    <w:rsid w:val="00BF791D"/>
    <w:rsid w:val="00C0152F"/>
    <w:rsid w:val="00C01A0B"/>
    <w:rsid w:val="00C01F98"/>
    <w:rsid w:val="00C0250A"/>
    <w:rsid w:val="00C04E87"/>
    <w:rsid w:val="00C058AD"/>
    <w:rsid w:val="00C075C9"/>
    <w:rsid w:val="00C07F0B"/>
    <w:rsid w:val="00C11C80"/>
    <w:rsid w:val="00C11E42"/>
    <w:rsid w:val="00C12821"/>
    <w:rsid w:val="00C12A7C"/>
    <w:rsid w:val="00C227B3"/>
    <w:rsid w:val="00C23707"/>
    <w:rsid w:val="00C244B2"/>
    <w:rsid w:val="00C245A3"/>
    <w:rsid w:val="00C2641D"/>
    <w:rsid w:val="00C26883"/>
    <w:rsid w:val="00C32DB5"/>
    <w:rsid w:val="00C32EA6"/>
    <w:rsid w:val="00C33993"/>
    <w:rsid w:val="00C35157"/>
    <w:rsid w:val="00C3536E"/>
    <w:rsid w:val="00C37E01"/>
    <w:rsid w:val="00C40979"/>
    <w:rsid w:val="00C426F8"/>
    <w:rsid w:val="00C45C47"/>
    <w:rsid w:val="00C51557"/>
    <w:rsid w:val="00C565C9"/>
    <w:rsid w:val="00C56BC8"/>
    <w:rsid w:val="00C57FAB"/>
    <w:rsid w:val="00C65A47"/>
    <w:rsid w:val="00C6760C"/>
    <w:rsid w:val="00C70494"/>
    <w:rsid w:val="00C70B6B"/>
    <w:rsid w:val="00C70BE3"/>
    <w:rsid w:val="00C70C77"/>
    <w:rsid w:val="00C731E9"/>
    <w:rsid w:val="00C73606"/>
    <w:rsid w:val="00C74384"/>
    <w:rsid w:val="00C744AB"/>
    <w:rsid w:val="00C82ED8"/>
    <w:rsid w:val="00C8362B"/>
    <w:rsid w:val="00C87026"/>
    <w:rsid w:val="00C87594"/>
    <w:rsid w:val="00C907CC"/>
    <w:rsid w:val="00C911B1"/>
    <w:rsid w:val="00C959A6"/>
    <w:rsid w:val="00CA0910"/>
    <w:rsid w:val="00CA24DF"/>
    <w:rsid w:val="00CA382C"/>
    <w:rsid w:val="00CA494D"/>
    <w:rsid w:val="00CA6636"/>
    <w:rsid w:val="00CA79D9"/>
    <w:rsid w:val="00CB21AD"/>
    <w:rsid w:val="00CB4596"/>
    <w:rsid w:val="00CB4EEB"/>
    <w:rsid w:val="00CB6AEB"/>
    <w:rsid w:val="00CC4AE0"/>
    <w:rsid w:val="00CC5622"/>
    <w:rsid w:val="00CC597C"/>
    <w:rsid w:val="00CC5F08"/>
    <w:rsid w:val="00CC6B16"/>
    <w:rsid w:val="00CC6D33"/>
    <w:rsid w:val="00CC7786"/>
    <w:rsid w:val="00CC7D23"/>
    <w:rsid w:val="00CD0262"/>
    <w:rsid w:val="00CD051B"/>
    <w:rsid w:val="00CD6D8E"/>
    <w:rsid w:val="00CD76F1"/>
    <w:rsid w:val="00CE252F"/>
    <w:rsid w:val="00CE3BF2"/>
    <w:rsid w:val="00CE7E9A"/>
    <w:rsid w:val="00CF3071"/>
    <w:rsid w:val="00CF3862"/>
    <w:rsid w:val="00CF44A2"/>
    <w:rsid w:val="00CF514F"/>
    <w:rsid w:val="00CF5669"/>
    <w:rsid w:val="00CF750E"/>
    <w:rsid w:val="00D01E9F"/>
    <w:rsid w:val="00D03897"/>
    <w:rsid w:val="00D05221"/>
    <w:rsid w:val="00D07D97"/>
    <w:rsid w:val="00D103AC"/>
    <w:rsid w:val="00D1368F"/>
    <w:rsid w:val="00D13B37"/>
    <w:rsid w:val="00D152C6"/>
    <w:rsid w:val="00D16765"/>
    <w:rsid w:val="00D16AEC"/>
    <w:rsid w:val="00D17E23"/>
    <w:rsid w:val="00D17E94"/>
    <w:rsid w:val="00D25BA9"/>
    <w:rsid w:val="00D25E1B"/>
    <w:rsid w:val="00D26CA3"/>
    <w:rsid w:val="00D26E4B"/>
    <w:rsid w:val="00D27F14"/>
    <w:rsid w:val="00D32157"/>
    <w:rsid w:val="00D331D2"/>
    <w:rsid w:val="00D33FB2"/>
    <w:rsid w:val="00D34E9B"/>
    <w:rsid w:val="00D35BE5"/>
    <w:rsid w:val="00D35EEA"/>
    <w:rsid w:val="00D363E1"/>
    <w:rsid w:val="00D41BF9"/>
    <w:rsid w:val="00D41FCD"/>
    <w:rsid w:val="00D4238E"/>
    <w:rsid w:val="00D43C8A"/>
    <w:rsid w:val="00D45B82"/>
    <w:rsid w:val="00D4682B"/>
    <w:rsid w:val="00D535BA"/>
    <w:rsid w:val="00D53BAA"/>
    <w:rsid w:val="00D53CA2"/>
    <w:rsid w:val="00D55CA9"/>
    <w:rsid w:val="00D5738D"/>
    <w:rsid w:val="00D60714"/>
    <w:rsid w:val="00D61E09"/>
    <w:rsid w:val="00D63771"/>
    <w:rsid w:val="00D6412A"/>
    <w:rsid w:val="00D64F12"/>
    <w:rsid w:val="00D66294"/>
    <w:rsid w:val="00D673DD"/>
    <w:rsid w:val="00D673EB"/>
    <w:rsid w:val="00D70BD6"/>
    <w:rsid w:val="00D74F64"/>
    <w:rsid w:val="00D75535"/>
    <w:rsid w:val="00D773D1"/>
    <w:rsid w:val="00D82993"/>
    <w:rsid w:val="00D83E2B"/>
    <w:rsid w:val="00D84337"/>
    <w:rsid w:val="00D8489C"/>
    <w:rsid w:val="00D866F4"/>
    <w:rsid w:val="00D876D7"/>
    <w:rsid w:val="00D878DA"/>
    <w:rsid w:val="00D9081D"/>
    <w:rsid w:val="00D95844"/>
    <w:rsid w:val="00D95AE5"/>
    <w:rsid w:val="00D96887"/>
    <w:rsid w:val="00D9750C"/>
    <w:rsid w:val="00D97675"/>
    <w:rsid w:val="00D97A60"/>
    <w:rsid w:val="00DA0975"/>
    <w:rsid w:val="00DA2AD4"/>
    <w:rsid w:val="00DA40F6"/>
    <w:rsid w:val="00DA7907"/>
    <w:rsid w:val="00DA7C27"/>
    <w:rsid w:val="00DB1AE4"/>
    <w:rsid w:val="00DB34DC"/>
    <w:rsid w:val="00DB3834"/>
    <w:rsid w:val="00DC00B4"/>
    <w:rsid w:val="00DC02C2"/>
    <w:rsid w:val="00DC0B57"/>
    <w:rsid w:val="00DC1793"/>
    <w:rsid w:val="00DC23EA"/>
    <w:rsid w:val="00DC2803"/>
    <w:rsid w:val="00DC2BCD"/>
    <w:rsid w:val="00DC3A7C"/>
    <w:rsid w:val="00DC56EB"/>
    <w:rsid w:val="00DC78DF"/>
    <w:rsid w:val="00DD1889"/>
    <w:rsid w:val="00DD41CE"/>
    <w:rsid w:val="00DD5666"/>
    <w:rsid w:val="00DD66EC"/>
    <w:rsid w:val="00DD6B45"/>
    <w:rsid w:val="00DE0286"/>
    <w:rsid w:val="00DE2676"/>
    <w:rsid w:val="00DE2B1E"/>
    <w:rsid w:val="00DE3057"/>
    <w:rsid w:val="00DE334D"/>
    <w:rsid w:val="00DE486C"/>
    <w:rsid w:val="00DE6FE9"/>
    <w:rsid w:val="00DF088A"/>
    <w:rsid w:val="00DF11AC"/>
    <w:rsid w:val="00DF2C43"/>
    <w:rsid w:val="00DF3209"/>
    <w:rsid w:val="00DF3BF4"/>
    <w:rsid w:val="00DF46E6"/>
    <w:rsid w:val="00DF5F9E"/>
    <w:rsid w:val="00E0523C"/>
    <w:rsid w:val="00E05967"/>
    <w:rsid w:val="00E07944"/>
    <w:rsid w:val="00E1039F"/>
    <w:rsid w:val="00E110F0"/>
    <w:rsid w:val="00E1183D"/>
    <w:rsid w:val="00E11885"/>
    <w:rsid w:val="00E2007D"/>
    <w:rsid w:val="00E21D6B"/>
    <w:rsid w:val="00E23ECC"/>
    <w:rsid w:val="00E24C0F"/>
    <w:rsid w:val="00E2647F"/>
    <w:rsid w:val="00E266EC"/>
    <w:rsid w:val="00E27721"/>
    <w:rsid w:val="00E31235"/>
    <w:rsid w:val="00E312FA"/>
    <w:rsid w:val="00E31DD6"/>
    <w:rsid w:val="00E35287"/>
    <w:rsid w:val="00E40703"/>
    <w:rsid w:val="00E41439"/>
    <w:rsid w:val="00E42B27"/>
    <w:rsid w:val="00E44532"/>
    <w:rsid w:val="00E50CDE"/>
    <w:rsid w:val="00E5181D"/>
    <w:rsid w:val="00E54B7B"/>
    <w:rsid w:val="00E55D52"/>
    <w:rsid w:val="00E56634"/>
    <w:rsid w:val="00E56910"/>
    <w:rsid w:val="00E600DA"/>
    <w:rsid w:val="00E6104C"/>
    <w:rsid w:val="00E614E5"/>
    <w:rsid w:val="00E65653"/>
    <w:rsid w:val="00E657FF"/>
    <w:rsid w:val="00E70667"/>
    <w:rsid w:val="00E72EA2"/>
    <w:rsid w:val="00E73429"/>
    <w:rsid w:val="00E735A2"/>
    <w:rsid w:val="00E75156"/>
    <w:rsid w:val="00E82430"/>
    <w:rsid w:val="00E83131"/>
    <w:rsid w:val="00E83235"/>
    <w:rsid w:val="00E85298"/>
    <w:rsid w:val="00E856B9"/>
    <w:rsid w:val="00E90B8C"/>
    <w:rsid w:val="00E93BEA"/>
    <w:rsid w:val="00E9403F"/>
    <w:rsid w:val="00E95CFF"/>
    <w:rsid w:val="00E97674"/>
    <w:rsid w:val="00EA01D3"/>
    <w:rsid w:val="00EA0CB6"/>
    <w:rsid w:val="00EA0E25"/>
    <w:rsid w:val="00EA192E"/>
    <w:rsid w:val="00EA4212"/>
    <w:rsid w:val="00EA5908"/>
    <w:rsid w:val="00EA6E50"/>
    <w:rsid w:val="00EA739F"/>
    <w:rsid w:val="00EB0097"/>
    <w:rsid w:val="00EB2188"/>
    <w:rsid w:val="00EB3B12"/>
    <w:rsid w:val="00EB40FD"/>
    <w:rsid w:val="00EB486B"/>
    <w:rsid w:val="00EC2BBD"/>
    <w:rsid w:val="00EC3995"/>
    <w:rsid w:val="00EC405D"/>
    <w:rsid w:val="00EC6F90"/>
    <w:rsid w:val="00EC7417"/>
    <w:rsid w:val="00EC74B4"/>
    <w:rsid w:val="00EC7877"/>
    <w:rsid w:val="00ED3401"/>
    <w:rsid w:val="00EE1B86"/>
    <w:rsid w:val="00EE1BCD"/>
    <w:rsid w:val="00EE1CCB"/>
    <w:rsid w:val="00EE4F49"/>
    <w:rsid w:val="00EE545B"/>
    <w:rsid w:val="00EE64D3"/>
    <w:rsid w:val="00EF4780"/>
    <w:rsid w:val="00EF5108"/>
    <w:rsid w:val="00EF660A"/>
    <w:rsid w:val="00EF7A0F"/>
    <w:rsid w:val="00F01A5F"/>
    <w:rsid w:val="00F025BE"/>
    <w:rsid w:val="00F02D7D"/>
    <w:rsid w:val="00F10727"/>
    <w:rsid w:val="00F10EA4"/>
    <w:rsid w:val="00F11587"/>
    <w:rsid w:val="00F12A5F"/>
    <w:rsid w:val="00F13E24"/>
    <w:rsid w:val="00F22565"/>
    <w:rsid w:val="00F236B9"/>
    <w:rsid w:val="00F253AA"/>
    <w:rsid w:val="00F309BB"/>
    <w:rsid w:val="00F32362"/>
    <w:rsid w:val="00F345CF"/>
    <w:rsid w:val="00F43925"/>
    <w:rsid w:val="00F473A1"/>
    <w:rsid w:val="00F52CB9"/>
    <w:rsid w:val="00F5330E"/>
    <w:rsid w:val="00F54841"/>
    <w:rsid w:val="00F555EF"/>
    <w:rsid w:val="00F55B33"/>
    <w:rsid w:val="00F5667A"/>
    <w:rsid w:val="00F60BC8"/>
    <w:rsid w:val="00F61A08"/>
    <w:rsid w:val="00F627DA"/>
    <w:rsid w:val="00F636B1"/>
    <w:rsid w:val="00F656F5"/>
    <w:rsid w:val="00F70C96"/>
    <w:rsid w:val="00F738DF"/>
    <w:rsid w:val="00F740D8"/>
    <w:rsid w:val="00F75958"/>
    <w:rsid w:val="00F77FF3"/>
    <w:rsid w:val="00F80147"/>
    <w:rsid w:val="00F83A74"/>
    <w:rsid w:val="00F83A8F"/>
    <w:rsid w:val="00F83BF2"/>
    <w:rsid w:val="00F84BB7"/>
    <w:rsid w:val="00F86DBB"/>
    <w:rsid w:val="00F92CFF"/>
    <w:rsid w:val="00F94D53"/>
    <w:rsid w:val="00F9512A"/>
    <w:rsid w:val="00F9634A"/>
    <w:rsid w:val="00F967E6"/>
    <w:rsid w:val="00F97ADD"/>
    <w:rsid w:val="00FA0402"/>
    <w:rsid w:val="00FA1531"/>
    <w:rsid w:val="00FA291D"/>
    <w:rsid w:val="00FA4FC2"/>
    <w:rsid w:val="00FA64CA"/>
    <w:rsid w:val="00FB265F"/>
    <w:rsid w:val="00FC2C6E"/>
    <w:rsid w:val="00FC4B68"/>
    <w:rsid w:val="00FC6995"/>
    <w:rsid w:val="00FD0292"/>
    <w:rsid w:val="00FD1C59"/>
    <w:rsid w:val="00FD2049"/>
    <w:rsid w:val="00FD480F"/>
    <w:rsid w:val="00FD49B2"/>
    <w:rsid w:val="00FD4C57"/>
    <w:rsid w:val="00FD764A"/>
    <w:rsid w:val="00FD7CB4"/>
    <w:rsid w:val="00FE2F1F"/>
    <w:rsid w:val="00FE4032"/>
    <w:rsid w:val="00FE6081"/>
    <w:rsid w:val="00FF2F83"/>
    <w:rsid w:val="00FF37DC"/>
    <w:rsid w:val="00FF3EA4"/>
    <w:rsid w:val="00FF7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3CF5D"/>
  <w15:chartTrackingRefBased/>
  <w15:docId w15:val="{EF78C4E3-D43B-4F83-9ED4-EBCA50E8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B3"/>
    <w:pPr>
      <w:spacing w:after="200" w:line="276" w:lineRule="auto"/>
    </w:pPr>
    <w:rPr>
      <w:sz w:val="22"/>
      <w:szCs w:val="22"/>
      <w:lang w:val="en-US" w:eastAsia="en-US"/>
    </w:rPr>
  </w:style>
  <w:style w:type="paragraph" w:styleId="Heading1">
    <w:name w:val="heading 1"/>
    <w:basedOn w:val="Normal"/>
    <w:next w:val="Normal"/>
    <w:link w:val="Heading1Char"/>
    <w:qFormat/>
    <w:rsid w:val="00353715"/>
    <w:pPr>
      <w:keepNext/>
      <w:numPr>
        <w:numId w:val="5"/>
      </w:numPr>
      <w:spacing w:before="240" w:after="60" w:line="240" w:lineRule="auto"/>
      <w:outlineLvl w:val="0"/>
    </w:pPr>
    <w:rPr>
      <w:rFonts w:ascii="Arial" w:eastAsia="Times New Roman" w:hAnsi="Arial"/>
      <w:b/>
      <w:bCs/>
      <w:kern w:val="32"/>
      <w:sz w:val="32"/>
      <w:szCs w:val="32"/>
      <w:lang w:val="ru-RU" w:eastAsia="x-none"/>
    </w:rPr>
  </w:style>
  <w:style w:type="paragraph" w:styleId="Heading2">
    <w:name w:val="heading 2"/>
    <w:basedOn w:val="Normal"/>
    <w:next w:val="Normal"/>
    <w:link w:val="Heading2Char"/>
    <w:qFormat/>
    <w:rsid w:val="00353715"/>
    <w:pPr>
      <w:keepNext/>
      <w:numPr>
        <w:ilvl w:val="1"/>
        <w:numId w:val="5"/>
      </w:numPr>
      <w:spacing w:after="0" w:line="240" w:lineRule="auto"/>
      <w:jc w:val="both"/>
      <w:outlineLvl w:val="1"/>
    </w:pPr>
    <w:rPr>
      <w:rFonts w:ascii="Times New Roman" w:eastAsia="Times New Roman" w:hAnsi="Times New Roman"/>
      <w:b/>
      <w:sz w:val="24"/>
      <w:szCs w:val="20"/>
      <w:lang w:val="lt-LT" w:eastAsia="x-none"/>
    </w:rPr>
  </w:style>
  <w:style w:type="paragraph" w:styleId="Heading3">
    <w:name w:val="heading 3"/>
    <w:basedOn w:val="Normal"/>
    <w:next w:val="Normal"/>
    <w:link w:val="Heading3Char"/>
    <w:qFormat/>
    <w:rsid w:val="00353715"/>
    <w:pPr>
      <w:keepNext/>
      <w:numPr>
        <w:ilvl w:val="2"/>
        <w:numId w:val="5"/>
      </w:numPr>
      <w:spacing w:after="0" w:line="240" w:lineRule="auto"/>
      <w:jc w:val="center"/>
      <w:outlineLvl w:val="2"/>
    </w:pPr>
    <w:rPr>
      <w:rFonts w:ascii="Times New Roman" w:eastAsia="Times New Roman" w:hAnsi="Times New Roman"/>
      <w:b/>
      <w:sz w:val="24"/>
      <w:szCs w:val="20"/>
      <w:lang w:val="lt-LT" w:eastAsia="x-none"/>
    </w:rPr>
  </w:style>
  <w:style w:type="paragraph" w:styleId="Heading5">
    <w:name w:val="heading 5"/>
    <w:basedOn w:val="Normal"/>
    <w:next w:val="Normal"/>
    <w:link w:val="Heading5Char"/>
    <w:qFormat/>
    <w:rsid w:val="00353715"/>
    <w:pPr>
      <w:keepNext/>
      <w:numPr>
        <w:ilvl w:val="4"/>
        <w:numId w:val="5"/>
      </w:numPr>
      <w:spacing w:after="0" w:line="240" w:lineRule="auto"/>
      <w:outlineLvl w:val="4"/>
    </w:pPr>
    <w:rPr>
      <w:rFonts w:ascii="Times New Roman" w:eastAsia="Times New Roman" w:hAnsi="Times New Roman"/>
      <w:sz w:val="24"/>
      <w:szCs w:val="20"/>
      <w:lang w:val="lt-LT" w:eastAsia="x-none"/>
    </w:rPr>
  </w:style>
  <w:style w:type="paragraph" w:styleId="Heading8">
    <w:name w:val="heading 8"/>
    <w:basedOn w:val="Normal"/>
    <w:next w:val="Normal"/>
    <w:link w:val="Heading8Char"/>
    <w:qFormat/>
    <w:rsid w:val="00353715"/>
    <w:pPr>
      <w:numPr>
        <w:ilvl w:val="7"/>
        <w:numId w:val="5"/>
      </w:numPr>
      <w:spacing w:before="240" w:after="60" w:line="240" w:lineRule="auto"/>
      <w:outlineLvl w:val="7"/>
    </w:pPr>
    <w:rPr>
      <w:rFonts w:ascii="Times New Roman" w:eastAsia="Times New Roman" w:hAnsi="Times New Roman"/>
      <w:i/>
      <w:iCs/>
      <w:sz w:val="24"/>
      <w:szCs w:val="24"/>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F3C"/>
    <w:pPr>
      <w:ind w:left="720"/>
      <w:contextualSpacing/>
    </w:pPr>
  </w:style>
  <w:style w:type="character" w:customStyle="1" w:styleId="PlainTextChar">
    <w:name w:val="Plain Text Char"/>
    <w:link w:val="PlainText"/>
    <w:locked/>
    <w:rsid w:val="00C731E9"/>
    <w:rPr>
      <w:rFonts w:ascii="Courier New" w:hAnsi="Courier New" w:cs="Courier New"/>
      <w:sz w:val="24"/>
    </w:rPr>
  </w:style>
  <w:style w:type="paragraph" w:styleId="PlainText">
    <w:name w:val="Plain Text"/>
    <w:basedOn w:val="Normal"/>
    <w:link w:val="PlainTextChar"/>
    <w:rsid w:val="00C731E9"/>
    <w:pPr>
      <w:spacing w:after="0" w:line="240" w:lineRule="auto"/>
    </w:pPr>
    <w:rPr>
      <w:rFonts w:ascii="Courier New" w:hAnsi="Courier New"/>
      <w:sz w:val="24"/>
      <w:szCs w:val="20"/>
      <w:lang w:val="x-none" w:eastAsia="x-none"/>
    </w:rPr>
  </w:style>
  <w:style w:type="character" w:customStyle="1" w:styleId="PlainTextChar1">
    <w:name w:val="Plain Text Char1"/>
    <w:uiPriority w:val="99"/>
    <w:semiHidden/>
    <w:rsid w:val="00C731E9"/>
    <w:rPr>
      <w:rFonts w:ascii="Consolas" w:hAnsi="Consolas" w:cs="Consolas"/>
      <w:sz w:val="21"/>
      <w:szCs w:val="21"/>
    </w:rPr>
  </w:style>
  <w:style w:type="paragraph" w:styleId="BalloonText">
    <w:name w:val="Balloon Text"/>
    <w:basedOn w:val="Normal"/>
    <w:link w:val="BalloonTextChar"/>
    <w:uiPriority w:val="99"/>
    <w:semiHidden/>
    <w:unhideWhenUsed/>
    <w:rsid w:val="00032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2FBA"/>
    <w:rPr>
      <w:rFonts w:ascii="Tahoma" w:hAnsi="Tahoma" w:cs="Tahoma"/>
      <w:sz w:val="16"/>
      <w:szCs w:val="16"/>
    </w:rPr>
  </w:style>
  <w:style w:type="paragraph" w:styleId="Header">
    <w:name w:val="header"/>
    <w:basedOn w:val="Normal"/>
    <w:link w:val="HeaderChar"/>
    <w:uiPriority w:val="99"/>
    <w:unhideWhenUsed/>
    <w:rsid w:val="00763A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AA9"/>
  </w:style>
  <w:style w:type="paragraph" w:styleId="Footer">
    <w:name w:val="footer"/>
    <w:basedOn w:val="Normal"/>
    <w:link w:val="FooterChar"/>
    <w:unhideWhenUsed/>
    <w:rsid w:val="00763A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AA9"/>
  </w:style>
  <w:style w:type="character" w:styleId="Hyperlink">
    <w:name w:val="Hyperlink"/>
    <w:unhideWhenUsed/>
    <w:rsid w:val="00E614E5"/>
    <w:rPr>
      <w:color w:val="0000FF"/>
      <w:u w:val="single"/>
    </w:rPr>
  </w:style>
  <w:style w:type="character" w:styleId="CommentReference">
    <w:name w:val="annotation reference"/>
    <w:unhideWhenUsed/>
    <w:rsid w:val="003F5648"/>
    <w:rPr>
      <w:sz w:val="16"/>
      <w:szCs w:val="16"/>
    </w:rPr>
  </w:style>
  <w:style w:type="paragraph" w:styleId="CommentText">
    <w:name w:val="annotation text"/>
    <w:basedOn w:val="Normal"/>
    <w:link w:val="CommentTextChar"/>
    <w:uiPriority w:val="99"/>
    <w:unhideWhenUsed/>
    <w:rsid w:val="003F5648"/>
    <w:pPr>
      <w:spacing w:line="240" w:lineRule="auto"/>
    </w:pPr>
    <w:rPr>
      <w:sz w:val="20"/>
      <w:szCs w:val="20"/>
      <w:lang w:val="x-none" w:eastAsia="x-none"/>
    </w:rPr>
  </w:style>
  <w:style w:type="character" w:customStyle="1" w:styleId="CommentTextChar">
    <w:name w:val="Comment Text Char"/>
    <w:link w:val="CommentText"/>
    <w:uiPriority w:val="99"/>
    <w:rsid w:val="003F5648"/>
    <w:rPr>
      <w:sz w:val="20"/>
      <w:szCs w:val="20"/>
    </w:rPr>
  </w:style>
  <w:style w:type="paragraph" w:styleId="CommentSubject">
    <w:name w:val="annotation subject"/>
    <w:basedOn w:val="CommentText"/>
    <w:next w:val="CommentText"/>
    <w:link w:val="CommentSubjectChar"/>
    <w:uiPriority w:val="99"/>
    <w:semiHidden/>
    <w:unhideWhenUsed/>
    <w:rsid w:val="003F5648"/>
    <w:rPr>
      <w:b/>
      <w:bCs/>
    </w:rPr>
  </w:style>
  <w:style w:type="character" w:customStyle="1" w:styleId="CommentSubjectChar">
    <w:name w:val="Comment Subject Char"/>
    <w:link w:val="CommentSubject"/>
    <w:uiPriority w:val="99"/>
    <w:semiHidden/>
    <w:rsid w:val="003F5648"/>
    <w:rPr>
      <w:b/>
      <w:bCs/>
      <w:sz w:val="20"/>
      <w:szCs w:val="20"/>
    </w:rPr>
  </w:style>
  <w:style w:type="paragraph" w:styleId="BodyText">
    <w:name w:val="Body Text"/>
    <w:aliases w:val="body indent,ändrad,Body single,EHPT,Body Text2"/>
    <w:basedOn w:val="Normal"/>
    <w:link w:val="BodyTextChar"/>
    <w:rsid w:val="001A2E46"/>
    <w:pPr>
      <w:spacing w:after="120" w:line="240" w:lineRule="auto"/>
    </w:pPr>
    <w:rPr>
      <w:rFonts w:ascii="Times New Roman" w:eastAsia="Times New Roman" w:hAnsi="Times New Roman"/>
      <w:sz w:val="24"/>
      <w:szCs w:val="20"/>
      <w:lang w:val="lt-LT" w:eastAsia="x-none"/>
    </w:rPr>
  </w:style>
  <w:style w:type="character" w:customStyle="1" w:styleId="BodyTextChar">
    <w:name w:val="Body Text Char"/>
    <w:aliases w:val="body indent Char,ändrad Char,Body single Char,EHPT Char,Body Text2 Char"/>
    <w:link w:val="BodyText"/>
    <w:rsid w:val="001A2E46"/>
    <w:rPr>
      <w:rFonts w:ascii="Times New Roman" w:eastAsia="Times New Roman" w:hAnsi="Times New Roman" w:cs="Times New Roman"/>
      <w:sz w:val="24"/>
      <w:szCs w:val="20"/>
      <w:lang w:val="lt-LT"/>
    </w:rPr>
  </w:style>
  <w:style w:type="paragraph" w:styleId="FootnoteText">
    <w:name w:val="footnote text"/>
    <w:basedOn w:val="Normal"/>
    <w:link w:val="FootnoteTextChar"/>
    <w:uiPriority w:val="99"/>
    <w:semiHidden/>
    <w:rsid w:val="00D27F14"/>
    <w:pPr>
      <w:spacing w:after="0" w:line="240" w:lineRule="auto"/>
    </w:pPr>
    <w:rPr>
      <w:rFonts w:ascii="Times New Roman" w:eastAsia="Times New Roman" w:hAnsi="Times New Roman"/>
      <w:sz w:val="20"/>
      <w:szCs w:val="20"/>
      <w:lang w:val="lt-LT" w:eastAsia="x-none"/>
    </w:rPr>
  </w:style>
  <w:style w:type="character" w:customStyle="1" w:styleId="FootnoteTextChar">
    <w:name w:val="Footnote Text Char"/>
    <w:link w:val="FootnoteText"/>
    <w:uiPriority w:val="99"/>
    <w:semiHidden/>
    <w:rsid w:val="00D27F14"/>
    <w:rPr>
      <w:rFonts w:ascii="Times New Roman" w:eastAsia="Times New Roman" w:hAnsi="Times New Roman" w:cs="Times New Roman"/>
      <w:sz w:val="20"/>
      <w:szCs w:val="20"/>
      <w:lang w:val="lt-LT"/>
    </w:rPr>
  </w:style>
  <w:style w:type="character" w:styleId="FootnoteReference">
    <w:name w:val="footnote reference"/>
    <w:uiPriority w:val="99"/>
    <w:rsid w:val="00D27F14"/>
    <w:rPr>
      <w:vertAlign w:val="superscript"/>
    </w:rPr>
  </w:style>
  <w:style w:type="paragraph" w:styleId="Revision">
    <w:name w:val="Revision"/>
    <w:hidden/>
    <w:uiPriority w:val="99"/>
    <w:semiHidden/>
    <w:rsid w:val="00521869"/>
    <w:rPr>
      <w:sz w:val="22"/>
      <w:szCs w:val="22"/>
      <w:lang w:val="en-US" w:eastAsia="en-US"/>
    </w:rPr>
  </w:style>
  <w:style w:type="character" w:customStyle="1" w:styleId="Heading1Char">
    <w:name w:val="Heading 1 Char"/>
    <w:link w:val="Heading1"/>
    <w:rsid w:val="00353715"/>
    <w:rPr>
      <w:rFonts w:ascii="Arial" w:eastAsia="Times New Roman" w:hAnsi="Arial" w:cs="Arial"/>
      <w:b/>
      <w:bCs/>
      <w:kern w:val="32"/>
      <w:sz w:val="32"/>
      <w:szCs w:val="32"/>
      <w:lang w:val="ru-RU"/>
    </w:rPr>
  </w:style>
  <w:style w:type="character" w:customStyle="1" w:styleId="Heading2Char">
    <w:name w:val="Heading 2 Char"/>
    <w:link w:val="Heading2"/>
    <w:rsid w:val="00353715"/>
    <w:rPr>
      <w:rFonts w:ascii="Times New Roman" w:eastAsia="Times New Roman" w:hAnsi="Times New Roman" w:cs="Times New Roman"/>
      <w:b/>
      <w:sz w:val="24"/>
      <w:szCs w:val="20"/>
      <w:lang w:val="lt-LT"/>
    </w:rPr>
  </w:style>
  <w:style w:type="character" w:customStyle="1" w:styleId="Heading3Char">
    <w:name w:val="Heading 3 Char"/>
    <w:link w:val="Heading3"/>
    <w:rsid w:val="00353715"/>
    <w:rPr>
      <w:rFonts w:ascii="Times New Roman" w:eastAsia="Times New Roman" w:hAnsi="Times New Roman" w:cs="Times New Roman"/>
      <w:b/>
      <w:sz w:val="24"/>
      <w:szCs w:val="20"/>
      <w:lang w:val="lt-LT"/>
    </w:rPr>
  </w:style>
  <w:style w:type="character" w:customStyle="1" w:styleId="Heading5Char">
    <w:name w:val="Heading 5 Char"/>
    <w:link w:val="Heading5"/>
    <w:rsid w:val="00353715"/>
    <w:rPr>
      <w:rFonts w:ascii="Times New Roman" w:eastAsia="Times New Roman" w:hAnsi="Times New Roman" w:cs="Times New Roman"/>
      <w:sz w:val="24"/>
      <w:szCs w:val="20"/>
      <w:lang w:val="lt-LT"/>
    </w:rPr>
  </w:style>
  <w:style w:type="character" w:customStyle="1" w:styleId="Heading8Char">
    <w:name w:val="Heading 8 Char"/>
    <w:link w:val="Heading8"/>
    <w:rsid w:val="00353715"/>
    <w:rPr>
      <w:rFonts w:ascii="Times New Roman" w:eastAsia="Times New Roman" w:hAnsi="Times New Roman" w:cs="Times New Roman"/>
      <w:i/>
      <w:iCs/>
      <w:sz w:val="24"/>
      <w:szCs w:val="24"/>
      <w:lang w:val="ru-RU"/>
    </w:rPr>
  </w:style>
  <w:style w:type="character" w:customStyle="1" w:styleId="FontStyle31">
    <w:name w:val="Font Style31"/>
    <w:rsid w:val="00353715"/>
    <w:rPr>
      <w:rFonts w:ascii="Times New Roman" w:hAnsi="Times New Roman" w:cs="Times New Roman"/>
      <w:sz w:val="20"/>
      <w:szCs w:val="20"/>
    </w:rPr>
  </w:style>
  <w:style w:type="character" w:customStyle="1" w:styleId="towords">
    <w:name w:val="to_words"/>
    <w:basedOn w:val="DefaultParagraphFont"/>
    <w:rsid w:val="000D0CEC"/>
  </w:style>
  <w:style w:type="paragraph" w:styleId="NormalWeb">
    <w:name w:val="Normal (Web)"/>
    <w:basedOn w:val="Normal"/>
    <w:unhideWhenUsed/>
    <w:rsid w:val="00BC2394"/>
    <w:pPr>
      <w:spacing w:before="280" w:after="280" w:line="240" w:lineRule="auto"/>
    </w:pPr>
    <w:rPr>
      <w:rFonts w:ascii="Arial Unicode MS" w:eastAsia="Arial Unicode MS" w:hAnsi="Arial Unicode MS" w:cs="Arial Unicode MS"/>
      <w:sz w:val="24"/>
      <w:szCs w:val="24"/>
      <w:lang w:eastAsia="ar-SA"/>
    </w:rPr>
  </w:style>
  <w:style w:type="character" w:customStyle="1" w:styleId="zinlist1">
    <w:name w:val="zin_list1"/>
    <w:rsid w:val="00BC2394"/>
    <w:rPr>
      <w:i/>
      <w:iCs/>
      <w:sz w:val="17"/>
      <w:szCs w:val="17"/>
    </w:rPr>
  </w:style>
  <w:style w:type="paragraph" w:customStyle="1" w:styleId="Sraopastraipa1">
    <w:name w:val="Sąrašo pastraipa1"/>
    <w:basedOn w:val="Normal"/>
    <w:rsid w:val="00551FA2"/>
    <w:pPr>
      <w:widowControl w:val="0"/>
      <w:suppressAutoHyphens/>
      <w:spacing w:after="0" w:line="240" w:lineRule="auto"/>
      <w:ind w:left="1296"/>
    </w:pPr>
    <w:rPr>
      <w:rFonts w:ascii="Times New Roman" w:eastAsia="Times New Roman" w:hAnsi="Times New Roman"/>
      <w:color w:val="000000"/>
      <w:sz w:val="24"/>
      <w:szCs w:val="24"/>
      <w:lang w:val="lt-LT" w:eastAsia="ar-SA"/>
    </w:rPr>
  </w:style>
  <w:style w:type="character" w:customStyle="1" w:styleId="UnresolvedMention">
    <w:name w:val="Unresolved Mention"/>
    <w:basedOn w:val="DefaultParagraphFont"/>
    <w:uiPriority w:val="99"/>
    <w:semiHidden/>
    <w:unhideWhenUsed/>
    <w:rsid w:val="00063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88549">
      <w:bodyDiv w:val="1"/>
      <w:marLeft w:val="0"/>
      <w:marRight w:val="0"/>
      <w:marTop w:val="0"/>
      <w:marBottom w:val="0"/>
      <w:divBdr>
        <w:top w:val="none" w:sz="0" w:space="0" w:color="auto"/>
        <w:left w:val="none" w:sz="0" w:space="0" w:color="auto"/>
        <w:bottom w:val="none" w:sz="0" w:space="0" w:color="auto"/>
        <w:right w:val="none" w:sz="0" w:space="0" w:color="auto"/>
      </w:divBdr>
    </w:div>
    <w:div w:id="908004579">
      <w:bodyDiv w:val="1"/>
      <w:marLeft w:val="0"/>
      <w:marRight w:val="0"/>
      <w:marTop w:val="0"/>
      <w:marBottom w:val="0"/>
      <w:divBdr>
        <w:top w:val="none" w:sz="0" w:space="0" w:color="auto"/>
        <w:left w:val="none" w:sz="0" w:space="0" w:color="auto"/>
        <w:bottom w:val="none" w:sz="0" w:space="0" w:color="auto"/>
        <w:right w:val="none" w:sz="0" w:space="0" w:color="auto"/>
      </w:divBdr>
    </w:div>
    <w:div w:id="912661614">
      <w:bodyDiv w:val="1"/>
      <w:marLeft w:val="0"/>
      <w:marRight w:val="0"/>
      <w:marTop w:val="0"/>
      <w:marBottom w:val="0"/>
      <w:divBdr>
        <w:top w:val="none" w:sz="0" w:space="0" w:color="auto"/>
        <w:left w:val="none" w:sz="0" w:space="0" w:color="auto"/>
        <w:bottom w:val="none" w:sz="0" w:space="0" w:color="auto"/>
        <w:right w:val="none" w:sz="0" w:space="0" w:color="auto"/>
      </w:divBdr>
    </w:div>
    <w:div w:id="1139414959">
      <w:bodyDiv w:val="1"/>
      <w:marLeft w:val="0"/>
      <w:marRight w:val="0"/>
      <w:marTop w:val="0"/>
      <w:marBottom w:val="0"/>
      <w:divBdr>
        <w:top w:val="none" w:sz="0" w:space="0" w:color="auto"/>
        <w:left w:val="none" w:sz="0" w:space="0" w:color="auto"/>
        <w:bottom w:val="none" w:sz="0" w:space="0" w:color="auto"/>
        <w:right w:val="none" w:sz="0" w:space="0" w:color="auto"/>
      </w:divBdr>
    </w:div>
    <w:div w:id="21091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raimundas.baracevicius@ukmin.l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pundziene@kt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irdas.sakalys@vgtu.lt" TargetMode="External"/><Relationship Id="rId5" Type="http://schemas.openxmlformats.org/officeDocument/2006/relationships/webSettings" Target="webSettings.xml"/><Relationship Id="rId15" Type="http://schemas.openxmlformats.org/officeDocument/2006/relationships/hyperlink" Target="mailto:probaltic@probaltic.lt" TargetMode="External"/><Relationship Id="rId10" Type="http://schemas.openxmlformats.org/officeDocument/2006/relationships/hyperlink" Target="mailto:gintaras.valincius@bchi.v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ntautas.tamulaitis@ff.vu.lt" TargetMode="External"/><Relationship Id="rId14" Type="http://schemas.openxmlformats.org/officeDocument/2006/relationships/hyperlink" Target="mailto:kanc@uk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5766-3BF3-4AE3-A628-8A9E6EA7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20492</Words>
  <Characters>11681</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Deloitte Central Europe</Company>
  <LinksUpToDate>false</LinksUpToDate>
  <CharactersWithSpaces>32109</CharactersWithSpaces>
  <SharedDoc>false</SharedDoc>
  <HLinks>
    <vt:vector size="18" baseType="variant">
      <vt:variant>
        <vt:i4>8323154</vt:i4>
      </vt:variant>
      <vt:variant>
        <vt:i4>6</vt:i4>
      </vt:variant>
      <vt:variant>
        <vt:i4>0</vt:i4>
      </vt:variant>
      <vt:variant>
        <vt:i4>5</vt:i4>
      </vt:variant>
      <vt:variant>
        <vt:lpwstr>mailto:kanc@ukmin.lt</vt:lpwstr>
      </vt:variant>
      <vt:variant>
        <vt:lpwstr/>
      </vt:variant>
      <vt:variant>
        <vt:i4>1048683</vt:i4>
      </vt:variant>
      <vt:variant>
        <vt:i4>3</vt:i4>
      </vt:variant>
      <vt:variant>
        <vt:i4>0</vt:i4>
      </vt:variant>
      <vt:variant>
        <vt:i4>5</vt:i4>
      </vt:variant>
      <vt:variant>
        <vt:lpwstr>mailto:raimundas.baracevicius@ukmin.lt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Mamedova Dzamilia</dc:creator>
  <cp:keywords/>
  <cp:lastModifiedBy>Danieliane Ausra</cp:lastModifiedBy>
  <cp:revision>3</cp:revision>
  <cp:lastPrinted>2016-05-30T06:47:00Z</cp:lastPrinted>
  <dcterms:created xsi:type="dcterms:W3CDTF">2017-11-13T08:11:00Z</dcterms:created>
  <dcterms:modified xsi:type="dcterms:W3CDTF">2017-11-14T13:54:00Z</dcterms:modified>
</cp:coreProperties>
</file>