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410BC" w14:textId="77777777" w:rsidR="005F0AB0" w:rsidRPr="00746DB8" w:rsidRDefault="005F0AB0" w:rsidP="005F0AB0">
      <w:pPr>
        <w:ind w:left="5184" w:firstLine="1296"/>
        <w:jc w:val="left"/>
        <w:rPr>
          <w:rFonts w:cs="Tahoma"/>
          <w:szCs w:val="16"/>
        </w:rPr>
      </w:pPr>
      <w:bookmarkStart w:id="0" w:name="_Hlk46912070"/>
      <w:r w:rsidRPr="00FA3FB1">
        <w:rPr>
          <w:rFonts w:cs="Tahoma"/>
          <w:szCs w:val="16"/>
        </w:rPr>
        <w:t>2 priedas. Pirkimo sutarties projektas</w:t>
      </w:r>
    </w:p>
    <w:bookmarkEnd w:id="0"/>
    <w:p w14:paraId="364E7EFF" w14:textId="77777777" w:rsidR="005F0AB0" w:rsidRDefault="005F0AB0" w:rsidP="003F52DF">
      <w:pPr>
        <w:jc w:val="center"/>
        <w:rPr>
          <w:b/>
        </w:rPr>
      </w:pPr>
    </w:p>
    <w:p w14:paraId="27517369" w14:textId="77777777" w:rsidR="005F0AB0" w:rsidRDefault="005F0AB0" w:rsidP="003F52DF">
      <w:pPr>
        <w:jc w:val="center"/>
        <w:rPr>
          <w:b/>
        </w:rPr>
      </w:pPr>
    </w:p>
    <w:p w14:paraId="1F230DFE" w14:textId="77777777" w:rsidR="000B0E67" w:rsidRDefault="000B0E67" w:rsidP="000E6E38">
      <w:pPr>
        <w:jc w:val="center"/>
        <w:rPr>
          <w:b/>
        </w:rPr>
      </w:pPr>
      <w:r w:rsidRPr="000B0E67">
        <w:rPr>
          <w:b/>
        </w:rPr>
        <w:t>Elektros generatori</w:t>
      </w:r>
      <w:r>
        <w:rPr>
          <w:b/>
        </w:rPr>
        <w:t>ų</w:t>
      </w:r>
      <w:r w:rsidRPr="000B0E67">
        <w:rPr>
          <w:b/>
        </w:rPr>
        <w:t>, įskaitant projektavimo paslaugas ir įrengimo darbus</w:t>
      </w:r>
      <w:r>
        <w:rPr>
          <w:b/>
        </w:rPr>
        <w:t xml:space="preserve">, </w:t>
      </w:r>
    </w:p>
    <w:p w14:paraId="60496AD9" w14:textId="54CB87BC" w:rsidR="003F52DF" w:rsidRPr="00986E13" w:rsidRDefault="000E6E38" w:rsidP="000E6E38">
      <w:pPr>
        <w:jc w:val="center"/>
        <w:rPr>
          <w:highlight w:val="lightGray"/>
        </w:rPr>
      </w:pPr>
      <w:r>
        <w:rPr>
          <w:b/>
        </w:rPr>
        <w:t>pirkimo</w:t>
      </w:r>
      <w:r w:rsidRPr="00986E13">
        <w:rPr>
          <w:b/>
        </w:rPr>
        <w:t xml:space="preserve"> </w:t>
      </w:r>
      <w:r w:rsidR="003F52DF" w:rsidRPr="00986E13">
        <w:rPr>
          <w:b/>
        </w:rPr>
        <w:t xml:space="preserve">sutartis </w:t>
      </w:r>
      <w:r w:rsidR="003F52DF" w:rsidRPr="00986E13">
        <w:rPr>
          <w:b/>
          <w:highlight w:val="lightGray"/>
        </w:rPr>
        <w:t>[CPO</w:t>
      </w:r>
      <w:r w:rsidR="003F52DF">
        <w:rPr>
          <w:b/>
          <w:highlight w:val="lightGray"/>
        </w:rPr>
        <w:t xml:space="preserve"> LT</w:t>
      </w:r>
      <w:r w:rsidR="003F52DF" w:rsidRPr="00986E13">
        <w:rPr>
          <w:b/>
          <w:highlight w:val="lightGray"/>
        </w:rPr>
        <w:t xml:space="preserve"> pirkimo numeris]</w:t>
      </w:r>
      <w:r w:rsidR="003F52DF" w:rsidRPr="00986E13">
        <w:rPr>
          <w:b/>
        </w:rPr>
        <w:t xml:space="preserve"> </w:t>
      </w:r>
    </w:p>
    <w:p w14:paraId="7B94E29E" w14:textId="77777777" w:rsidR="003F52DF" w:rsidRPr="00986E13" w:rsidRDefault="003F52DF" w:rsidP="003F52DF">
      <w:pPr>
        <w:rPr>
          <w:highlight w:val="lightGray"/>
        </w:rPr>
      </w:pPr>
    </w:p>
    <w:p w14:paraId="19C6B4CC" w14:textId="77777777" w:rsidR="003F52DF" w:rsidRPr="00986E13" w:rsidRDefault="003F52DF" w:rsidP="003F52DF">
      <w:r w:rsidRPr="00986E13">
        <w:rPr>
          <w:highlight w:val="lightGray"/>
        </w:rPr>
        <w:t>[UŽSAKOVO pavadinimas]</w:t>
      </w:r>
      <w:r w:rsidRPr="00986E13">
        <w:t xml:space="preserve">, </w:t>
      </w:r>
    </w:p>
    <w:p w14:paraId="7712B113" w14:textId="77777777" w:rsidR="003F52DF" w:rsidRPr="00986E13" w:rsidRDefault="003F52DF" w:rsidP="003F52DF">
      <w:r w:rsidRPr="00986E13">
        <w:t xml:space="preserve">atstovaujama _____________________________________________________________________________________________________________ </w:t>
      </w:r>
    </w:p>
    <w:p w14:paraId="2320243C" w14:textId="77777777" w:rsidR="003F52DF" w:rsidRPr="00986E13" w:rsidRDefault="003F52DF" w:rsidP="003F52DF">
      <w:r w:rsidRPr="00986E13">
        <w:tab/>
      </w:r>
      <w:r w:rsidRPr="00986E13">
        <w:tab/>
      </w:r>
      <w:r w:rsidRPr="00986E13">
        <w:tab/>
        <w:t>(vardas, pavardė ir pareigos)</w:t>
      </w:r>
    </w:p>
    <w:p w14:paraId="231ACEDE" w14:textId="77777777" w:rsidR="003F52DF" w:rsidRPr="00986E13" w:rsidRDefault="003F52DF" w:rsidP="003F52DF">
      <w:r w:rsidRPr="00986E13">
        <w:t xml:space="preserve">(toliau – UŽSAKOVAS), ir </w:t>
      </w:r>
    </w:p>
    <w:p w14:paraId="567ECF8C" w14:textId="77777777" w:rsidR="003F52DF" w:rsidRPr="00986E13" w:rsidRDefault="003F52DF" w:rsidP="003F52DF"/>
    <w:p w14:paraId="59ED10D7" w14:textId="62980E42" w:rsidR="003F52DF" w:rsidRPr="00986E13" w:rsidRDefault="003F52DF" w:rsidP="003F52DF">
      <w:r w:rsidRPr="00986E13">
        <w:rPr>
          <w:highlight w:val="lightGray"/>
        </w:rPr>
        <w:t>[</w:t>
      </w:r>
      <w:r w:rsidR="001368C2">
        <w:rPr>
          <w:highlight w:val="lightGray"/>
        </w:rPr>
        <w:t>RANGOVO</w:t>
      </w:r>
      <w:r w:rsidRPr="00986E13">
        <w:rPr>
          <w:highlight w:val="lightGray"/>
        </w:rPr>
        <w:t xml:space="preserve"> pavadinimas]</w:t>
      </w:r>
      <w:r w:rsidRPr="00986E13">
        <w:t xml:space="preserve">, </w:t>
      </w:r>
    </w:p>
    <w:p w14:paraId="76ABDFEB" w14:textId="77777777" w:rsidR="003F52DF" w:rsidRPr="00986E13" w:rsidRDefault="003F52DF" w:rsidP="003F52DF">
      <w:r w:rsidRPr="00986E13">
        <w:t>atstovaujama _____________________________________________________________________________________________________________</w:t>
      </w:r>
    </w:p>
    <w:p w14:paraId="3ABA3614" w14:textId="77777777" w:rsidR="003F52DF" w:rsidRPr="00986E13" w:rsidRDefault="003F52DF" w:rsidP="003F52DF">
      <w:r w:rsidRPr="00986E13">
        <w:tab/>
      </w:r>
      <w:r w:rsidRPr="00986E13">
        <w:tab/>
      </w:r>
      <w:r w:rsidRPr="00986E13">
        <w:tab/>
        <w:t>(vardas, pavardė ir pareigos)</w:t>
      </w:r>
    </w:p>
    <w:p w14:paraId="14B972E9" w14:textId="482AB183" w:rsidR="003F52DF" w:rsidRPr="00986E13" w:rsidRDefault="003F52DF" w:rsidP="003F52DF">
      <w:r w:rsidRPr="0074667C">
        <w:t xml:space="preserve">(toliau – </w:t>
      </w:r>
      <w:r w:rsidR="001368C2" w:rsidRPr="0074667C">
        <w:t>RANGOVAS</w:t>
      </w:r>
      <w:r w:rsidRPr="0074667C">
        <w:t>),</w:t>
      </w:r>
      <w:r w:rsidRPr="00986E13">
        <w:t xml:space="preserve"> </w:t>
      </w:r>
    </w:p>
    <w:p w14:paraId="297A1FB9" w14:textId="30275BCC" w:rsidR="005D632C" w:rsidRDefault="003F52DF" w:rsidP="003F52DF">
      <w:r w:rsidRPr="00986E13">
        <w:t>toliau kartu vadinami Šalimis, vadovaudamiesi</w:t>
      </w:r>
      <w:r w:rsidR="003A25B6">
        <w:t xml:space="preserve"> dinaminės pirkimo sistemos</w:t>
      </w:r>
      <w:r w:rsidRPr="00986E13">
        <w:t xml:space="preserve"> </w:t>
      </w:r>
      <w:r w:rsidR="003A25B6" w:rsidRPr="003A25B6">
        <w:t>„</w:t>
      </w:r>
      <w:r w:rsidR="004853EF" w:rsidRPr="004853EF">
        <w:rPr>
          <w:rStyle w:val="Antrat1Diagrama"/>
          <w:rFonts w:cs="Tahoma"/>
          <w:b w:val="0"/>
          <w:szCs w:val="16"/>
        </w:rPr>
        <w:t>Elektros generatorių, įskaitant projektavimo paslaugas ir įrengimo darbus, centralizuotas viešasis pirkimas, taikant dinaminę pirkimo sistemą</w:t>
      </w:r>
      <w:r w:rsidR="003A25B6" w:rsidRPr="003A25B6">
        <w:rPr>
          <w:szCs w:val="16"/>
        </w:rPr>
        <w:t>“</w:t>
      </w:r>
      <w:r w:rsidR="003A25B6" w:rsidRPr="0006516B">
        <w:rPr>
          <w:szCs w:val="16"/>
        </w:rPr>
        <w:t xml:space="preserve"> Nr. </w:t>
      </w:r>
      <w:r w:rsidR="004853EF" w:rsidRPr="004853EF">
        <w:rPr>
          <w:bCs/>
          <w:szCs w:val="16"/>
        </w:rPr>
        <w:t>676559</w:t>
      </w:r>
      <w:r w:rsidR="004853EF">
        <w:rPr>
          <w:bCs/>
          <w:szCs w:val="16"/>
        </w:rPr>
        <w:t xml:space="preserve"> </w:t>
      </w:r>
      <w:r w:rsidR="0095647C" w:rsidRPr="003A25B6">
        <w:rPr>
          <w:szCs w:val="16"/>
        </w:rPr>
        <w:t xml:space="preserve">įvykusiu </w:t>
      </w:r>
      <w:r w:rsidR="002872C4">
        <w:rPr>
          <w:szCs w:val="16"/>
        </w:rPr>
        <w:t>k</w:t>
      </w:r>
      <w:r w:rsidR="0095647C" w:rsidRPr="003A25B6">
        <w:rPr>
          <w:szCs w:val="16"/>
        </w:rPr>
        <w:t>onkrečiu pirkimu</w:t>
      </w:r>
      <w:r w:rsidR="002A460B">
        <w:rPr>
          <w:szCs w:val="16"/>
        </w:rPr>
        <w:t xml:space="preserve"> (toliau – Pirkimas)</w:t>
      </w:r>
      <w:r w:rsidRPr="00986E13">
        <w:t xml:space="preserve">, sudarome šią rangos darbų sutartį (toliau – </w:t>
      </w:r>
      <w:r w:rsidR="00BE60FD">
        <w:t>Pirkimo</w:t>
      </w:r>
      <w:r w:rsidRPr="00986E13">
        <w:t xml:space="preserve"> sutartis):</w:t>
      </w:r>
    </w:p>
    <w:p w14:paraId="4D1FD632" w14:textId="77777777" w:rsidR="005D632C" w:rsidRDefault="005D632C" w:rsidP="003F52DF"/>
    <w:p w14:paraId="59691BC5" w14:textId="2440724C" w:rsidR="003F52DF" w:rsidRDefault="003F52DF" w:rsidP="005B4E02">
      <w:pPr>
        <w:pStyle w:val="Antrat1"/>
      </w:pPr>
      <w:r w:rsidRPr="00CF4969">
        <w:t>Bendrosios nuostatos</w:t>
      </w:r>
    </w:p>
    <w:p w14:paraId="305B4C14" w14:textId="126667DA" w:rsidR="003F52DF" w:rsidRDefault="0054712B" w:rsidP="0054712B">
      <w:pPr>
        <w:pStyle w:val="Antrat2"/>
        <w:numPr>
          <w:ilvl w:val="0"/>
          <w:numId w:val="0"/>
        </w:numPr>
      </w:pPr>
      <w:r>
        <w:t xml:space="preserve">1.1. </w:t>
      </w:r>
      <w:r w:rsidR="00BE60FD">
        <w:t>Pirkimo</w:t>
      </w:r>
      <w:r w:rsidR="003F52DF" w:rsidRPr="00E66E67">
        <w:t xml:space="preserve"> sutartyje naudojamos sąvokos:</w:t>
      </w:r>
    </w:p>
    <w:p w14:paraId="39826A3E" w14:textId="3D4A560E" w:rsidR="009D462E" w:rsidRPr="0026322A" w:rsidRDefault="00C6536D" w:rsidP="0054712B">
      <w:pPr>
        <w:pStyle w:val="Antrat2"/>
        <w:rPr>
          <w:rStyle w:val="Antrat1Diagrama"/>
          <w:rFonts w:eastAsiaTheme="minorHAnsi"/>
          <w:b w:val="0"/>
          <w:szCs w:val="28"/>
        </w:rPr>
      </w:pPr>
      <w:r w:rsidRPr="0026322A">
        <w:rPr>
          <w:rStyle w:val="Antrat1Diagrama"/>
          <w:rFonts w:eastAsiaTheme="minorHAnsi"/>
          <w:b w:val="0"/>
          <w:szCs w:val="28"/>
        </w:rPr>
        <w:t>CPO LT – Viešoji įstaiga CPO LT, atliekanti prekių, paslaugų ar darbų viešųjų pirkimų procedūras kitų perkančiųjų organizacijų naudai.</w:t>
      </w:r>
    </w:p>
    <w:p w14:paraId="5B32913B" w14:textId="0A50D7C9" w:rsidR="003F52DF" w:rsidRPr="0026322A" w:rsidRDefault="009D462E" w:rsidP="0054712B">
      <w:pPr>
        <w:pStyle w:val="Antrat2"/>
        <w:rPr>
          <w:rStyle w:val="Antrat1Diagrama"/>
          <w:rFonts w:eastAsiaTheme="minorHAnsi"/>
          <w:b w:val="0"/>
          <w:szCs w:val="28"/>
        </w:rPr>
      </w:pPr>
      <w:r w:rsidRPr="0026322A">
        <w:rPr>
          <w:rStyle w:val="Antrat1Diagrama"/>
          <w:rFonts w:eastAsiaTheme="minorHAnsi"/>
          <w:b w:val="0"/>
          <w:szCs w:val="28"/>
        </w:rPr>
        <w:t xml:space="preserve">Elektroninis katalogas – CPO LT valdoma ir tvarkoma informacinė sistema, kurioje vykdomi </w:t>
      </w:r>
      <w:r w:rsidR="00D24CD4" w:rsidRPr="0026322A">
        <w:rPr>
          <w:rStyle w:val="Antrat1Diagrama"/>
          <w:rFonts w:eastAsiaTheme="minorHAnsi"/>
          <w:b w:val="0"/>
          <w:szCs w:val="28"/>
        </w:rPr>
        <w:t>užsakymai. Interneto</w:t>
      </w:r>
      <w:r w:rsidRPr="0026322A">
        <w:rPr>
          <w:rStyle w:val="Antrat1Diagrama"/>
          <w:rFonts w:eastAsiaTheme="minorHAnsi"/>
          <w:b w:val="0"/>
          <w:szCs w:val="28"/>
        </w:rPr>
        <w:t xml:space="preserve"> adresas </w:t>
      </w:r>
      <w:hyperlink r:id="rId8" w:history="1">
        <w:r w:rsidR="000F780E" w:rsidRPr="00B91926">
          <w:rPr>
            <w:rStyle w:val="Hipersaitas"/>
            <w:kern w:val="32"/>
          </w:rPr>
          <w:t>http://www.cpo.lt</w:t>
        </w:r>
      </w:hyperlink>
      <w:r w:rsidRPr="0026322A">
        <w:rPr>
          <w:rStyle w:val="Antrat1Diagrama"/>
          <w:rFonts w:eastAsiaTheme="minorHAnsi"/>
          <w:b w:val="0"/>
          <w:szCs w:val="28"/>
        </w:rPr>
        <w:t>.</w:t>
      </w:r>
    </w:p>
    <w:p w14:paraId="1812C432" w14:textId="7B7CF059" w:rsidR="002650BF" w:rsidRPr="002643E0" w:rsidRDefault="009D462E" w:rsidP="0054712B">
      <w:pPr>
        <w:pStyle w:val="Antrat2"/>
        <w:rPr>
          <w:rStyle w:val="Antrat1Diagrama"/>
          <w:rFonts w:eastAsiaTheme="minorHAnsi"/>
          <w:b w:val="0"/>
          <w:szCs w:val="28"/>
        </w:rPr>
      </w:pPr>
      <w:r w:rsidRPr="002643E0">
        <w:rPr>
          <w:rStyle w:val="Antrat1Diagrama"/>
          <w:rFonts w:eastAsiaTheme="minorHAnsi"/>
          <w:b w:val="0"/>
          <w:szCs w:val="28"/>
        </w:rPr>
        <w:t xml:space="preserve">Darbai – </w:t>
      </w:r>
      <w:r w:rsidR="00415704" w:rsidRPr="002643E0">
        <w:rPr>
          <w:rStyle w:val="Antrat1Diagrama"/>
          <w:rFonts w:eastAsiaTheme="minorHAnsi"/>
          <w:b w:val="0"/>
          <w:szCs w:val="28"/>
        </w:rPr>
        <w:t>RANGOVO</w:t>
      </w:r>
      <w:r w:rsidR="00D24CD4" w:rsidRPr="002643E0">
        <w:rPr>
          <w:rStyle w:val="Antrat1Diagrama"/>
          <w:rFonts w:eastAsiaTheme="minorHAnsi"/>
          <w:b w:val="0"/>
          <w:szCs w:val="28"/>
        </w:rPr>
        <w:t xml:space="preserve"> pagal Pirkimo sutartį atliekamos </w:t>
      </w:r>
      <w:r w:rsidR="008E30CF" w:rsidRPr="002643E0">
        <w:rPr>
          <w:rStyle w:val="Antrat1Diagrama"/>
          <w:rFonts w:eastAsiaTheme="minorHAnsi"/>
          <w:b w:val="0"/>
          <w:szCs w:val="28"/>
        </w:rPr>
        <w:t>Projekto</w:t>
      </w:r>
      <w:r w:rsidR="00313DFB" w:rsidRPr="002643E0">
        <w:rPr>
          <w:rStyle w:val="Antrat1Diagrama"/>
          <w:rFonts w:eastAsiaTheme="minorHAnsi"/>
          <w:b w:val="0"/>
          <w:szCs w:val="28"/>
        </w:rPr>
        <w:t xml:space="preserve"> </w:t>
      </w:r>
      <w:r w:rsidR="00D24CD4" w:rsidRPr="002643E0">
        <w:rPr>
          <w:rStyle w:val="Antrat1Diagrama"/>
          <w:rFonts w:eastAsiaTheme="minorHAnsi"/>
          <w:b w:val="0"/>
          <w:szCs w:val="28"/>
        </w:rPr>
        <w:t>parengimo</w:t>
      </w:r>
      <w:r w:rsidR="006519A1" w:rsidRPr="002643E0">
        <w:rPr>
          <w:rStyle w:val="Antrat1Diagrama"/>
          <w:rFonts w:eastAsiaTheme="minorHAnsi"/>
          <w:b w:val="0"/>
          <w:szCs w:val="28"/>
        </w:rPr>
        <w:t xml:space="preserve"> (įskaitant statybą leidžiančio dokumento gavimą, kai taikoma)</w:t>
      </w:r>
      <w:r w:rsidR="00E04233" w:rsidRPr="002643E0">
        <w:rPr>
          <w:rStyle w:val="Antrat1Diagrama"/>
          <w:rFonts w:eastAsiaTheme="minorHAnsi"/>
          <w:b w:val="0"/>
          <w:szCs w:val="28"/>
        </w:rPr>
        <w:t xml:space="preserve"> </w:t>
      </w:r>
      <w:r w:rsidR="002A460B">
        <w:rPr>
          <w:rStyle w:val="Antrat1Diagrama"/>
          <w:rFonts w:eastAsiaTheme="minorHAnsi"/>
          <w:b w:val="0"/>
          <w:szCs w:val="28"/>
        </w:rPr>
        <w:t xml:space="preserve">paslaugos </w:t>
      </w:r>
      <w:r w:rsidR="00E04233" w:rsidRPr="002643E0">
        <w:rPr>
          <w:rStyle w:val="Antrat1Diagrama"/>
          <w:rFonts w:eastAsiaTheme="minorHAnsi"/>
          <w:b w:val="0"/>
          <w:szCs w:val="28"/>
        </w:rPr>
        <w:t xml:space="preserve">(toliau </w:t>
      </w:r>
      <w:r w:rsidR="002A460B">
        <w:rPr>
          <w:rStyle w:val="Antrat1Diagrama"/>
          <w:rFonts w:eastAsiaTheme="minorHAnsi"/>
          <w:b w:val="0"/>
          <w:szCs w:val="28"/>
        </w:rPr>
        <w:t xml:space="preserve">– </w:t>
      </w:r>
      <w:r w:rsidR="00E04233" w:rsidRPr="002643E0">
        <w:rPr>
          <w:rStyle w:val="Antrat1Diagrama"/>
          <w:rFonts w:eastAsiaTheme="minorHAnsi"/>
          <w:b w:val="0"/>
          <w:szCs w:val="28"/>
        </w:rPr>
        <w:t>Projektavimo paslaugos)</w:t>
      </w:r>
      <w:r w:rsidR="00A5763B" w:rsidRPr="002643E0">
        <w:rPr>
          <w:rStyle w:val="Antrat1Diagrama"/>
          <w:rFonts w:eastAsiaTheme="minorHAnsi"/>
          <w:b w:val="0"/>
          <w:szCs w:val="28"/>
        </w:rPr>
        <w:t xml:space="preserve">, </w:t>
      </w:r>
      <w:r w:rsidR="00D24CD4" w:rsidRPr="002643E0">
        <w:rPr>
          <w:rStyle w:val="Antrat1Diagrama"/>
          <w:rFonts w:eastAsiaTheme="minorHAnsi"/>
          <w:b w:val="0"/>
          <w:szCs w:val="28"/>
        </w:rPr>
        <w:t>rangos darbai</w:t>
      </w:r>
      <w:r w:rsidR="00AE7E9C" w:rsidRPr="002643E0">
        <w:rPr>
          <w:rStyle w:val="Antrat1Diagrama"/>
          <w:rFonts w:eastAsiaTheme="minorHAnsi"/>
          <w:b w:val="0"/>
          <w:szCs w:val="28"/>
        </w:rPr>
        <w:t xml:space="preserve"> (toliau – Įrangos įrengimo darbai)</w:t>
      </w:r>
      <w:r w:rsidR="00D24CD4" w:rsidRPr="002643E0">
        <w:rPr>
          <w:rStyle w:val="Antrat1Diagrama"/>
          <w:rFonts w:eastAsiaTheme="minorHAnsi"/>
          <w:b w:val="0"/>
          <w:szCs w:val="28"/>
        </w:rPr>
        <w:t xml:space="preserve">, atliekami pagal </w:t>
      </w:r>
      <w:r w:rsidR="008E30CF" w:rsidRPr="002643E0">
        <w:rPr>
          <w:rStyle w:val="Antrat1Diagrama"/>
          <w:rFonts w:eastAsiaTheme="minorHAnsi"/>
          <w:b w:val="0"/>
          <w:szCs w:val="28"/>
        </w:rPr>
        <w:t>Projektą</w:t>
      </w:r>
      <w:r w:rsidR="00AE7E9C" w:rsidRPr="002643E0">
        <w:rPr>
          <w:rStyle w:val="Antrat1Diagrama"/>
          <w:rFonts w:eastAsiaTheme="minorHAnsi"/>
          <w:b w:val="0"/>
          <w:szCs w:val="28"/>
        </w:rPr>
        <w:t xml:space="preserve">, numatytą </w:t>
      </w:r>
      <w:r w:rsidR="002A460B">
        <w:rPr>
          <w:rStyle w:val="Antrat1Diagrama"/>
          <w:rFonts w:eastAsiaTheme="minorHAnsi"/>
          <w:b w:val="0"/>
          <w:szCs w:val="28"/>
        </w:rPr>
        <w:t>1.</w:t>
      </w:r>
      <w:r w:rsidR="00AE7E9C" w:rsidRPr="002643E0">
        <w:rPr>
          <w:rStyle w:val="Antrat1Diagrama"/>
          <w:rFonts w:eastAsiaTheme="minorHAnsi"/>
          <w:b w:val="0"/>
          <w:szCs w:val="28"/>
        </w:rPr>
        <w:t>1.8 pun</w:t>
      </w:r>
      <w:r w:rsidR="00AE7E9C" w:rsidRPr="004853EF">
        <w:rPr>
          <w:rStyle w:val="Antrat1Diagrama"/>
          <w:rFonts w:eastAsiaTheme="minorHAnsi"/>
          <w:b w:val="0"/>
          <w:szCs w:val="28"/>
        </w:rPr>
        <w:t>kte</w:t>
      </w:r>
      <w:r w:rsidR="00D24CD4" w:rsidRPr="004853EF">
        <w:rPr>
          <w:rStyle w:val="Antrat1Diagrama"/>
          <w:rFonts w:eastAsiaTheme="minorHAnsi"/>
          <w:b w:val="0"/>
          <w:szCs w:val="28"/>
        </w:rPr>
        <w:t>.</w:t>
      </w:r>
      <w:r w:rsidR="002650BF" w:rsidRPr="002643E0">
        <w:rPr>
          <w:rStyle w:val="Antrat1Diagrama"/>
          <w:rFonts w:eastAsiaTheme="minorHAnsi"/>
          <w:b w:val="0"/>
          <w:szCs w:val="28"/>
        </w:rPr>
        <w:t xml:space="preserve"> </w:t>
      </w:r>
    </w:p>
    <w:p w14:paraId="0C7DE797" w14:textId="031D8B2F" w:rsidR="00DC0FD9" w:rsidRPr="002643E0" w:rsidRDefault="002650BF" w:rsidP="0054712B">
      <w:pPr>
        <w:pStyle w:val="Antrat2"/>
        <w:rPr>
          <w:rStyle w:val="Antrat1Diagrama"/>
          <w:rFonts w:eastAsiaTheme="minorHAnsi"/>
          <w:b w:val="0"/>
          <w:szCs w:val="28"/>
        </w:rPr>
      </w:pPr>
      <w:r w:rsidRPr="002643E0">
        <w:rPr>
          <w:rStyle w:val="Antrat1Diagrama"/>
          <w:rFonts w:eastAsiaTheme="minorHAnsi"/>
          <w:b w:val="0"/>
          <w:szCs w:val="28"/>
        </w:rPr>
        <w:t xml:space="preserve">Darbų kaina - </w:t>
      </w:r>
      <w:r w:rsidR="00A82B34" w:rsidRPr="002643E0">
        <w:rPr>
          <w:rStyle w:val="Antrat1Diagrama"/>
          <w:rFonts w:eastAsiaTheme="minorHAnsi"/>
          <w:b w:val="0"/>
          <w:szCs w:val="28"/>
        </w:rPr>
        <w:t xml:space="preserve">RANGOVUI </w:t>
      </w:r>
      <w:r w:rsidRPr="002643E0">
        <w:rPr>
          <w:rStyle w:val="Antrat1Diagrama"/>
          <w:rFonts w:eastAsiaTheme="minorHAnsi"/>
          <w:b w:val="0"/>
          <w:szCs w:val="28"/>
        </w:rPr>
        <w:t xml:space="preserve">mokėtina kaina už visus </w:t>
      </w:r>
      <w:r w:rsidR="000F780E" w:rsidRPr="002643E0">
        <w:rPr>
          <w:rStyle w:val="Antrat1Diagrama"/>
          <w:rFonts w:eastAsiaTheme="minorHAnsi"/>
          <w:b w:val="0"/>
          <w:szCs w:val="28"/>
        </w:rPr>
        <w:t>Įrangos įrengimo, įskaitant Projektavimo paslaugas, d</w:t>
      </w:r>
      <w:r w:rsidRPr="002643E0">
        <w:rPr>
          <w:rStyle w:val="Antrat1Diagrama"/>
          <w:rFonts w:eastAsiaTheme="minorHAnsi"/>
          <w:b w:val="0"/>
          <w:szCs w:val="28"/>
        </w:rPr>
        <w:t xml:space="preserve">arbus, lygi </w:t>
      </w:r>
      <w:r w:rsidR="00415704" w:rsidRPr="002643E0">
        <w:rPr>
          <w:rStyle w:val="Antrat1Diagrama"/>
          <w:rFonts w:eastAsiaTheme="minorHAnsi"/>
          <w:b w:val="0"/>
          <w:szCs w:val="28"/>
        </w:rPr>
        <w:t xml:space="preserve">RANGOVO </w:t>
      </w:r>
      <w:r w:rsidRPr="002643E0">
        <w:rPr>
          <w:rStyle w:val="Antrat1Diagrama"/>
          <w:rFonts w:eastAsiaTheme="minorHAnsi"/>
          <w:b w:val="0"/>
          <w:szCs w:val="28"/>
        </w:rPr>
        <w:t xml:space="preserve">pasiūlyme (Pirkimo sutarties priede Nr. </w:t>
      </w:r>
      <w:r w:rsidR="0054712B">
        <w:rPr>
          <w:rStyle w:val="Antrat1Diagrama"/>
          <w:rFonts w:eastAsiaTheme="minorHAnsi"/>
          <w:b w:val="0"/>
          <w:szCs w:val="28"/>
        </w:rPr>
        <w:t>2</w:t>
      </w:r>
      <w:r w:rsidRPr="002643E0">
        <w:rPr>
          <w:rStyle w:val="Antrat1Diagrama"/>
          <w:rFonts w:eastAsiaTheme="minorHAnsi"/>
          <w:b w:val="0"/>
          <w:szCs w:val="28"/>
        </w:rPr>
        <w:t>) nurodyt</w:t>
      </w:r>
      <w:r w:rsidR="0063120C" w:rsidRPr="002643E0">
        <w:rPr>
          <w:rStyle w:val="Antrat1Diagrama"/>
          <w:rFonts w:eastAsiaTheme="minorHAnsi"/>
          <w:b w:val="0"/>
          <w:szCs w:val="28"/>
        </w:rPr>
        <w:t>ai</w:t>
      </w:r>
      <w:r w:rsidRPr="002643E0">
        <w:rPr>
          <w:rStyle w:val="Antrat1Diagrama"/>
          <w:rFonts w:eastAsiaTheme="minorHAnsi"/>
          <w:b w:val="0"/>
          <w:szCs w:val="28"/>
        </w:rPr>
        <w:t xml:space="preserve"> kain</w:t>
      </w:r>
      <w:r w:rsidR="0063120C" w:rsidRPr="002643E0">
        <w:rPr>
          <w:rStyle w:val="Antrat1Diagrama"/>
          <w:rFonts w:eastAsiaTheme="minorHAnsi"/>
          <w:b w:val="0"/>
          <w:szCs w:val="28"/>
        </w:rPr>
        <w:t>ai</w:t>
      </w:r>
      <w:r w:rsidR="009E110B" w:rsidRPr="002643E0">
        <w:rPr>
          <w:rStyle w:val="Antrat1Diagrama"/>
          <w:rFonts w:eastAsiaTheme="minorHAnsi"/>
          <w:b w:val="0"/>
          <w:szCs w:val="28"/>
        </w:rPr>
        <w:t xml:space="preserve"> su visais mokesčiais ir PVM</w:t>
      </w:r>
      <w:r w:rsidRPr="002643E0">
        <w:rPr>
          <w:rStyle w:val="Antrat1Diagrama"/>
          <w:rFonts w:eastAsiaTheme="minorHAnsi"/>
          <w:b w:val="0"/>
          <w:szCs w:val="28"/>
        </w:rPr>
        <w:t>.</w:t>
      </w:r>
    </w:p>
    <w:p w14:paraId="1E082EB0" w14:textId="0088D1BF" w:rsidR="00220D8E" w:rsidRPr="002643E0" w:rsidRDefault="00220D8E" w:rsidP="0054712B">
      <w:pPr>
        <w:pStyle w:val="Antrat2"/>
        <w:rPr>
          <w:rStyle w:val="Antrat1Diagrama"/>
          <w:rFonts w:eastAsiaTheme="minorHAnsi"/>
          <w:b w:val="0"/>
          <w:szCs w:val="28"/>
        </w:rPr>
      </w:pPr>
      <w:r w:rsidRPr="002643E0">
        <w:rPr>
          <w:rStyle w:val="Antrat1Diagrama"/>
          <w:rFonts w:eastAsiaTheme="minorHAnsi"/>
          <w:b w:val="0"/>
          <w:szCs w:val="28"/>
        </w:rPr>
        <w:t xml:space="preserve">Įranga – </w:t>
      </w:r>
      <w:r w:rsidR="002A460B">
        <w:rPr>
          <w:rStyle w:val="Antrat1Diagrama"/>
          <w:rFonts w:eastAsiaTheme="minorHAnsi"/>
          <w:b w:val="0"/>
          <w:szCs w:val="28"/>
        </w:rPr>
        <w:t>Elektros generatoriaus</w:t>
      </w:r>
      <w:r w:rsidRPr="002643E0">
        <w:rPr>
          <w:rStyle w:val="Antrat1Diagrama"/>
          <w:rFonts w:eastAsiaTheme="minorHAnsi"/>
          <w:b w:val="0"/>
          <w:szCs w:val="28"/>
        </w:rPr>
        <w:t xml:space="preserve"> ir kita j</w:t>
      </w:r>
      <w:r w:rsidR="002A460B">
        <w:rPr>
          <w:rStyle w:val="Antrat1Diagrama"/>
          <w:rFonts w:eastAsiaTheme="minorHAnsi"/>
          <w:b w:val="0"/>
          <w:szCs w:val="28"/>
        </w:rPr>
        <w:t>o</w:t>
      </w:r>
      <w:r w:rsidRPr="002643E0">
        <w:rPr>
          <w:rStyle w:val="Antrat1Diagrama"/>
          <w:rFonts w:eastAsiaTheme="minorHAnsi"/>
          <w:b w:val="0"/>
          <w:szCs w:val="28"/>
        </w:rPr>
        <w:t xml:space="preserve"> įrengimui reikalinga įranga, kuri </w:t>
      </w:r>
      <w:r w:rsidR="002A460B">
        <w:rPr>
          <w:rStyle w:val="Antrat1Diagrama"/>
          <w:rFonts w:eastAsiaTheme="minorHAnsi"/>
          <w:b w:val="0"/>
          <w:szCs w:val="28"/>
        </w:rPr>
        <w:t>suprojektuojama</w:t>
      </w:r>
      <w:r w:rsidR="002A460B" w:rsidRPr="002643E0">
        <w:rPr>
          <w:rStyle w:val="Antrat1Diagrama"/>
          <w:rFonts w:eastAsiaTheme="minorHAnsi"/>
          <w:b w:val="0"/>
          <w:szCs w:val="28"/>
        </w:rPr>
        <w:t xml:space="preserve"> </w:t>
      </w:r>
      <w:r w:rsidRPr="002643E0">
        <w:rPr>
          <w:rStyle w:val="Antrat1Diagrama"/>
          <w:rFonts w:eastAsiaTheme="minorHAnsi"/>
          <w:b w:val="0"/>
          <w:szCs w:val="28"/>
        </w:rPr>
        <w:t xml:space="preserve">ir įrengiama UŽSAKOVUI. </w:t>
      </w:r>
    </w:p>
    <w:p w14:paraId="751DC30D" w14:textId="1E7ED367" w:rsidR="00A90D4D" w:rsidRPr="0026322A" w:rsidRDefault="002650BF" w:rsidP="0054712B">
      <w:pPr>
        <w:pStyle w:val="Antrat2"/>
        <w:rPr>
          <w:rStyle w:val="Antrat1Diagrama"/>
          <w:rFonts w:eastAsiaTheme="minorHAnsi"/>
          <w:b w:val="0"/>
          <w:szCs w:val="28"/>
        </w:rPr>
      </w:pPr>
      <w:r w:rsidRPr="0026322A">
        <w:rPr>
          <w:rStyle w:val="Antrat1Diagrama"/>
          <w:rFonts w:eastAsiaTheme="minorHAnsi"/>
          <w:b w:val="0"/>
          <w:szCs w:val="28"/>
        </w:rPr>
        <w:t>Pradinė</w:t>
      </w:r>
      <w:r w:rsidR="008C2919" w:rsidRPr="0026322A">
        <w:rPr>
          <w:rStyle w:val="Antrat1Diagrama"/>
          <w:rFonts w:eastAsiaTheme="minorHAnsi"/>
          <w:b w:val="0"/>
          <w:szCs w:val="28"/>
        </w:rPr>
        <w:t>s</w:t>
      </w:r>
      <w:r w:rsidRPr="0026322A">
        <w:rPr>
          <w:rStyle w:val="Antrat1Diagrama"/>
          <w:rFonts w:eastAsiaTheme="minorHAnsi"/>
          <w:b w:val="0"/>
          <w:szCs w:val="28"/>
        </w:rPr>
        <w:t xml:space="preserve"> Pirkimo sutarties vertė – Pirkimo sutarties kaina be PVM, lygi </w:t>
      </w:r>
      <w:r w:rsidR="00415704">
        <w:rPr>
          <w:rStyle w:val="Antrat1Diagrama"/>
          <w:rFonts w:eastAsiaTheme="minorHAnsi"/>
          <w:b w:val="0"/>
          <w:szCs w:val="28"/>
        </w:rPr>
        <w:t>RANGOVO</w:t>
      </w:r>
      <w:r w:rsidR="00415704" w:rsidRPr="0026322A">
        <w:rPr>
          <w:rStyle w:val="Antrat1Diagrama"/>
          <w:rFonts w:eastAsiaTheme="minorHAnsi"/>
          <w:b w:val="0"/>
          <w:szCs w:val="28"/>
        </w:rPr>
        <w:t xml:space="preserve"> </w:t>
      </w:r>
      <w:r w:rsidRPr="0026322A">
        <w:rPr>
          <w:rStyle w:val="Antrat1Diagrama"/>
          <w:rFonts w:eastAsiaTheme="minorHAnsi"/>
          <w:b w:val="0"/>
          <w:szCs w:val="28"/>
        </w:rPr>
        <w:t xml:space="preserve">pasiūlymo kainai be PVM, nurodytai Pirkimo sutarties priede Nr. </w:t>
      </w:r>
      <w:r w:rsidR="001D0604">
        <w:rPr>
          <w:rStyle w:val="Antrat1Diagrama"/>
          <w:rFonts w:eastAsiaTheme="minorHAnsi"/>
          <w:b w:val="0"/>
          <w:szCs w:val="28"/>
        </w:rPr>
        <w:t>2</w:t>
      </w:r>
      <w:r w:rsidRPr="0026322A">
        <w:rPr>
          <w:rStyle w:val="Antrat1Diagrama"/>
          <w:rFonts w:eastAsiaTheme="minorHAnsi"/>
          <w:b w:val="0"/>
          <w:szCs w:val="28"/>
        </w:rPr>
        <w:t xml:space="preserve"> už visą perkamų Darbų apimtį.</w:t>
      </w:r>
    </w:p>
    <w:p w14:paraId="34A941A8" w14:textId="485F10E2" w:rsidR="00A90D4D" w:rsidRPr="0026322A" w:rsidRDefault="00A90D4D" w:rsidP="0054712B">
      <w:pPr>
        <w:pStyle w:val="Antrat2"/>
        <w:rPr>
          <w:rStyle w:val="Antrat1Diagrama"/>
          <w:rFonts w:eastAsiaTheme="minorHAnsi"/>
          <w:b w:val="0"/>
          <w:szCs w:val="28"/>
        </w:rPr>
      </w:pPr>
      <w:bookmarkStart w:id="1" w:name="_Hlk71031149"/>
      <w:r w:rsidRPr="00057827">
        <w:rPr>
          <w:rStyle w:val="Antrat1Diagrama"/>
          <w:rFonts w:eastAsiaTheme="minorHAnsi"/>
          <w:b w:val="0"/>
          <w:szCs w:val="28"/>
        </w:rPr>
        <w:t xml:space="preserve">Projektas </w:t>
      </w:r>
      <w:r w:rsidR="00F9672A" w:rsidRPr="00057827">
        <w:rPr>
          <w:rStyle w:val="Antrat1Diagrama"/>
          <w:rFonts w:eastAsiaTheme="minorHAnsi"/>
          <w:b w:val="0"/>
          <w:szCs w:val="28"/>
        </w:rPr>
        <w:t>–</w:t>
      </w:r>
      <w:r w:rsidRPr="00057827">
        <w:rPr>
          <w:rStyle w:val="Antrat1Diagrama"/>
          <w:rFonts w:eastAsiaTheme="minorHAnsi"/>
          <w:b w:val="0"/>
          <w:szCs w:val="28"/>
        </w:rPr>
        <w:t xml:space="preserve"> </w:t>
      </w:r>
      <w:r w:rsidR="00F9672A" w:rsidRPr="00057827">
        <w:rPr>
          <w:rStyle w:val="Antrat1Diagrama"/>
          <w:rFonts w:eastAsiaTheme="minorHAnsi"/>
          <w:b w:val="0"/>
          <w:szCs w:val="28"/>
        </w:rPr>
        <w:t xml:space="preserve">vienas iš šių dokumentų: </w:t>
      </w:r>
      <w:bookmarkStart w:id="2" w:name="_Hlk71096698"/>
      <w:r w:rsidR="0065538F" w:rsidRPr="0065538F">
        <w:rPr>
          <w:rStyle w:val="Antrat1Diagrama"/>
          <w:rFonts w:eastAsiaTheme="minorHAnsi" w:cs="Tahoma"/>
          <w:b w:val="0"/>
          <w:szCs w:val="16"/>
        </w:rPr>
        <w:t xml:space="preserve">Elektros generatoriaus </w:t>
      </w:r>
      <w:r w:rsidR="002C6CCE" w:rsidRPr="00057827">
        <w:rPr>
          <w:rStyle w:val="Antrat1Diagrama"/>
          <w:rFonts w:eastAsiaTheme="minorHAnsi" w:cs="Tahoma"/>
          <w:b w:val="0"/>
          <w:szCs w:val="16"/>
        </w:rPr>
        <w:t xml:space="preserve">įrengimo </w:t>
      </w:r>
      <w:r w:rsidR="00A711BD" w:rsidRPr="00057827">
        <w:rPr>
          <w:rStyle w:val="Antrat1Diagrama"/>
          <w:rFonts w:eastAsiaTheme="minorHAnsi"/>
          <w:b w:val="0"/>
          <w:szCs w:val="28"/>
        </w:rPr>
        <w:t>techninis darbo projektas</w:t>
      </w:r>
      <w:bookmarkEnd w:id="2"/>
      <w:r w:rsidR="00A711BD" w:rsidRPr="00057827">
        <w:rPr>
          <w:rStyle w:val="Antrat1Diagrama"/>
          <w:rFonts w:eastAsiaTheme="minorHAnsi"/>
          <w:b w:val="0"/>
          <w:szCs w:val="28"/>
        </w:rPr>
        <w:t xml:space="preserve">, </w:t>
      </w:r>
      <w:r w:rsidRPr="00057827">
        <w:rPr>
          <w:rStyle w:val="Antrat1Diagrama"/>
          <w:rFonts w:eastAsiaTheme="minorHAnsi"/>
          <w:b w:val="0"/>
          <w:szCs w:val="28"/>
        </w:rPr>
        <w:t>pa</w:t>
      </w:r>
      <w:r w:rsidR="008C2919" w:rsidRPr="00057827">
        <w:rPr>
          <w:rStyle w:val="Antrat1Diagrama"/>
          <w:rFonts w:eastAsiaTheme="minorHAnsi"/>
          <w:b w:val="0"/>
          <w:szCs w:val="28"/>
        </w:rPr>
        <w:t>p</w:t>
      </w:r>
      <w:r w:rsidRPr="00057827">
        <w:rPr>
          <w:rStyle w:val="Antrat1Diagrama"/>
          <w:rFonts w:eastAsiaTheme="minorHAnsi"/>
          <w:b w:val="0"/>
          <w:szCs w:val="28"/>
        </w:rPr>
        <w:t xml:space="preserve">rastojo remonto aprašas. Projektas turi būti rengiamas pagal </w:t>
      </w:r>
      <w:r w:rsidR="0074667C" w:rsidRPr="00057827">
        <w:rPr>
          <w:rStyle w:val="Antrat1Diagrama"/>
          <w:rFonts w:eastAsiaTheme="minorHAnsi"/>
          <w:b w:val="0"/>
          <w:szCs w:val="28"/>
        </w:rPr>
        <w:t>UŽSAKOVO</w:t>
      </w:r>
      <w:r w:rsidRPr="00057827">
        <w:rPr>
          <w:rStyle w:val="Antrat1Diagrama"/>
          <w:rFonts w:eastAsiaTheme="minorHAnsi"/>
          <w:b w:val="0"/>
          <w:szCs w:val="28"/>
        </w:rPr>
        <w:t xml:space="preserve"> pateiktą projektavimo (techninę) užduotį (specifikaciją),</w:t>
      </w:r>
      <w:r w:rsidRPr="0026322A">
        <w:rPr>
          <w:rStyle w:val="Antrat1Diagrama"/>
          <w:rFonts w:eastAsiaTheme="minorHAnsi"/>
          <w:b w:val="0"/>
          <w:szCs w:val="28"/>
        </w:rPr>
        <w:t xml:space="preserve"> privalomuosius </w:t>
      </w:r>
      <w:r w:rsidR="00E73233">
        <w:rPr>
          <w:rStyle w:val="Antrat1Diagrama"/>
          <w:rFonts w:eastAsiaTheme="minorHAnsi"/>
          <w:b w:val="0"/>
          <w:szCs w:val="28"/>
        </w:rPr>
        <w:t>statinio (įrenginio)</w:t>
      </w:r>
      <w:r w:rsidRPr="0026322A">
        <w:rPr>
          <w:rStyle w:val="Antrat1Diagrama"/>
          <w:rFonts w:eastAsiaTheme="minorHAnsi"/>
          <w:b w:val="0"/>
          <w:szCs w:val="28"/>
        </w:rPr>
        <w:t xml:space="preserve"> projekto rengimo dokumentus, vadovaujantis Lietuvos Respublikos statybos įstatymu (aktualia redakcija), statybos techniniais reglamentais (aktualia redakcija) ir kitais Lietuvos Respublikoje galiojančiais teisės aktais (aktualiomis redakcijomis), reglamentuojančiais projektavimo paslaugų atlikimą. </w:t>
      </w:r>
      <w:bookmarkEnd w:id="1"/>
    </w:p>
    <w:p w14:paraId="08B9CA3D" w14:textId="1BE334ED" w:rsidR="003F52DF" w:rsidRPr="0026322A" w:rsidRDefault="0054712B" w:rsidP="0054712B">
      <w:pPr>
        <w:pStyle w:val="Antrat2"/>
        <w:rPr>
          <w:rStyle w:val="Antrat1Diagrama"/>
          <w:rFonts w:eastAsiaTheme="minorHAnsi"/>
          <w:b w:val="0"/>
          <w:szCs w:val="28"/>
        </w:rPr>
      </w:pPr>
      <w:r>
        <w:rPr>
          <w:rStyle w:val="Antrat1Diagrama"/>
          <w:rFonts w:eastAsiaTheme="minorHAnsi"/>
          <w:b w:val="0"/>
          <w:szCs w:val="28"/>
        </w:rPr>
        <w:t>Įrangos įrengimo d</w:t>
      </w:r>
      <w:r w:rsidR="003F52DF" w:rsidRPr="0026322A">
        <w:rPr>
          <w:rStyle w:val="Antrat1Diagrama"/>
          <w:rFonts w:eastAsiaTheme="minorHAnsi"/>
          <w:b w:val="0"/>
          <w:szCs w:val="28"/>
        </w:rPr>
        <w:t xml:space="preserve">arbų pradžia </w:t>
      </w:r>
      <w:r w:rsidR="00971F78" w:rsidRPr="0026322A">
        <w:rPr>
          <w:rStyle w:val="Antrat1Diagrama"/>
          <w:rFonts w:eastAsiaTheme="minorHAnsi"/>
          <w:b w:val="0"/>
          <w:szCs w:val="28"/>
        </w:rPr>
        <w:t>–</w:t>
      </w:r>
      <w:r w:rsidR="003F52DF" w:rsidRPr="0026322A">
        <w:rPr>
          <w:rStyle w:val="Antrat1Diagrama"/>
          <w:rFonts w:eastAsiaTheme="minorHAnsi"/>
          <w:b w:val="0"/>
          <w:szCs w:val="28"/>
        </w:rPr>
        <w:t xml:space="preserve"> diena, kai </w:t>
      </w:r>
      <w:r w:rsidR="00A82B34">
        <w:rPr>
          <w:rStyle w:val="Antrat1Diagrama"/>
          <w:rFonts w:eastAsiaTheme="minorHAnsi"/>
          <w:b w:val="0"/>
          <w:szCs w:val="28"/>
        </w:rPr>
        <w:t>RANGOVAS</w:t>
      </w:r>
      <w:r w:rsidR="00A82B34" w:rsidRPr="0026322A">
        <w:rPr>
          <w:rStyle w:val="Antrat1Diagrama"/>
          <w:rFonts w:eastAsiaTheme="minorHAnsi"/>
          <w:b w:val="0"/>
          <w:szCs w:val="28"/>
        </w:rPr>
        <w:t xml:space="preserve"> </w:t>
      </w:r>
      <w:r w:rsidR="003F52DF" w:rsidRPr="0026322A">
        <w:rPr>
          <w:rStyle w:val="Antrat1Diagrama"/>
          <w:rFonts w:eastAsiaTheme="minorHAnsi"/>
          <w:b w:val="0"/>
          <w:szCs w:val="28"/>
        </w:rPr>
        <w:t>gavo visus reikalingus dokumentus (parengt</w:t>
      </w:r>
      <w:r w:rsidR="008C2919" w:rsidRPr="0026322A">
        <w:rPr>
          <w:rStyle w:val="Antrat1Diagrama"/>
          <w:rFonts w:eastAsiaTheme="minorHAnsi"/>
          <w:b w:val="0"/>
          <w:szCs w:val="28"/>
        </w:rPr>
        <w:t>ą</w:t>
      </w:r>
      <w:r w:rsidR="003F52DF" w:rsidRPr="0026322A">
        <w:rPr>
          <w:rStyle w:val="Antrat1Diagrama"/>
          <w:rFonts w:eastAsiaTheme="minorHAnsi"/>
          <w:b w:val="0"/>
          <w:szCs w:val="28"/>
        </w:rPr>
        <w:t>, suderint</w:t>
      </w:r>
      <w:r w:rsidR="008C2919" w:rsidRPr="0026322A">
        <w:rPr>
          <w:rStyle w:val="Antrat1Diagrama"/>
          <w:rFonts w:eastAsiaTheme="minorHAnsi"/>
          <w:b w:val="0"/>
          <w:szCs w:val="28"/>
        </w:rPr>
        <w:t>ą</w:t>
      </w:r>
      <w:r w:rsidR="003F52DF" w:rsidRPr="0026322A">
        <w:rPr>
          <w:rStyle w:val="Antrat1Diagrama"/>
          <w:rFonts w:eastAsiaTheme="minorHAnsi"/>
          <w:b w:val="0"/>
          <w:szCs w:val="28"/>
        </w:rPr>
        <w:t>, ekspertuot</w:t>
      </w:r>
      <w:r w:rsidR="008C2919" w:rsidRPr="0026322A">
        <w:rPr>
          <w:rStyle w:val="Antrat1Diagrama"/>
          <w:rFonts w:eastAsiaTheme="minorHAnsi"/>
          <w:b w:val="0"/>
          <w:szCs w:val="28"/>
        </w:rPr>
        <w:t>ą</w:t>
      </w:r>
      <w:r w:rsidR="008E30CF" w:rsidRPr="0026322A">
        <w:rPr>
          <w:rStyle w:val="Antrat1Diagrama"/>
          <w:rFonts w:eastAsiaTheme="minorHAnsi"/>
          <w:b w:val="0"/>
          <w:szCs w:val="28"/>
        </w:rPr>
        <w:t xml:space="preserve"> (jei privaloma)</w:t>
      </w:r>
      <w:r w:rsidR="003F52DF" w:rsidRPr="0026322A">
        <w:rPr>
          <w:rStyle w:val="Antrat1Diagrama"/>
          <w:rFonts w:eastAsiaTheme="minorHAnsi"/>
          <w:b w:val="0"/>
          <w:szCs w:val="28"/>
        </w:rPr>
        <w:t xml:space="preserve"> ir </w:t>
      </w:r>
      <w:r w:rsidR="00F55766" w:rsidRPr="0026322A">
        <w:rPr>
          <w:rStyle w:val="Antrat1Diagrama"/>
          <w:rFonts w:eastAsiaTheme="minorHAnsi"/>
          <w:b w:val="0"/>
          <w:szCs w:val="28"/>
        </w:rPr>
        <w:t>UŽSAKOVO patvirtint</w:t>
      </w:r>
      <w:r w:rsidR="008C2919" w:rsidRPr="0026322A">
        <w:rPr>
          <w:rStyle w:val="Antrat1Diagrama"/>
          <w:rFonts w:eastAsiaTheme="minorHAnsi"/>
          <w:b w:val="0"/>
          <w:szCs w:val="28"/>
        </w:rPr>
        <w:t>ą</w:t>
      </w:r>
      <w:r w:rsidR="00F55766" w:rsidRPr="0026322A">
        <w:rPr>
          <w:rStyle w:val="Antrat1Diagrama"/>
          <w:rFonts w:eastAsiaTheme="minorHAnsi"/>
          <w:b w:val="0"/>
          <w:szCs w:val="28"/>
        </w:rPr>
        <w:t xml:space="preserve"> </w:t>
      </w:r>
      <w:r w:rsidR="008E30CF" w:rsidRPr="0026322A">
        <w:rPr>
          <w:rStyle w:val="Antrat1Diagrama"/>
          <w:rFonts w:eastAsiaTheme="minorHAnsi"/>
          <w:b w:val="0"/>
          <w:szCs w:val="28"/>
        </w:rPr>
        <w:t>Projekt</w:t>
      </w:r>
      <w:r w:rsidR="008C2919" w:rsidRPr="0026322A">
        <w:rPr>
          <w:rStyle w:val="Antrat1Diagrama"/>
          <w:rFonts w:eastAsiaTheme="minorHAnsi"/>
          <w:b w:val="0"/>
          <w:szCs w:val="28"/>
        </w:rPr>
        <w:t>ą</w:t>
      </w:r>
      <w:r w:rsidR="003F52DF" w:rsidRPr="0026322A">
        <w:rPr>
          <w:rStyle w:val="Antrat1Diagrama"/>
          <w:rFonts w:eastAsiaTheme="minorHAnsi"/>
          <w:b w:val="0"/>
          <w:szCs w:val="28"/>
        </w:rPr>
        <w:t>, išduot</w:t>
      </w:r>
      <w:r w:rsidR="008C2919" w:rsidRPr="0026322A">
        <w:rPr>
          <w:rStyle w:val="Antrat1Diagrama"/>
          <w:rFonts w:eastAsiaTheme="minorHAnsi"/>
          <w:b w:val="0"/>
          <w:szCs w:val="28"/>
        </w:rPr>
        <w:t>ą</w:t>
      </w:r>
      <w:r w:rsidR="003F52DF" w:rsidRPr="0026322A">
        <w:rPr>
          <w:rStyle w:val="Antrat1Diagrama"/>
          <w:rFonts w:eastAsiaTheme="minorHAnsi"/>
          <w:b w:val="0"/>
          <w:szCs w:val="28"/>
        </w:rPr>
        <w:t xml:space="preserve"> statybą leidžiant</w:t>
      </w:r>
      <w:r w:rsidR="001A528A" w:rsidRPr="0026322A">
        <w:rPr>
          <w:rStyle w:val="Antrat1Diagrama"/>
          <w:rFonts w:eastAsiaTheme="minorHAnsi"/>
          <w:b w:val="0"/>
          <w:szCs w:val="28"/>
        </w:rPr>
        <w:t>į</w:t>
      </w:r>
      <w:r w:rsidR="003F52DF" w:rsidRPr="0026322A">
        <w:rPr>
          <w:rStyle w:val="Antrat1Diagrama"/>
          <w:rFonts w:eastAsiaTheme="minorHAnsi"/>
          <w:b w:val="0"/>
          <w:szCs w:val="28"/>
        </w:rPr>
        <w:t xml:space="preserve"> dokument</w:t>
      </w:r>
      <w:r w:rsidR="008C2919" w:rsidRPr="0026322A">
        <w:rPr>
          <w:rStyle w:val="Antrat1Diagrama"/>
          <w:rFonts w:eastAsiaTheme="minorHAnsi"/>
          <w:b w:val="0"/>
          <w:szCs w:val="28"/>
        </w:rPr>
        <w:t>ą</w:t>
      </w:r>
      <w:r w:rsidR="003F52DF" w:rsidRPr="0026322A">
        <w:rPr>
          <w:rStyle w:val="Antrat1Diagrama"/>
          <w:rFonts w:eastAsiaTheme="minorHAnsi"/>
          <w:b w:val="0"/>
          <w:szCs w:val="28"/>
        </w:rPr>
        <w:t>, pasirašyt</w:t>
      </w:r>
      <w:r w:rsidR="008C2919" w:rsidRPr="0026322A">
        <w:rPr>
          <w:rStyle w:val="Antrat1Diagrama"/>
          <w:rFonts w:eastAsiaTheme="minorHAnsi"/>
          <w:b w:val="0"/>
          <w:szCs w:val="28"/>
        </w:rPr>
        <w:t>ą</w:t>
      </w:r>
      <w:r w:rsidR="003F52DF" w:rsidRPr="0026322A">
        <w:rPr>
          <w:rStyle w:val="Antrat1Diagrama"/>
          <w:rFonts w:eastAsiaTheme="minorHAnsi"/>
          <w:b w:val="0"/>
          <w:szCs w:val="28"/>
        </w:rPr>
        <w:t xml:space="preserve"> statybvietės perdavimo ir priėmimo akt</w:t>
      </w:r>
      <w:r w:rsidR="008C2919" w:rsidRPr="0026322A">
        <w:rPr>
          <w:rStyle w:val="Antrat1Diagrama"/>
          <w:rFonts w:eastAsiaTheme="minorHAnsi"/>
          <w:b w:val="0"/>
          <w:szCs w:val="28"/>
        </w:rPr>
        <w:t>ą</w:t>
      </w:r>
      <w:r w:rsidR="003F52DF" w:rsidRPr="0026322A">
        <w:rPr>
          <w:rStyle w:val="Antrat1Diagrama"/>
          <w:rFonts w:eastAsiaTheme="minorHAnsi"/>
          <w:b w:val="0"/>
          <w:szCs w:val="28"/>
        </w:rPr>
        <w:t>) ir UŽSAKOV</w:t>
      </w:r>
      <w:r w:rsidR="002E698D" w:rsidRPr="0026322A">
        <w:rPr>
          <w:rStyle w:val="Antrat1Diagrama"/>
          <w:rFonts w:eastAsiaTheme="minorHAnsi"/>
          <w:b w:val="0"/>
          <w:szCs w:val="28"/>
        </w:rPr>
        <w:t>AS</w:t>
      </w:r>
      <w:r w:rsidR="003F52DF" w:rsidRPr="0026322A">
        <w:rPr>
          <w:rStyle w:val="Antrat1Diagrama"/>
          <w:rFonts w:eastAsiaTheme="minorHAnsi"/>
          <w:b w:val="0"/>
          <w:szCs w:val="28"/>
        </w:rPr>
        <w:t xml:space="preserve"> pask</w:t>
      </w:r>
      <w:r w:rsidR="00603A83" w:rsidRPr="0026322A">
        <w:rPr>
          <w:rStyle w:val="Antrat1Diagrama"/>
          <w:rFonts w:eastAsiaTheme="minorHAnsi"/>
          <w:b w:val="0"/>
          <w:szCs w:val="28"/>
        </w:rPr>
        <w:t>i</w:t>
      </w:r>
      <w:r w:rsidR="003F52DF" w:rsidRPr="0026322A">
        <w:rPr>
          <w:rStyle w:val="Antrat1Diagrama"/>
          <w:rFonts w:eastAsiaTheme="minorHAnsi"/>
          <w:b w:val="0"/>
          <w:szCs w:val="28"/>
        </w:rPr>
        <w:t>r</w:t>
      </w:r>
      <w:r w:rsidR="002E698D" w:rsidRPr="0026322A">
        <w:rPr>
          <w:rStyle w:val="Antrat1Diagrama"/>
          <w:rFonts w:eastAsiaTheme="minorHAnsi"/>
          <w:b w:val="0"/>
          <w:szCs w:val="28"/>
        </w:rPr>
        <w:t>ia</w:t>
      </w:r>
      <w:r w:rsidR="003F52DF" w:rsidRPr="0026322A">
        <w:rPr>
          <w:rStyle w:val="Antrat1Diagrama"/>
          <w:rFonts w:eastAsiaTheme="minorHAnsi"/>
          <w:b w:val="0"/>
          <w:szCs w:val="28"/>
        </w:rPr>
        <w:t xml:space="preserve"> techninį prižiūrėtoją</w:t>
      </w:r>
      <w:r w:rsidR="00C62C2F" w:rsidRPr="0026322A">
        <w:rPr>
          <w:rStyle w:val="Antrat1Diagrama"/>
          <w:rFonts w:eastAsiaTheme="minorHAnsi"/>
          <w:b w:val="0"/>
          <w:szCs w:val="28"/>
        </w:rPr>
        <w:t xml:space="preserve"> </w:t>
      </w:r>
      <w:r w:rsidR="001153C3" w:rsidRPr="0026322A">
        <w:rPr>
          <w:rStyle w:val="Antrat1Diagrama"/>
          <w:rFonts w:eastAsiaTheme="minorHAnsi"/>
          <w:b w:val="0"/>
          <w:szCs w:val="28"/>
        </w:rPr>
        <w:t>(</w:t>
      </w:r>
      <w:r w:rsidR="00C62C2F" w:rsidRPr="0026322A">
        <w:rPr>
          <w:rStyle w:val="Antrat1Diagrama"/>
          <w:rFonts w:eastAsiaTheme="minorHAnsi"/>
          <w:b w:val="0"/>
          <w:szCs w:val="28"/>
        </w:rPr>
        <w:t>kai taikoma</w:t>
      </w:r>
      <w:r w:rsidR="001153C3" w:rsidRPr="0026322A">
        <w:rPr>
          <w:rStyle w:val="Antrat1Diagrama"/>
          <w:rFonts w:eastAsiaTheme="minorHAnsi"/>
          <w:b w:val="0"/>
          <w:szCs w:val="28"/>
        </w:rPr>
        <w:t>)</w:t>
      </w:r>
      <w:r w:rsidR="003F52DF" w:rsidRPr="0026322A">
        <w:rPr>
          <w:rStyle w:val="Antrat1Diagrama"/>
          <w:rFonts w:eastAsiaTheme="minorHAnsi"/>
          <w:b w:val="0"/>
          <w:szCs w:val="28"/>
        </w:rPr>
        <w:t>.</w:t>
      </w:r>
    </w:p>
    <w:p w14:paraId="7698D10B" w14:textId="142281DC" w:rsidR="0030529A" w:rsidRDefault="0054712B" w:rsidP="0054712B">
      <w:pPr>
        <w:pStyle w:val="Antrat2"/>
        <w:rPr>
          <w:rStyle w:val="Antrat1Diagrama"/>
          <w:rFonts w:eastAsiaTheme="minorHAnsi"/>
          <w:b w:val="0"/>
          <w:szCs w:val="28"/>
        </w:rPr>
      </w:pPr>
      <w:r>
        <w:rPr>
          <w:rStyle w:val="Antrat1Diagrama"/>
          <w:rFonts w:eastAsiaTheme="minorHAnsi"/>
          <w:b w:val="0"/>
          <w:szCs w:val="28"/>
        </w:rPr>
        <w:t>Įrangos įrengimo</w:t>
      </w:r>
      <w:r w:rsidR="0030529A" w:rsidRPr="0026322A">
        <w:rPr>
          <w:rStyle w:val="Antrat1Diagrama"/>
          <w:rFonts w:eastAsiaTheme="minorHAnsi"/>
          <w:b w:val="0"/>
          <w:szCs w:val="28"/>
        </w:rPr>
        <w:t xml:space="preserve"> darbų pabaiga – momentas, kai užbaigti visi Pirkimo sutartyje ir Techninėje specifikacijoje numatyti </w:t>
      </w:r>
      <w:r w:rsidR="000F780E">
        <w:rPr>
          <w:rStyle w:val="Antrat1Diagrama"/>
          <w:rFonts w:eastAsiaTheme="minorHAnsi"/>
          <w:b w:val="0"/>
          <w:szCs w:val="28"/>
        </w:rPr>
        <w:t xml:space="preserve">Įrangos įrengimo </w:t>
      </w:r>
      <w:r w:rsidR="0030529A" w:rsidRPr="0026322A">
        <w:rPr>
          <w:rStyle w:val="Antrat1Diagrama"/>
          <w:rFonts w:eastAsiaTheme="minorHAnsi"/>
          <w:b w:val="0"/>
          <w:szCs w:val="28"/>
        </w:rPr>
        <w:t xml:space="preserve">darbai, ištaisyti defektai, jei privaloma – užpildytas statybos darbų žurnalas, pateikti medžiagų sertifikatai ir atitikties deklaracijos, </w:t>
      </w:r>
      <w:r w:rsidR="0080674C">
        <w:rPr>
          <w:rStyle w:val="Antrat1Diagrama"/>
          <w:rFonts w:eastAsiaTheme="minorHAnsi"/>
          <w:b w:val="0"/>
          <w:szCs w:val="28"/>
        </w:rPr>
        <w:t>d</w:t>
      </w:r>
      <w:r w:rsidR="0030529A" w:rsidRPr="0026322A">
        <w:rPr>
          <w:rStyle w:val="Antrat1Diagrama"/>
          <w:rFonts w:eastAsiaTheme="minorHAnsi"/>
          <w:b w:val="0"/>
          <w:szCs w:val="28"/>
        </w:rPr>
        <w:t>efektų</w:t>
      </w:r>
      <w:r w:rsidR="00046FD9" w:rsidRPr="0026322A">
        <w:rPr>
          <w:rStyle w:val="Antrat1Diagrama"/>
          <w:rFonts w:eastAsiaTheme="minorHAnsi"/>
          <w:b w:val="0"/>
          <w:szCs w:val="28"/>
        </w:rPr>
        <w:t xml:space="preserve"> ištaisymo garantiniu laikotarpiu</w:t>
      </w:r>
      <w:r w:rsidR="0030529A" w:rsidRPr="0026322A">
        <w:rPr>
          <w:rStyle w:val="Antrat1Diagrama"/>
          <w:rFonts w:eastAsiaTheme="minorHAnsi"/>
          <w:b w:val="0"/>
          <w:szCs w:val="28"/>
        </w:rPr>
        <w:t xml:space="preserve"> užtikrinimas, kita išpildomoji dokumentacija ir pasirašytas atliktų </w:t>
      </w:r>
      <w:r w:rsidR="000F780E">
        <w:rPr>
          <w:rStyle w:val="Antrat1Diagrama"/>
          <w:rFonts w:eastAsiaTheme="minorHAnsi"/>
          <w:b w:val="0"/>
          <w:szCs w:val="28"/>
        </w:rPr>
        <w:t xml:space="preserve">Įrangos įrengimo </w:t>
      </w:r>
      <w:r w:rsidR="0030529A" w:rsidRPr="0026322A">
        <w:rPr>
          <w:rStyle w:val="Antrat1Diagrama"/>
          <w:rFonts w:eastAsiaTheme="minorHAnsi"/>
          <w:b w:val="0"/>
          <w:szCs w:val="28"/>
        </w:rPr>
        <w:t xml:space="preserve">darbų aktas ir </w:t>
      </w:r>
      <w:r w:rsidR="00415704">
        <w:rPr>
          <w:rStyle w:val="Antrat1Diagrama"/>
          <w:rFonts w:eastAsiaTheme="minorHAnsi"/>
          <w:b w:val="0"/>
          <w:szCs w:val="28"/>
        </w:rPr>
        <w:t>RANGOVO</w:t>
      </w:r>
      <w:r w:rsidR="00415704" w:rsidRPr="0026322A">
        <w:rPr>
          <w:rStyle w:val="Antrat1Diagrama"/>
          <w:rFonts w:eastAsiaTheme="minorHAnsi"/>
          <w:b w:val="0"/>
          <w:szCs w:val="28"/>
        </w:rPr>
        <w:t xml:space="preserve"> </w:t>
      </w:r>
      <w:r w:rsidR="0030529A" w:rsidRPr="0026322A">
        <w:rPr>
          <w:rStyle w:val="Antrat1Diagrama"/>
          <w:rFonts w:eastAsiaTheme="minorHAnsi"/>
          <w:b w:val="0"/>
          <w:szCs w:val="28"/>
        </w:rPr>
        <w:t xml:space="preserve">atliktų </w:t>
      </w:r>
      <w:r w:rsidR="000F780E">
        <w:rPr>
          <w:rStyle w:val="Antrat1Diagrama"/>
          <w:rFonts w:eastAsiaTheme="minorHAnsi"/>
          <w:b w:val="0"/>
          <w:szCs w:val="28"/>
        </w:rPr>
        <w:t xml:space="preserve">Įrangos įrengimo </w:t>
      </w:r>
      <w:r w:rsidR="0030529A" w:rsidRPr="0026322A">
        <w:rPr>
          <w:rStyle w:val="Antrat1Diagrama"/>
          <w:rFonts w:eastAsiaTheme="minorHAnsi"/>
          <w:b w:val="0"/>
          <w:szCs w:val="28"/>
        </w:rPr>
        <w:t xml:space="preserve">darbų perdavimo UŽSAKOVUI aktas bei UŽSAKOVUI perduoti visi statybos užbaigimui reikalingi </w:t>
      </w:r>
      <w:r w:rsidR="0030529A" w:rsidRPr="00E131BA">
        <w:rPr>
          <w:rStyle w:val="Antrat1Diagrama"/>
          <w:rFonts w:eastAsiaTheme="minorHAnsi"/>
          <w:b w:val="0"/>
          <w:szCs w:val="28"/>
        </w:rPr>
        <w:t>dokumentai, kuriuos teisėtai turi saugoti UŽSAKOVAS.</w:t>
      </w:r>
    </w:p>
    <w:p w14:paraId="061D8B59" w14:textId="3912FB87" w:rsidR="00F16573" w:rsidRDefault="00F16573" w:rsidP="00F16573">
      <w:pPr>
        <w:rPr>
          <w:rStyle w:val="Antrat1Diagrama"/>
          <w:rFonts w:eastAsiaTheme="minorHAnsi"/>
          <w:b w:val="0"/>
          <w:bCs w:val="0"/>
          <w:iCs/>
          <w:szCs w:val="28"/>
          <w:shd w:val="clear" w:color="auto" w:fill="FFFFFF"/>
        </w:rPr>
      </w:pPr>
      <w:r>
        <w:rPr>
          <w:rStyle w:val="Antrat1Diagrama"/>
          <w:rFonts w:eastAsiaTheme="minorHAnsi"/>
          <w:b w:val="0"/>
          <w:bCs w:val="0"/>
          <w:iCs/>
          <w:szCs w:val="28"/>
          <w:shd w:val="clear" w:color="auto" w:fill="FFFFFF"/>
        </w:rPr>
        <w:t xml:space="preserve">1.1.10. </w:t>
      </w:r>
      <w:r w:rsidRPr="00F16573">
        <w:rPr>
          <w:rStyle w:val="Antrat1Diagrama"/>
          <w:rFonts w:eastAsiaTheme="minorHAnsi"/>
          <w:b w:val="0"/>
          <w:bCs w:val="0"/>
          <w:iCs/>
          <w:szCs w:val="28"/>
          <w:shd w:val="clear" w:color="auto" w:fill="FFFFFF"/>
        </w:rPr>
        <w:t xml:space="preserve">Pirkimo dokumentai – šiai Pirkimo sutarčiai sudaryti vykdytos viešojo pirkimo procedūros metu pateiktų arba nurodytų dokumentų visuma, kuriais vadovaujantis </w:t>
      </w:r>
      <w:r>
        <w:rPr>
          <w:rStyle w:val="Antrat1Diagrama"/>
          <w:rFonts w:eastAsiaTheme="minorHAnsi"/>
          <w:b w:val="0"/>
          <w:bCs w:val="0"/>
          <w:iCs/>
          <w:szCs w:val="28"/>
          <w:shd w:val="clear" w:color="auto" w:fill="FFFFFF"/>
        </w:rPr>
        <w:t>RANGOVAS</w:t>
      </w:r>
      <w:r w:rsidRPr="00F16573">
        <w:rPr>
          <w:rStyle w:val="Antrat1Diagrama"/>
          <w:rFonts w:eastAsiaTheme="minorHAnsi"/>
          <w:b w:val="0"/>
          <w:bCs w:val="0"/>
          <w:iCs/>
          <w:szCs w:val="28"/>
          <w:shd w:val="clear" w:color="auto" w:fill="FFFFFF"/>
        </w:rPr>
        <w:t xml:space="preserve"> pateikė pasiūlymą.</w:t>
      </w:r>
    </w:p>
    <w:p w14:paraId="7EDF2863" w14:textId="77777777" w:rsidR="00F16573" w:rsidRPr="00F16573" w:rsidRDefault="00F16573" w:rsidP="00F16573">
      <w:pPr>
        <w:rPr>
          <w:rFonts w:eastAsiaTheme="minorHAnsi"/>
        </w:rPr>
      </w:pPr>
      <w:r w:rsidRPr="00F16573">
        <w:rPr>
          <w:rFonts w:eastAsiaTheme="minorHAnsi"/>
        </w:rPr>
        <w:t>1.2. Kitos Pirkimo sutartyje vartojamos sąvokos atitinka Lietuvos Respublikos viešųjų pirkimų įstatyme (toliau – VPĮ), Lietuvos Respublikos civiliniame kodekse (toliau – Civilinis kodeksas) ir juos įgyvendinančiuose teisės aktuose nustatytas sąvokas, išskyrus atvejus, kai Pirkimo sutartyje apibrėžta kitaip.</w:t>
      </w:r>
    </w:p>
    <w:p w14:paraId="521D6163" w14:textId="77777777" w:rsidR="00F16573" w:rsidRPr="00F16573" w:rsidRDefault="00F16573" w:rsidP="00F16573">
      <w:pPr>
        <w:rPr>
          <w:rFonts w:eastAsiaTheme="minorHAnsi"/>
        </w:rPr>
      </w:pPr>
      <w:r w:rsidRPr="00F16573">
        <w:rPr>
          <w:rFonts w:eastAsiaTheme="minorHAnsi"/>
        </w:rPr>
        <w:t>1.3. Jeigu Pirkimo sutartyje nenurodyta kitaip, žodžiai, vartojami vienaskaitos forma taip pat reiškia ir daugiskaitą, vienos giminės žodžiai apima ir kitos giminės atitinkamus žodžius, žodžiai reškiantys asmenis apima ir juridinius, ir fizinius asmenis, o nuoroda į visumą taip pat reiškia ir nuorodą į jos dalį, ir (kiekvienu konkrečiu atveju) atvirkščiai.</w:t>
      </w:r>
    </w:p>
    <w:p w14:paraId="4C2E03E2" w14:textId="77777777" w:rsidR="00F16573" w:rsidRPr="00F16573" w:rsidRDefault="00F16573" w:rsidP="00F16573">
      <w:pPr>
        <w:rPr>
          <w:rFonts w:eastAsiaTheme="minorHAnsi"/>
        </w:rPr>
      </w:pPr>
      <w:r w:rsidRPr="00F16573">
        <w:rPr>
          <w:rFonts w:eastAsiaTheme="minorHAnsi"/>
        </w:rPr>
        <w:t>1.4. Jeigu Pirkimo sutartyje nurodyta reikšmė skaičiais ir žodžiais skiriasi, vadovaujamasi žodžiais nurodyta reikšme.</w:t>
      </w:r>
    </w:p>
    <w:p w14:paraId="1C57C4AE" w14:textId="5B8FA51D" w:rsidR="00F16573" w:rsidRPr="00F16573" w:rsidRDefault="00F16573" w:rsidP="00F16573">
      <w:pPr>
        <w:rPr>
          <w:rFonts w:eastAsiaTheme="minorHAnsi"/>
        </w:rPr>
      </w:pPr>
      <w:r w:rsidRPr="00F16573">
        <w:rPr>
          <w:rFonts w:eastAsiaTheme="minorHAnsi"/>
        </w:rPr>
        <w:t>1.5. Jeigu Pirkimo sutartyje nenurodyta kitaip, trukmė ir terminai skaičiuojami kalendorinėmis dienomis.</w:t>
      </w:r>
    </w:p>
    <w:p w14:paraId="66234148" w14:textId="6E20F6F0" w:rsidR="00F16573" w:rsidRPr="00F16573" w:rsidRDefault="00F16573" w:rsidP="00F16573">
      <w:pPr>
        <w:rPr>
          <w:rFonts w:eastAsiaTheme="minorHAnsi"/>
        </w:rPr>
      </w:pPr>
      <w:r w:rsidRPr="00F16573">
        <w:rPr>
          <w:rFonts w:eastAsiaTheme="minorHAnsi"/>
        </w:rPr>
        <w:t>1.6. Jei pateikiamos nuorodos į teisės aktus, turi būti taikomos aktualios teisės aktų redakcijos, jeigu nenurodyta kitaip.</w:t>
      </w:r>
    </w:p>
    <w:p w14:paraId="7F41356D" w14:textId="4D2F5746" w:rsidR="00914F1A" w:rsidRDefault="0054712B" w:rsidP="0054712B">
      <w:pPr>
        <w:pStyle w:val="Antrat2"/>
        <w:numPr>
          <w:ilvl w:val="0"/>
          <w:numId w:val="0"/>
        </w:numPr>
      </w:pPr>
      <w:r>
        <w:t>1.</w:t>
      </w:r>
      <w:r w:rsidR="00F16573">
        <w:t>7</w:t>
      </w:r>
      <w:r>
        <w:t xml:space="preserve">. </w:t>
      </w:r>
      <w:r w:rsidR="00914F1A" w:rsidRPr="00914F1A">
        <w:t xml:space="preserve">UŽSAKOVAS, sudarydamas Pirkimo sutartį su </w:t>
      </w:r>
      <w:r w:rsidR="00A82B34">
        <w:rPr>
          <w:rStyle w:val="Antrat1Diagrama"/>
          <w:rFonts w:eastAsiaTheme="minorHAnsi"/>
          <w:b w:val="0"/>
          <w:szCs w:val="28"/>
        </w:rPr>
        <w:t>RANGOVU</w:t>
      </w:r>
      <w:r w:rsidR="00914F1A" w:rsidRPr="00914F1A">
        <w:t>, patvirtina kad turi teisę bei visus reikalingus įgali</w:t>
      </w:r>
      <w:r w:rsidR="00950D87">
        <w:t>ojimus</w:t>
      </w:r>
      <w:r w:rsidR="00914F1A" w:rsidRPr="00914F1A">
        <w:t xml:space="preserve"> sudaryti su </w:t>
      </w:r>
      <w:r w:rsidR="00A82B34">
        <w:rPr>
          <w:rStyle w:val="Antrat1Diagrama"/>
          <w:rFonts w:eastAsiaTheme="minorHAnsi"/>
          <w:b w:val="0"/>
          <w:szCs w:val="28"/>
        </w:rPr>
        <w:t>RANGOVU</w:t>
      </w:r>
      <w:r w:rsidR="00A82B34" w:rsidRPr="00914F1A">
        <w:t xml:space="preserve"> </w:t>
      </w:r>
      <w:r w:rsidR="00914F1A" w:rsidRPr="00914F1A">
        <w:t xml:space="preserve">Pirkimo sutartį dėl </w:t>
      </w:r>
      <w:r w:rsidR="00F16573">
        <w:t>Įrangos įrengimo d</w:t>
      </w:r>
      <w:r w:rsidR="00914F1A" w:rsidRPr="00914F1A">
        <w:t xml:space="preserve">arbų atlikimo trečiųjų asmenų nuosavybėje ir intervencijos į ją tiek, kiek tai yra būtina </w:t>
      </w:r>
      <w:r w:rsidR="00F16573">
        <w:t>Įrangos įrengimo d</w:t>
      </w:r>
      <w:r w:rsidR="00914F1A" w:rsidRPr="00914F1A">
        <w:t>arbams atlikti.</w:t>
      </w:r>
    </w:p>
    <w:p w14:paraId="084F035C" w14:textId="77777777" w:rsidR="00D0203F" w:rsidRPr="00D0203F" w:rsidRDefault="00D0203F" w:rsidP="00D0203F"/>
    <w:p w14:paraId="484699CC" w14:textId="5A40A5BB" w:rsidR="003F52DF" w:rsidRDefault="00686A92" w:rsidP="005B4E02">
      <w:pPr>
        <w:pStyle w:val="Antrat1"/>
      </w:pPr>
      <w:r>
        <w:t>Pirkimo</w:t>
      </w:r>
      <w:r w:rsidR="003F52DF" w:rsidRPr="00986E13">
        <w:t xml:space="preserve"> s</w:t>
      </w:r>
      <w:r w:rsidR="003F52DF">
        <w:t>utarties dalykas</w:t>
      </w:r>
    </w:p>
    <w:p w14:paraId="6AED38E9" w14:textId="0C15D791" w:rsidR="00E0472D" w:rsidRPr="00E0472D" w:rsidRDefault="0054712B" w:rsidP="0054712B">
      <w:pPr>
        <w:pStyle w:val="Antrat2"/>
        <w:numPr>
          <w:ilvl w:val="0"/>
          <w:numId w:val="0"/>
        </w:numPr>
      </w:pPr>
      <w:r>
        <w:t xml:space="preserve">2.1. </w:t>
      </w:r>
      <w:r w:rsidR="00E0472D" w:rsidRPr="00E0472D">
        <w:t xml:space="preserve">Pirkimo </w:t>
      </w:r>
      <w:r w:rsidR="00E0472D">
        <w:t xml:space="preserve">sutarties </w:t>
      </w:r>
      <w:r w:rsidR="00E0472D" w:rsidRPr="00E0472D">
        <w:t>objektas apima</w:t>
      </w:r>
      <w:r w:rsidR="00375D21">
        <w:t xml:space="preserve"> Pirkimo sutarties prieduose aprašytas Projektavimo paslaugas</w:t>
      </w:r>
      <w:r w:rsidR="005F6C52">
        <w:t xml:space="preserve"> ir</w:t>
      </w:r>
      <w:r w:rsidR="00375D21">
        <w:t xml:space="preserve"> Įrangos įrengimo darbus</w:t>
      </w:r>
      <w:r w:rsidR="00375D21">
        <w:rPr>
          <w:rStyle w:val="Antrat1Diagrama"/>
          <w:rFonts w:eastAsiaTheme="minorHAnsi"/>
          <w:b w:val="0"/>
          <w:szCs w:val="28"/>
        </w:rPr>
        <w:t>.</w:t>
      </w:r>
      <w:r w:rsidR="00E0472D" w:rsidRPr="00E0472D">
        <w:t xml:space="preserve"> </w:t>
      </w:r>
    </w:p>
    <w:p w14:paraId="6F481273" w14:textId="51D3ACA1" w:rsidR="00A807F0" w:rsidRDefault="0054712B" w:rsidP="0054712B">
      <w:pPr>
        <w:pStyle w:val="Antrat2"/>
        <w:numPr>
          <w:ilvl w:val="0"/>
          <w:numId w:val="0"/>
        </w:numPr>
      </w:pPr>
      <w:r>
        <w:lastRenderedPageBreak/>
        <w:t xml:space="preserve">2.2. </w:t>
      </w:r>
      <w:r w:rsidR="003F52DF" w:rsidRPr="00205D9D">
        <w:t>Darbų atlikimo</w:t>
      </w:r>
      <w:r w:rsidR="004C015D">
        <w:t xml:space="preserve"> </w:t>
      </w:r>
      <w:r w:rsidR="003F52DF" w:rsidRPr="00205D9D">
        <w:t>vieta</w:t>
      </w:r>
      <w:r w:rsidR="00FE4A04">
        <w:t xml:space="preserve"> – </w:t>
      </w:r>
      <w:r w:rsidR="003F52DF" w:rsidRPr="00205D9D">
        <w:t>[</w:t>
      </w:r>
      <w:r w:rsidR="003F52DF" w:rsidRPr="00E13F63">
        <w:rPr>
          <w:highlight w:val="lightGray"/>
        </w:rPr>
        <w:t>statybos objekto adresas</w:t>
      </w:r>
      <w:r w:rsidR="003F52DF" w:rsidRPr="00EE611F">
        <w:t>]</w:t>
      </w:r>
      <w:r w:rsidR="00A807F0">
        <w:t>.</w:t>
      </w:r>
    </w:p>
    <w:p w14:paraId="3AF8B9B1" w14:textId="77777777" w:rsidR="003F52DF" w:rsidRPr="002D1DC8" w:rsidRDefault="003F52DF" w:rsidP="003F52DF"/>
    <w:p w14:paraId="72F89523" w14:textId="3BC9EC70" w:rsidR="003F52DF" w:rsidRDefault="00686A92" w:rsidP="005B4E02">
      <w:pPr>
        <w:pStyle w:val="Antrat1"/>
      </w:pPr>
      <w:r>
        <w:t>Pirkimo</w:t>
      </w:r>
      <w:r w:rsidR="003F52DF" w:rsidRPr="00205D9D">
        <w:t xml:space="preserve"> sutarties kaina</w:t>
      </w:r>
    </w:p>
    <w:p w14:paraId="457E57C0" w14:textId="3612A3B8" w:rsidR="003F52DF" w:rsidRPr="007F0116" w:rsidRDefault="0054712B" w:rsidP="0054712B">
      <w:pPr>
        <w:pStyle w:val="Antrat2"/>
        <w:numPr>
          <w:ilvl w:val="0"/>
          <w:numId w:val="0"/>
        </w:numPr>
      </w:pPr>
      <w:r>
        <w:t xml:space="preserve">3.1. </w:t>
      </w:r>
      <w:r w:rsidR="00C947E9" w:rsidRPr="001D7617">
        <w:t xml:space="preserve">Pirkimo sutartis yra fiksuotos kainos </w:t>
      </w:r>
      <w:r w:rsidR="00186309">
        <w:t>kainodaros sutartis.</w:t>
      </w:r>
      <w:r w:rsidR="002C2029">
        <w:t xml:space="preserve"> </w:t>
      </w:r>
      <w:r w:rsidR="00D92729">
        <w:t>Pirkimo sutarties kaina</w:t>
      </w:r>
      <w:r w:rsidR="00A671D9">
        <w:t xml:space="preserve"> yra lygi </w:t>
      </w:r>
      <w:r w:rsidR="00415704">
        <w:rPr>
          <w:rStyle w:val="Antrat1Diagrama"/>
          <w:rFonts w:eastAsiaTheme="minorHAnsi"/>
          <w:b w:val="0"/>
          <w:szCs w:val="28"/>
        </w:rPr>
        <w:t>RANGOVO</w:t>
      </w:r>
      <w:r w:rsidR="00415704" w:rsidRPr="0026322A">
        <w:rPr>
          <w:rStyle w:val="Antrat1Diagrama"/>
          <w:rFonts w:eastAsiaTheme="minorHAnsi"/>
          <w:b w:val="0"/>
          <w:szCs w:val="28"/>
        </w:rPr>
        <w:t xml:space="preserve"> </w:t>
      </w:r>
      <w:r w:rsidR="00A671D9">
        <w:t>pasiūlyme nurodytai kainai (</w:t>
      </w:r>
      <w:r w:rsidR="00703EA1">
        <w:t>pried</w:t>
      </w:r>
      <w:r w:rsidR="00A671D9">
        <w:t>as</w:t>
      </w:r>
      <w:r w:rsidR="00703EA1">
        <w:t xml:space="preserve"> Nr.</w:t>
      </w:r>
      <w:r w:rsidR="00A671D9">
        <w:t>1)</w:t>
      </w:r>
      <w:r w:rsidR="00703EA1">
        <w:t xml:space="preserve">, </w:t>
      </w:r>
      <w:r w:rsidR="00974180">
        <w:t xml:space="preserve">kurią sudaro </w:t>
      </w:r>
      <w:r w:rsidR="00974180" w:rsidRPr="00974180">
        <w:t>Projektavimo paslaug</w:t>
      </w:r>
      <w:r w:rsidR="00974180">
        <w:t>ų</w:t>
      </w:r>
      <w:r w:rsidR="005F6C52">
        <w:t xml:space="preserve"> </w:t>
      </w:r>
      <w:r w:rsidR="00974180" w:rsidRPr="00974180">
        <w:t>ir</w:t>
      </w:r>
      <w:r w:rsidR="00974180">
        <w:t xml:space="preserve"> </w:t>
      </w:r>
      <w:r w:rsidR="00974180" w:rsidRPr="00974180">
        <w:t>Įrangos įrengimo darb</w:t>
      </w:r>
      <w:r w:rsidR="00974180">
        <w:t>ų vertė Eur su PVM</w:t>
      </w:r>
      <w:r w:rsidR="002C2029" w:rsidRPr="007F0116">
        <w:t>.</w:t>
      </w:r>
    </w:p>
    <w:p w14:paraId="1AF93A4B" w14:textId="3C1B5FF4" w:rsidR="008751A5" w:rsidRPr="00805586" w:rsidRDefault="0034246D" w:rsidP="0034246D">
      <w:pPr>
        <w:pStyle w:val="Antrat2"/>
        <w:numPr>
          <w:ilvl w:val="0"/>
          <w:numId w:val="0"/>
        </w:numPr>
      </w:pPr>
      <w:r>
        <w:t xml:space="preserve">3.2. </w:t>
      </w:r>
      <w:r w:rsidR="00CC7171" w:rsidRPr="0096771F">
        <w:t>Darbų</w:t>
      </w:r>
      <w:r w:rsidR="00985956" w:rsidRPr="0096771F">
        <w:t xml:space="preserve"> kaina sumokama </w:t>
      </w:r>
      <w:r w:rsidR="00A82B34" w:rsidRPr="0096771F">
        <w:rPr>
          <w:rStyle w:val="Antrat1Diagrama"/>
          <w:rFonts w:eastAsiaTheme="minorHAnsi"/>
          <w:b w:val="0"/>
          <w:szCs w:val="28"/>
        </w:rPr>
        <w:t xml:space="preserve">RANGOVUI </w:t>
      </w:r>
      <w:r w:rsidR="00985956" w:rsidRPr="0096771F">
        <w:t xml:space="preserve">už visus Pirkimo sutartyje numatytus </w:t>
      </w:r>
      <w:r w:rsidR="00EC5E49" w:rsidRPr="0096771F">
        <w:t>D</w:t>
      </w:r>
      <w:r w:rsidR="00985956" w:rsidRPr="0096771F">
        <w:t xml:space="preserve">arbus. Faktinių </w:t>
      </w:r>
      <w:r>
        <w:t>Įrangos įrengimo d</w:t>
      </w:r>
      <w:r w:rsidR="00985956" w:rsidRPr="0096771F">
        <w:t>arbų kiekių neatitikimas projektiniams</w:t>
      </w:r>
      <w:r w:rsidR="00985956" w:rsidRPr="001D115A">
        <w:t xml:space="preserve"> </w:t>
      </w:r>
      <w:r w:rsidR="00974180" w:rsidRPr="00974180">
        <w:t>Įr</w:t>
      </w:r>
      <w:r w:rsidR="00B4578E">
        <w:t>a</w:t>
      </w:r>
      <w:r w:rsidR="00974180" w:rsidRPr="00974180">
        <w:t>ng</w:t>
      </w:r>
      <w:r>
        <w:t>os</w:t>
      </w:r>
      <w:r w:rsidR="00974180" w:rsidRPr="00974180">
        <w:t xml:space="preserve"> įrengimo darbų</w:t>
      </w:r>
      <w:r w:rsidR="00985956" w:rsidRPr="00974180">
        <w:t xml:space="preserve"> kiekiams (nustatytiems suderintame </w:t>
      </w:r>
      <w:r w:rsidR="00974180" w:rsidRPr="00974180">
        <w:t>P</w:t>
      </w:r>
      <w:r w:rsidR="00985956" w:rsidRPr="00974180">
        <w:t xml:space="preserve">rojekte) priskiriamas </w:t>
      </w:r>
      <w:r w:rsidR="00415704" w:rsidRPr="00974180">
        <w:rPr>
          <w:rStyle w:val="Antrat1Diagrama"/>
          <w:rFonts w:eastAsiaTheme="minorHAnsi"/>
          <w:b w:val="0"/>
          <w:szCs w:val="28"/>
        </w:rPr>
        <w:t xml:space="preserve">RANGOVO </w:t>
      </w:r>
      <w:r w:rsidR="00985956" w:rsidRPr="00974180">
        <w:t>rizikai. Šalys susitaria, kad atsiradę</w:t>
      </w:r>
      <w:r w:rsidR="00985956" w:rsidRPr="001D115A">
        <w:t xml:space="preserve"> papildomi, Pirkimo sutartyje nenumatyti, Darbai atliekami tik pasirašius raštišką susitarimą su UŽSAKOVU</w:t>
      </w:r>
      <w:r w:rsidR="00985956" w:rsidRPr="001D7617">
        <w:t>.</w:t>
      </w:r>
    </w:p>
    <w:p w14:paraId="3F7C2DDC" w14:textId="013CF401" w:rsidR="00F9672A" w:rsidRPr="002442A5" w:rsidRDefault="00F16573" w:rsidP="00F16573">
      <w:pPr>
        <w:pStyle w:val="Antrat2"/>
        <w:numPr>
          <w:ilvl w:val="0"/>
          <w:numId w:val="0"/>
        </w:numPr>
      </w:pPr>
      <w:r>
        <w:t xml:space="preserve">3.3. </w:t>
      </w:r>
      <w:r w:rsidR="00186309" w:rsidRPr="001D7617">
        <w:t xml:space="preserve">Į </w:t>
      </w:r>
      <w:r w:rsidR="00CC7171">
        <w:t>Darbų</w:t>
      </w:r>
      <w:r w:rsidR="00186309" w:rsidRPr="001D7617">
        <w:t xml:space="preserve"> kainą įeina</w:t>
      </w:r>
      <w:r w:rsidR="00186309">
        <w:t xml:space="preserve"> išlaidos, susijusios su </w:t>
      </w:r>
      <w:r w:rsidR="00585AC1">
        <w:t>Projekto</w:t>
      </w:r>
      <w:r w:rsidR="003405AE">
        <w:t xml:space="preserve"> </w:t>
      </w:r>
      <w:r w:rsidR="00186309">
        <w:t xml:space="preserve">parengimu (įskaitant </w:t>
      </w:r>
      <w:r w:rsidR="00EC5E49">
        <w:t>P</w:t>
      </w:r>
      <w:r w:rsidR="00186309">
        <w:t>rojekto vykdymo priežiūr</w:t>
      </w:r>
      <w:r w:rsidR="0034246D">
        <w:t>ą</w:t>
      </w:r>
      <w:r w:rsidR="00186309">
        <w:t>),</w:t>
      </w:r>
      <w:r w:rsidR="00186309" w:rsidRPr="001D7617">
        <w:t xml:space="preserve"> darbo jėgos, mechanizmų ir medžiagų kaina, mokesčiai, draudimo, transportavimo, techninės dokumentacijos statybos užbaigimo komisijai parengimo išlaidos, (išpildomoji dokumentacija ar kiti reikiami dokumentai) ir visos kitos, </w:t>
      </w:r>
      <w:r w:rsidR="00A82B34">
        <w:rPr>
          <w:rStyle w:val="Antrat1Diagrama"/>
          <w:rFonts w:eastAsiaTheme="minorHAnsi"/>
          <w:b w:val="0"/>
          <w:szCs w:val="28"/>
        </w:rPr>
        <w:t>RANGOVUI</w:t>
      </w:r>
      <w:r w:rsidR="00A82B34" w:rsidRPr="0026322A">
        <w:rPr>
          <w:rStyle w:val="Antrat1Diagrama"/>
          <w:rFonts w:eastAsiaTheme="minorHAnsi"/>
          <w:b w:val="0"/>
          <w:szCs w:val="28"/>
        </w:rPr>
        <w:t xml:space="preserve"> </w:t>
      </w:r>
      <w:r w:rsidR="00186309" w:rsidRPr="001D7617">
        <w:t>pagal Lietuvos Respublikos įstatymus ir kitus teisės aktus bei Pirkimo sutartį priklausančios išlaidos.</w:t>
      </w:r>
      <w:r w:rsidR="00186309" w:rsidRPr="002C2029">
        <w:rPr>
          <w:color w:val="000000"/>
        </w:rPr>
        <w:t xml:space="preserve"> </w:t>
      </w:r>
    </w:p>
    <w:p w14:paraId="06137D7D" w14:textId="2654B93A" w:rsidR="002C2029" w:rsidRPr="00E16F51" w:rsidRDefault="00F16573" w:rsidP="00F16573">
      <w:pPr>
        <w:pStyle w:val="Antrat2"/>
        <w:numPr>
          <w:ilvl w:val="0"/>
          <w:numId w:val="0"/>
        </w:numPr>
      </w:pPr>
      <w:r>
        <w:t xml:space="preserve">3.4. </w:t>
      </w:r>
      <w:r w:rsidR="00CC7171" w:rsidRPr="002C2029">
        <w:t>Darbų</w:t>
      </w:r>
      <w:r w:rsidR="00721689">
        <w:t xml:space="preserve"> </w:t>
      </w:r>
      <w:r w:rsidR="00186309" w:rsidRPr="00721689">
        <w:t>kaina apima ir tuos darbus</w:t>
      </w:r>
      <w:r w:rsidR="00721689">
        <w:t xml:space="preserve"> bei paslaugas</w:t>
      </w:r>
      <w:r w:rsidR="00186309" w:rsidRPr="00721689">
        <w:t xml:space="preserve">, kurie nors ir nebuvo tiesiogiai nustatyti pirkimo dokumentuose ir Pirkimo sutartyje, bet yra būtini Pirkimo sutarčiai įvykdyti, o </w:t>
      </w:r>
      <w:r w:rsidR="00A82B34">
        <w:rPr>
          <w:rStyle w:val="Antrat1Diagrama"/>
          <w:rFonts w:eastAsiaTheme="minorHAnsi"/>
          <w:b w:val="0"/>
          <w:szCs w:val="28"/>
        </w:rPr>
        <w:t>RANGOVAS</w:t>
      </w:r>
      <w:r w:rsidR="00A82B34" w:rsidRPr="0026322A">
        <w:rPr>
          <w:rStyle w:val="Antrat1Diagrama"/>
          <w:rFonts w:eastAsiaTheme="minorHAnsi"/>
          <w:b w:val="0"/>
          <w:szCs w:val="28"/>
        </w:rPr>
        <w:t xml:space="preserve"> </w:t>
      </w:r>
      <w:r w:rsidR="00186309" w:rsidRPr="00721689">
        <w:t>turėjo ir galėjo juos numatyti ir įvertinti dar iki pasiūlymų pateikimo termino pabaigos.</w:t>
      </w:r>
    </w:p>
    <w:p w14:paraId="745460DE" w14:textId="1A696E1B" w:rsidR="003F52DF" w:rsidRPr="000E04B8" w:rsidRDefault="00F16573" w:rsidP="00F16573">
      <w:pPr>
        <w:pStyle w:val="Antrat2"/>
        <w:numPr>
          <w:ilvl w:val="0"/>
          <w:numId w:val="0"/>
        </w:numPr>
      </w:pPr>
      <w:r>
        <w:t xml:space="preserve">3.5. </w:t>
      </w:r>
      <w:r w:rsidR="00583293" w:rsidRPr="000E04B8">
        <w:t xml:space="preserve">Į </w:t>
      </w:r>
      <w:r w:rsidR="00D92729">
        <w:t xml:space="preserve">Pirkimo sutarties </w:t>
      </w:r>
      <w:r w:rsidR="00583293" w:rsidRPr="000E04B8">
        <w:t xml:space="preserve">kainą įtrauktas visas už Darbus numatytas užmokestis ir </w:t>
      </w:r>
      <w:r w:rsidR="00A82B34">
        <w:rPr>
          <w:rStyle w:val="Antrat1Diagrama"/>
          <w:rFonts w:eastAsiaTheme="minorHAnsi"/>
          <w:b w:val="0"/>
          <w:szCs w:val="28"/>
        </w:rPr>
        <w:t>RANGOVAS</w:t>
      </w:r>
      <w:r w:rsidR="00A82B34" w:rsidRPr="0026322A">
        <w:rPr>
          <w:rStyle w:val="Antrat1Diagrama"/>
          <w:rFonts w:eastAsiaTheme="minorHAnsi"/>
          <w:b w:val="0"/>
          <w:szCs w:val="28"/>
        </w:rPr>
        <w:t xml:space="preserve"> </w:t>
      </w:r>
      <w:r w:rsidR="00583293" w:rsidRPr="000E04B8">
        <w:t>neturi teisės reikalauti padengti jokių išlaidų, virš</w:t>
      </w:r>
      <w:r w:rsidR="00514341" w:rsidRPr="000E04B8">
        <w:t xml:space="preserve">ijančių </w:t>
      </w:r>
      <w:r w:rsidR="00CC7171" w:rsidRPr="000E04B8">
        <w:t>Darbų</w:t>
      </w:r>
      <w:r w:rsidR="00514341" w:rsidRPr="000E04B8">
        <w:t xml:space="preserve"> kainą</w:t>
      </w:r>
      <w:r w:rsidR="00583293" w:rsidRPr="000E04B8">
        <w:t>, jeigu dėl to nebuvo atskiro rašytinio Šalių susitarimo.</w:t>
      </w:r>
    </w:p>
    <w:p w14:paraId="641517BD" w14:textId="741E97DA" w:rsidR="003F52DF" w:rsidRPr="00205D9D" w:rsidRDefault="00F16573" w:rsidP="00F16573">
      <w:pPr>
        <w:pStyle w:val="Antrat2"/>
        <w:numPr>
          <w:ilvl w:val="0"/>
          <w:numId w:val="0"/>
        </w:numPr>
      </w:pPr>
      <w:r>
        <w:t xml:space="preserve">3.6. </w:t>
      </w:r>
      <w:r w:rsidR="00A3729A">
        <w:t>PVM</w:t>
      </w:r>
      <w:r w:rsidR="00A3729A" w:rsidRPr="00205D9D">
        <w:t xml:space="preserve"> mokamas pagal galiojančius Lietuvos Respublikos teisės aktus bei tarptautinius susitarimus, susijusius su </w:t>
      </w:r>
      <w:r w:rsidR="00A3729A">
        <w:t>Pirkimo</w:t>
      </w:r>
      <w:r w:rsidR="00A3729A" w:rsidRPr="00205D9D">
        <w:t xml:space="preserve"> sutarties vykdymu.</w:t>
      </w:r>
    </w:p>
    <w:p w14:paraId="183C8780" w14:textId="59B1CDF0" w:rsidR="003F52DF" w:rsidRPr="00205D9D" w:rsidRDefault="00F16573" w:rsidP="00F16573">
      <w:pPr>
        <w:pStyle w:val="Antrat2"/>
        <w:numPr>
          <w:ilvl w:val="0"/>
          <w:numId w:val="0"/>
        </w:numPr>
      </w:pPr>
      <w:r>
        <w:t xml:space="preserve">3.7. </w:t>
      </w:r>
      <w:r w:rsidR="000A4578" w:rsidRPr="001D7617">
        <w:t xml:space="preserve">Pirkimo sutarties vykdymo laikotarpiu </w:t>
      </w:r>
      <w:r w:rsidR="000A4578" w:rsidRPr="00D92729">
        <w:t>Pirkimo sutarties kaina</w:t>
      </w:r>
      <w:r w:rsidR="000A4578" w:rsidRPr="001D7617">
        <w:t xml:space="preserve"> perskaičiuojama (didinama ar mažinama) pasikeitus (padidėjus ar sumažėjus) </w:t>
      </w:r>
      <w:r w:rsidR="000A4578">
        <w:t>PVM</w:t>
      </w:r>
      <w:r w:rsidR="00186309">
        <w:t xml:space="preserve"> tarifui</w:t>
      </w:r>
      <w:r w:rsidR="00580B97">
        <w:t xml:space="preserve"> ir esant 3.</w:t>
      </w:r>
      <w:r w:rsidR="00974180">
        <w:t>11</w:t>
      </w:r>
      <w:r w:rsidR="00580B97">
        <w:t xml:space="preserve"> punkte nurodytam atvejui</w:t>
      </w:r>
      <w:r w:rsidR="00186309">
        <w:t xml:space="preserve">. </w:t>
      </w:r>
      <w:r w:rsidR="000A4578" w:rsidRPr="001D7617">
        <w:t xml:space="preserve">Raštiškai patvirtinus UŽSAKOVUI bei </w:t>
      </w:r>
      <w:r w:rsidR="00A82B34">
        <w:rPr>
          <w:rStyle w:val="Antrat1Diagrama"/>
          <w:rFonts w:eastAsiaTheme="minorHAnsi"/>
          <w:b w:val="0"/>
          <w:szCs w:val="28"/>
        </w:rPr>
        <w:t>RANGOVUI</w:t>
      </w:r>
      <w:r w:rsidR="00A82B34" w:rsidRPr="0026322A">
        <w:rPr>
          <w:rStyle w:val="Antrat1Diagrama"/>
          <w:rFonts w:eastAsiaTheme="minorHAnsi"/>
          <w:b w:val="0"/>
          <w:szCs w:val="28"/>
        </w:rPr>
        <w:t xml:space="preserve"> </w:t>
      </w:r>
      <w:r w:rsidR="000A4578" w:rsidRPr="001D7617">
        <w:t>ir ne vėliau kaip iki atitinkamų Darbų ar jų dalies perdavimo–priėmimo akto pasirašymo dienos, perskaičiuojam</w:t>
      </w:r>
      <w:r>
        <w:t>a</w:t>
      </w:r>
      <w:r w:rsidR="000A4578" w:rsidRPr="001D7617">
        <w:t xml:space="preserve"> </w:t>
      </w:r>
      <w:r w:rsidR="008D63F4">
        <w:t>a</w:t>
      </w:r>
      <w:r w:rsidR="000A4578" w:rsidRPr="001D7617">
        <w:t>t</w:t>
      </w:r>
      <w:r w:rsidR="00375D21">
        <w:t>l</w:t>
      </w:r>
      <w:r w:rsidR="000A4578" w:rsidRPr="001D7617">
        <w:t>iktų Darbų kaina, kuri</w:t>
      </w:r>
      <w:r w:rsidR="00394153">
        <w:t xml:space="preserve">ai </w:t>
      </w:r>
      <w:r w:rsidR="000A4578" w:rsidRPr="001D7617">
        <w:t xml:space="preserve">turėjo įtakos pasikeitęs </w:t>
      </w:r>
      <w:r w:rsidR="000A4578">
        <w:t>PVM</w:t>
      </w:r>
      <w:r w:rsidR="000A4578" w:rsidRPr="001D7617">
        <w:t xml:space="preserve"> tarifas ir tik pasikeitusio mokesčio dydžiu.</w:t>
      </w:r>
    </w:p>
    <w:p w14:paraId="65270B2B" w14:textId="1D9271E5" w:rsidR="003F52DF" w:rsidRPr="00205D9D" w:rsidRDefault="00DE1549" w:rsidP="00DE1549">
      <w:pPr>
        <w:pStyle w:val="Antrat2"/>
        <w:numPr>
          <w:ilvl w:val="0"/>
          <w:numId w:val="0"/>
        </w:numPr>
      </w:pPr>
      <w:r>
        <w:t xml:space="preserve">3.8. </w:t>
      </w:r>
      <w:r w:rsidR="00CC7171">
        <w:t xml:space="preserve">Darbų </w:t>
      </w:r>
      <w:r w:rsidR="00C90731" w:rsidRPr="001D7617">
        <w:t xml:space="preserve">kainos perskaičiavimą dėl pasikeitusio (padidėjusio ar sumažėjusio) </w:t>
      </w:r>
      <w:r w:rsidR="00C90731">
        <w:t>PVM</w:t>
      </w:r>
      <w:r w:rsidR="00C90731" w:rsidRPr="001D7617">
        <w:t xml:space="preserve"> tarifo inicijuoja </w:t>
      </w:r>
      <w:r w:rsidR="00A82B34">
        <w:rPr>
          <w:rStyle w:val="Antrat1Diagrama"/>
          <w:rFonts w:eastAsiaTheme="minorHAnsi"/>
          <w:b w:val="0"/>
          <w:szCs w:val="28"/>
        </w:rPr>
        <w:t>RANGOVAS</w:t>
      </w:r>
      <w:r w:rsidR="00C90731" w:rsidRPr="001D7617">
        <w:t xml:space="preserve">, kreipdamasis į UŽSAKOVĄ raštu, pateikdamas konkrečius skaičiavimus dėl pasikeitusio mokesčio tarifo įtakos </w:t>
      </w:r>
      <w:r w:rsidR="00CC7171">
        <w:t xml:space="preserve">Darbų </w:t>
      </w:r>
      <w:r w:rsidR="00C90731" w:rsidRPr="001D7617">
        <w:t xml:space="preserve">kainai. UŽSAKOVAS taip pat turi teisę inicijuoti </w:t>
      </w:r>
      <w:r w:rsidR="00CC7171">
        <w:t>Darbų kainos</w:t>
      </w:r>
      <w:r w:rsidR="00C90731" w:rsidRPr="001D7617">
        <w:t xml:space="preserve"> perskaičiavimą dėl pasikeitusio (padidėjusio ar sumažėjusio) </w:t>
      </w:r>
      <w:r w:rsidR="00C90731">
        <w:t>PVM</w:t>
      </w:r>
      <w:r w:rsidR="00C90731" w:rsidRPr="001D7617">
        <w:t xml:space="preserve"> tarifo.</w:t>
      </w:r>
    </w:p>
    <w:p w14:paraId="25E47060" w14:textId="5DE11A67" w:rsidR="003F52DF" w:rsidRPr="00205D9D" w:rsidRDefault="00DE1549" w:rsidP="00DE1549">
      <w:pPr>
        <w:pStyle w:val="Antrat2"/>
        <w:numPr>
          <w:ilvl w:val="0"/>
          <w:numId w:val="0"/>
        </w:numPr>
      </w:pPr>
      <w:r>
        <w:t xml:space="preserve">3.9. </w:t>
      </w:r>
      <w:r w:rsidR="00CC7171">
        <w:t>K</w:t>
      </w:r>
      <w:r w:rsidR="002F61F9" w:rsidRPr="001D7617">
        <w:t xml:space="preserve">ainos perskaičiavimas įforminamas </w:t>
      </w:r>
      <w:r w:rsidR="00ED5FB5">
        <w:t>Pirkimo sutarties š</w:t>
      </w:r>
      <w:r w:rsidR="002F61F9" w:rsidRPr="001D7617">
        <w:t>alių pasirašomu</w:t>
      </w:r>
      <w:r w:rsidR="00ED5FB5">
        <w:t xml:space="preserve"> dvišaliu</w:t>
      </w:r>
      <w:r w:rsidR="002F61F9" w:rsidRPr="001D7617">
        <w:t xml:space="preserve"> susitarimu</w:t>
      </w:r>
      <w:r w:rsidR="00ED5FB5">
        <w:t xml:space="preserve"> (toliau – Susitarimas)</w:t>
      </w:r>
      <w:r w:rsidR="002F61F9" w:rsidRPr="001D7617">
        <w:t xml:space="preserve">, kuriame užfiksuojama perskaičiuota </w:t>
      </w:r>
      <w:r w:rsidR="00CC7171">
        <w:t xml:space="preserve">Darbų </w:t>
      </w:r>
      <w:r w:rsidR="002F61F9" w:rsidRPr="001D7617">
        <w:t>kaina ir šio perskaičiavimo įsigaliojimo sąlygos.</w:t>
      </w:r>
    </w:p>
    <w:p w14:paraId="301F9149" w14:textId="0DA5034F" w:rsidR="00111A96" w:rsidRPr="00111A96" w:rsidRDefault="00DE1549" w:rsidP="00DE1549">
      <w:pPr>
        <w:pStyle w:val="Antrat2"/>
        <w:numPr>
          <w:ilvl w:val="0"/>
          <w:numId w:val="0"/>
        </w:numPr>
      </w:pPr>
      <w:r>
        <w:t xml:space="preserve">3.10. </w:t>
      </w:r>
      <w:r w:rsidR="00786DAC">
        <w:t>Pirkimo sutarties</w:t>
      </w:r>
      <w:r w:rsidR="002B7257" w:rsidRPr="001D7617">
        <w:t xml:space="preserve"> kainos ir Pradinės Pirkimo sutarties vertės perskaičiavimas dėl kitų mokesčių pasikeitimo nebus atliekamas.</w:t>
      </w:r>
    </w:p>
    <w:p w14:paraId="462308C6" w14:textId="6732FB6A" w:rsidR="00710E94" w:rsidRDefault="002E53FC" w:rsidP="002E53FC">
      <w:pPr>
        <w:pStyle w:val="Antrat2"/>
        <w:numPr>
          <w:ilvl w:val="0"/>
          <w:numId w:val="0"/>
        </w:numPr>
      </w:pPr>
      <w:r>
        <w:t xml:space="preserve">3.11. </w:t>
      </w:r>
      <w:r w:rsidR="00710E94" w:rsidRPr="00001BBE">
        <w:t xml:space="preserve">Pirkimo sutarties vykdymo laikotarpiu, Pirkimo sutarties kaina </w:t>
      </w:r>
      <w:r w:rsidR="00580B97">
        <w:t xml:space="preserve">ir Pradinės Pirkimo sutarties vertė </w:t>
      </w:r>
      <w:r w:rsidR="00710E94" w:rsidRPr="00001BBE">
        <w:t>peržiūrim</w:t>
      </w:r>
      <w:r w:rsidR="00710E94">
        <w:t>a</w:t>
      </w:r>
      <w:r w:rsidR="00710E94" w:rsidRPr="00001BBE">
        <w:t xml:space="preserve"> </w:t>
      </w:r>
      <w:r w:rsidR="00710E94">
        <w:t>(</w:t>
      </w:r>
      <w:r w:rsidR="00710E94" w:rsidRPr="00001BBE">
        <w:t>didinam</w:t>
      </w:r>
      <w:r w:rsidR="00710E94">
        <w:t>a</w:t>
      </w:r>
      <w:r w:rsidR="00710E94" w:rsidRPr="00001BBE">
        <w:t xml:space="preserve"> ar mažinam</w:t>
      </w:r>
      <w:r w:rsidR="00710E94">
        <w:t>a</w:t>
      </w:r>
      <w:r w:rsidR="00710E94" w:rsidRPr="00001BBE">
        <w:t xml:space="preserve">) šiais atvejais ir tokia </w:t>
      </w:r>
      <w:r w:rsidR="00710E94" w:rsidRPr="008B05E9">
        <w:t>tvarka:</w:t>
      </w:r>
    </w:p>
    <w:p w14:paraId="49146D65" w14:textId="6F23AD0C" w:rsidR="00710E94" w:rsidRPr="002643E0" w:rsidRDefault="00710E94" w:rsidP="00710E94">
      <w:pPr>
        <w:tabs>
          <w:tab w:val="num" w:pos="576"/>
          <w:tab w:val="left" w:pos="4140"/>
        </w:tabs>
        <w:spacing w:after="0"/>
        <w:rPr>
          <w:rFonts w:eastAsiaTheme="minorHAnsi" w:cs="Tahoma"/>
          <w:szCs w:val="16"/>
          <w:lang w:eastAsia="en-US"/>
        </w:rPr>
      </w:pPr>
      <w:r w:rsidRPr="002643E0">
        <w:rPr>
          <w:rFonts w:eastAsiaTheme="minorHAnsi" w:cs="Tahoma"/>
          <w:szCs w:val="16"/>
          <w:lang w:eastAsia="en-US"/>
        </w:rPr>
        <w:t>3.</w:t>
      </w:r>
      <w:r w:rsidR="00B720E7" w:rsidRPr="002643E0">
        <w:rPr>
          <w:rFonts w:eastAsiaTheme="minorHAnsi" w:cs="Tahoma"/>
          <w:szCs w:val="16"/>
          <w:lang w:eastAsia="en-US"/>
        </w:rPr>
        <w:t>11</w:t>
      </w:r>
      <w:r w:rsidRPr="002643E0">
        <w:rPr>
          <w:rFonts w:eastAsiaTheme="minorHAnsi" w:cs="Tahoma"/>
          <w:szCs w:val="16"/>
          <w:lang w:eastAsia="en-US"/>
        </w:rPr>
        <w:t>.1</w:t>
      </w:r>
      <w:r w:rsidR="00974180" w:rsidRPr="002643E0">
        <w:rPr>
          <w:rFonts w:eastAsiaTheme="minorHAnsi" w:cs="Tahoma"/>
          <w:szCs w:val="16"/>
          <w:lang w:eastAsia="en-US"/>
        </w:rPr>
        <w:t>.</w:t>
      </w:r>
      <w:r w:rsidRPr="002643E0">
        <w:rPr>
          <w:rFonts w:eastAsiaTheme="minorHAnsi" w:cs="Tahoma"/>
          <w:szCs w:val="16"/>
          <w:lang w:eastAsia="en-US"/>
        </w:rPr>
        <w:t xml:space="preserve"> Bet kuri </w:t>
      </w:r>
      <w:r w:rsidR="002E53FC">
        <w:rPr>
          <w:rFonts w:eastAsiaTheme="minorHAnsi" w:cs="Tahoma"/>
          <w:szCs w:val="16"/>
          <w:lang w:eastAsia="en-US"/>
        </w:rPr>
        <w:t>Pirkimo s</w:t>
      </w:r>
      <w:r w:rsidRPr="002643E0">
        <w:rPr>
          <w:rFonts w:eastAsiaTheme="minorHAnsi" w:cs="Tahoma"/>
          <w:szCs w:val="16"/>
          <w:lang w:eastAsia="en-US"/>
        </w:rPr>
        <w:t xml:space="preserve">utarties šalis Sutarties galiojimo metu turi teisę inicijuoti Sutartyje numatytos </w:t>
      </w:r>
      <w:r w:rsidR="00974180" w:rsidRPr="002643E0">
        <w:rPr>
          <w:rFonts w:cs="Tahoma"/>
          <w:szCs w:val="16"/>
        </w:rPr>
        <w:t>Įr</w:t>
      </w:r>
      <w:r w:rsidR="00B4578E">
        <w:rPr>
          <w:rFonts w:cs="Tahoma"/>
          <w:szCs w:val="16"/>
        </w:rPr>
        <w:t>a</w:t>
      </w:r>
      <w:r w:rsidR="00974180" w:rsidRPr="002643E0">
        <w:rPr>
          <w:rFonts w:cs="Tahoma"/>
          <w:szCs w:val="16"/>
        </w:rPr>
        <w:t>ng</w:t>
      </w:r>
      <w:r w:rsidR="00B4578E">
        <w:rPr>
          <w:rFonts w:cs="Tahoma"/>
          <w:szCs w:val="16"/>
        </w:rPr>
        <w:t>os</w:t>
      </w:r>
      <w:r w:rsidR="00974180" w:rsidRPr="002643E0">
        <w:rPr>
          <w:rFonts w:cs="Tahoma"/>
          <w:szCs w:val="16"/>
        </w:rPr>
        <w:t xml:space="preserve"> įrengimo darbų </w:t>
      </w:r>
      <w:r w:rsidRPr="002643E0">
        <w:rPr>
          <w:rFonts w:eastAsiaTheme="minorHAnsi" w:cs="Tahoma"/>
          <w:szCs w:val="16"/>
          <w:lang w:eastAsia="en-US"/>
        </w:rPr>
        <w:t xml:space="preserve">kainos (perskaičiuojama tik ta Pirkimo sutarties kainos dalis, kuri neapmokėta </w:t>
      </w:r>
      <w:r w:rsidR="005043B0" w:rsidRPr="002643E0">
        <w:rPr>
          <w:rFonts w:eastAsiaTheme="minorHAnsi" w:cs="Tahoma"/>
          <w:szCs w:val="16"/>
          <w:lang w:eastAsia="en-US"/>
        </w:rPr>
        <w:t>RANGOVUI</w:t>
      </w:r>
      <w:r w:rsidRPr="002643E0">
        <w:rPr>
          <w:rFonts w:eastAsiaTheme="minorHAnsi" w:cs="Tahoma"/>
          <w:szCs w:val="16"/>
          <w:lang w:eastAsia="en-US"/>
        </w:rPr>
        <w:t>) perskaičiavimą (keitimą) ne</w:t>
      </w:r>
      <w:r w:rsidRPr="00D0529E">
        <w:rPr>
          <w:rFonts w:eastAsiaTheme="minorHAnsi" w:cs="Tahoma"/>
          <w:szCs w:val="16"/>
          <w:lang w:eastAsia="en-US"/>
        </w:rPr>
        <w:t xml:space="preserve"> </w:t>
      </w:r>
      <w:r w:rsidRPr="002643E0">
        <w:rPr>
          <w:rFonts w:eastAsiaTheme="minorHAnsi" w:cs="Tahoma"/>
          <w:szCs w:val="16"/>
          <w:lang w:eastAsia="en-US"/>
        </w:rPr>
        <w:t xml:space="preserve">anksčiau kaip po </w:t>
      </w:r>
      <w:r w:rsidR="005043B0" w:rsidRPr="002643E0">
        <w:rPr>
          <w:rFonts w:eastAsiaTheme="minorHAnsi" w:cs="Tahoma"/>
          <w:szCs w:val="16"/>
          <w:lang w:eastAsia="en-US"/>
        </w:rPr>
        <w:t>3</w:t>
      </w:r>
      <w:r w:rsidRPr="002643E0">
        <w:rPr>
          <w:rFonts w:eastAsiaTheme="minorHAnsi" w:cs="Tahoma"/>
          <w:szCs w:val="16"/>
          <w:lang w:eastAsia="en-US"/>
        </w:rPr>
        <w:t xml:space="preserve"> (</w:t>
      </w:r>
      <w:r w:rsidR="005043B0" w:rsidRPr="002643E0">
        <w:rPr>
          <w:rFonts w:eastAsiaTheme="minorHAnsi" w:cs="Tahoma"/>
          <w:szCs w:val="16"/>
          <w:lang w:eastAsia="en-US"/>
        </w:rPr>
        <w:t>trijų</w:t>
      </w:r>
      <w:r w:rsidRPr="002643E0">
        <w:rPr>
          <w:rFonts w:eastAsiaTheme="minorHAnsi" w:cs="Tahoma"/>
          <w:szCs w:val="16"/>
          <w:lang w:eastAsia="en-US"/>
        </w:rPr>
        <w:t xml:space="preserve">) mėnesių nuo </w:t>
      </w:r>
      <w:sdt>
        <w:sdtPr>
          <w:rPr>
            <w:rFonts w:eastAsiaTheme="minorHAnsi" w:cs="Tahoma"/>
            <w:szCs w:val="16"/>
            <w:lang w:eastAsia="en-US"/>
          </w:rPr>
          <w:alias w:val="Pasirinkite"/>
          <w:tag w:val="Pasirinkite"/>
          <w:id w:val="-1461952951"/>
          <w:placeholder>
            <w:docPart w:val="EA9474D562DD4320BEBA48AEF6095172"/>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5043B0" w:rsidRPr="002643E0">
            <w:rPr>
              <w:rFonts w:eastAsiaTheme="minorHAnsi" w:cs="Tahoma"/>
              <w:szCs w:val="16"/>
              <w:lang w:eastAsia="en-US"/>
            </w:rPr>
            <w:t>Pirkimo s</w:t>
          </w:r>
          <w:r w:rsidRPr="002643E0">
            <w:rPr>
              <w:rFonts w:eastAsiaTheme="minorHAnsi" w:cs="Tahoma"/>
              <w:szCs w:val="16"/>
              <w:lang w:eastAsia="en-US"/>
            </w:rPr>
            <w:t>utarties sudarymo dienos</w:t>
          </w:r>
        </w:sdtContent>
      </w:sdt>
      <w:r w:rsidRPr="002643E0">
        <w:rPr>
          <w:rFonts w:eastAsiaTheme="minorHAnsi" w:cs="Tahoma"/>
          <w:szCs w:val="16"/>
          <w:lang w:eastAsia="en-US"/>
        </w:rPr>
        <w:t xml:space="preserve"> (</w:t>
      </w:r>
      <w:r w:rsidRPr="002643E0">
        <w:rPr>
          <w:rFonts w:eastAsiaTheme="minorHAnsi" w:cs="Tahoma"/>
          <w:i/>
          <w:iCs/>
          <w:szCs w:val="16"/>
          <w:lang w:eastAsia="en-US"/>
        </w:rPr>
        <w:t>jeigu perskaičiavimas jau buvo atliktas – nuo paskutinio perskaičiavimo pagal šį punktą dienos</w:t>
      </w:r>
      <w:r w:rsidRPr="002643E0">
        <w:rPr>
          <w:rFonts w:eastAsiaTheme="minorHAnsi" w:cs="Tahoma"/>
          <w:szCs w:val="16"/>
          <w:lang w:eastAsia="en-US"/>
        </w:rPr>
        <w:t xml:space="preserve">). </w:t>
      </w:r>
      <w:r w:rsidRPr="002643E0">
        <w:t xml:space="preserve">Pirkimo sutarties kaina privalo būti perskaičiuota gavus bet kurios </w:t>
      </w:r>
      <w:r w:rsidR="002E53FC">
        <w:t xml:space="preserve">Pirkimo </w:t>
      </w:r>
      <w:r w:rsidRPr="002643E0">
        <w:t>sutarties šalies prašymą</w:t>
      </w:r>
      <w:r w:rsidRPr="002643E0">
        <w:rPr>
          <w:rFonts w:eastAsiaTheme="minorHAnsi" w:cs="Tahoma"/>
          <w:szCs w:val="16"/>
          <w:lang w:eastAsia="en-US"/>
        </w:rPr>
        <w:t>, jeigu</w:t>
      </w:r>
      <w:r w:rsidRPr="002643E0">
        <w:rPr>
          <w:rFonts w:cs="Tahoma"/>
          <w:szCs w:val="16"/>
        </w:rPr>
        <w:t xml:space="preserve"> </w:t>
      </w:r>
      <w:r w:rsidR="008B05E9" w:rsidRPr="002643E0">
        <w:rPr>
          <w:rFonts w:eastAsiaTheme="minorHAnsi" w:cs="Tahoma"/>
          <w:szCs w:val="16"/>
          <w:lang w:eastAsia="en-US"/>
        </w:rPr>
        <w:t xml:space="preserve">Statybos sąnaudų medžiagų ir gaminių elemento kainų </w:t>
      </w:r>
      <w:r w:rsidRPr="002643E0">
        <w:rPr>
          <w:rFonts w:eastAsiaTheme="minorHAnsi" w:cs="Tahoma"/>
          <w:szCs w:val="16"/>
          <w:lang w:eastAsia="en-US"/>
        </w:rPr>
        <w:t>pokytis (k), apskaičiuotas kaip nustatyta 3.</w:t>
      </w:r>
      <w:r w:rsidR="00B720E7" w:rsidRPr="002643E0">
        <w:rPr>
          <w:rFonts w:eastAsiaTheme="minorHAnsi" w:cs="Tahoma"/>
          <w:szCs w:val="16"/>
          <w:lang w:eastAsia="en-US"/>
        </w:rPr>
        <w:t>11</w:t>
      </w:r>
      <w:r w:rsidRPr="002643E0">
        <w:rPr>
          <w:rFonts w:eastAsiaTheme="minorHAnsi" w:cs="Tahoma"/>
          <w:szCs w:val="16"/>
          <w:lang w:eastAsia="en-US"/>
        </w:rPr>
        <w:t>.</w:t>
      </w:r>
      <w:r w:rsidR="00266FB3" w:rsidRPr="002643E0">
        <w:rPr>
          <w:rFonts w:eastAsiaTheme="minorHAnsi" w:cs="Tahoma"/>
          <w:szCs w:val="16"/>
          <w:lang w:eastAsia="en-US"/>
        </w:rPr>
        <w:t>5</w:t>
      </w:r>
      <w:r w:rsidRPr="002643E0">
        <w:rPr>
          <w:rFonts w:eastAsiaTheme="minorHAnsi" w:cs="Tahoma"/>
          <w:szCs w:val="16"/>
          <w:lang w:eastAsia="en-US"/>
        </w:rPr>
        <w:t xml:space="preserve"> punkte, viršija 5 procentus</w:t>
      </w:r>
      <w:r w:rsidR="00741974">
        <w:rPr>
          <w:rFonts w:eastAsiaTheme="minorHAnsi" w:cs="Tahoma"/>
          <w:szCs w:val="16"/>
          <w:lang w:eastAsia="en-US"/>
        </w:rPr>
        <w:t>.</w:t>
      </w:r>
      <w:r w:rsidRPr="002643E0">
        <w:rPr>
          <w:rFonts w:eastAsiaTheme="minorHAnsi" w:cs="Tahoma"/>
          <w:szCs w:val="16"/>
          <w:lang w:eastAsia="en-US"/>
        </w:rPr>
        <w:t xml:space="preserve"> Atlikdamos perskaičiavimą Šalys vadovaujasi </w:t>
      </w:r>
      <w:r w:rsidR="00381407" w:rsidRPr="002643E0">
        <w:rPr>
          <w:rFonts w:eastAsiaTheme="minorHAnsi" w:cs="Tahoma"/>
          <w:szCs w:val="16"/>
          <w:lang w:eastAsia="en-US"/>
        </w:rPr>
        <w:t>Valstybės duomenų agentūros</w:t>
      </w:r>
      <w:r w:rsidRPr="002643E0">
        <w:rPr>
          <w:rFonts w:eastAsiaTheme="minorHAnsi" w:cs="Tahoma"/>
          <w:szCs w:val="16"/>
          <w:lang w:eastAsia="en-US"/>
        </w:rPr>
        <w:t xml:space="preserve"> viešai Oficialiosios statistikos portale paskelbtais Rodiklių duomenų bazės duomenimis (informacija skelbiama kas </w:t>
      </w:r>
      <w:r w:rsidR="008B05E9" w:rsidRPr="002643E0">
        <w:rPr>
          <w:rFonts w:eastAsiaTheme="minorHAnsi" w:cs="Tahoma"/>
          <w:szCs w:val="16"/>
          <w:lang w:eastAsia="en-US"/>
        </w:rPr>
        <w:t>mėnesį</w:t>
      </w:r>
      <w:r w:rsidRPr="002643E0">
        <w:rPr>
          <w:rFonts w:eastAsiaTheme="minorHAnsi" w:cs="Tahoma"/>
          <w:szCs w:val="16"/>
          <w:lang w:eastAsia="en-US"/>
        </w:rPr>
        <w:t xml:space="preserve">), iš kitos Šalies nereikalaudamos pateikti oficialaus </w:t>
      </w:r>
      <w:r w:rsidR="00381407" w:rsidRPr="002643E0">
        <w:rPr>
          <w:rFonts w:eastAsiaTheme="minorHAnsi" w:cs="Tahoma"/>
          <w:szCs w:val="16"/>
          <w:lang w:eastAsia="en-US"/>
        </w:rPr>
        <w:t xml:space="preserve">Valstybės duomenų agentūros </w:t>
      </w:r>
      <w:r w:rsidRPr="002643E0">
        <w:rPr>
          <w:rFonts w:eastAsiaTheme="minorHAnsi" w:cs="Tahoma"/>
          <w:szCs w:val="16"/>
          <w:lang w:eastAsia="en-US"/>
        </w:rPr>
        <w:t>ar kitos institucijos išduoto dokumento ar patvirtinimo.</w:t>
      </w:r>
    </w:p>
    <w:p w14:paraId="2B9B67B8" w14:textId="31FB8162" w:rsidR="005F6C52" w:rsidRDefault="005F6C52" w:rsidP="00974180">
      <w:pPr>
        <w:tabs>
          <w:tab w:val="num" w:pos="576"/>
        </w:tabs>
        <w:spacing w:after="0"/>
        <w:rPr>
          <w:rFonts w:cs="Tahoma"/>
          <w:szCs w:val="16"/>
        </w:rPr>
      </w:pPr>
      <w:r w:rsidRPr="002643E0">
        <w:rPr>
          <w:rFonts w:eastAsiaTheme="minorHAnsi" w:cs="Tahoma"/>
          <w:szCs w:val="16"/>
          <w:lang w:eastAsia="en-US"/>
        </w:rPr>
        <w:t>3.11.</w:t>
      </w:r>
      <w:r>
        <w:rPr>
          <w:rFonts w:eastAsiaTheme="minorHAnsi" w:cs="Tahoma"/>
          <w:szCs w:val="16"/>
          <w:lang w:eastAsia="en-US"/>
        </w:rPr>
        <w:t>2</w:t>
      </w:r>
      <w:r w:rsidRPr="002643E0">
        <w:rPr>
          <w:rFonts w:eastAsiaTheme="minorHAnsi" w:cs="Tahoma"/>
          <w:szCs w:val="16"/>
          <w:lang w:eastAsia="en-US"/>
        </w:rPr>
        <w:t>.</w:t>
      </w:r>
      <w:r>
        <w:rPr>
          <w:rFonts w:eastAsiaTheme="minorHAnsi" w:cs="Tahoma"/>
          <w:szCs w:val="16"/>
          <w:lang w:eastAsia="en-US"/>
        </w:rPr>
        <w:t xml:space="preserve"> Projektavimo paslaugų kaina neperskaičiuojama.</w:t>
      </w:r>
    </w:p>
    <w:p w14:paraId="2FB590E3" w14:textId="13333B86" w:rsidR="00710E94" w:rsidRPr="00D0529E" w:rsidRDefault="00710E94" w:rsidP="00710E94">
      <w:pPr>
        <w:tabs>
          <w:tab w:val="num" w:pos="576"/>
        </w:tabs>
        <w:spacing w:after="0"/>
        <w:rPr>
          <w:rFonts w:eastAsiaTheme="minorHAnsi" w:cs="Tahoma"/>
          <w:szCs w:val="16"/>
          <w:lang w:eastAsia="en-US"/>
        </w:rPr>
      </w:pPr>
      <w:r w:rsidRPr="00D0529E">
        <w:rPr>
          <w:rFonts w:eastAsiaTheme="minorHAnsi" w:cs="Tahoma"/>
          <w:szCs w:val="16"/>
          <w:lang w:eastAsia="en-US"/>
        </w:rPr>
        <w:t>3.</w:t>
      </w:r>
      <w:r w:rsidR="00B720E7">
        <w:rPr>
          <w:rFonts w:eastAsiaTheme="minorHAnsi" w:cs="Tahoma"/>
          <w:szCs w:val="16"/>
          <w:lang w:eastAsia="en-US"/>
        </w:rPr>
        <w:t>11</w:t>
      </w:r>
      <w:r w:rsidRPr="00D0529E">
        <w:rPr>
          <w:rFonts w:eastAsiaTheme="minorHAnsi" w:cs="Tahoma"/>
          <w:szCs w:val="16"/>
          <w:lang w:eastAsia="en-US"/>
        </w:rPr>
        <w:t>.</w:t>
      </w:r>
      <w:r w:rsidR="005F6C52">
        <w:rPr>
          <w:rFonts w:eastAsiaTheme="minorHAnsi" w:cs="Tahoma"/>
          <w:szCs w:val="16"/>
          <w:lang w:eastAsia="en-US"/>
        </w:rPr>
        <w:t>3</w:t>
      </w:r>
      <w:r w:rsidRPr="00D0529E">
        <w:rPr>
          <w:rFonts w:eastAsiaTheme="minorHAnsi" w:cs="Tahoma"/>
          <w:szCs w:val="16"/>
          <w:lang w:eastAsia="en-US"/>
        </w:rPr>
        <w:t xml:space="preserve">.  </w:t>
      </w:r>
      <w:r w:rsidRPr="00D0529E">
        <w:t xml:space="preserve">Kainos perskaičiavimas įforminamas </w:t>
      </w:r>
      <w:r w:rsidR="002E53FC">
        <w:t>Pirkimo s</w:t>
      </w:r>
      <w:r w:rsidRPr="00D0529E">
        <w:t xml:space="preserve">utarties šalių pasirašomu </w:t>
      </w:r>
      <w:r w:rsidR="001C0FDD">
        <w:t>Susitarim</w:t>
      </w:r>
      <w:r w:rsidR="00ED5FB5">
        <w:t>u</w:t>
      </w:r>
      <w:r w:rsidRPr="00D0529E">
        <w:t xml:space="preserve">, kuriame užfiksuojama perskaičiuota kaina, ir kuris tampa neatskiriama šios </w:t>
      </w:r>
      <w:r w:rsidR="002E53FC">
        <w:t>Pirkimo s</w:t>
      </w:r>
      <w:r w:rsidRPr="00D0529E">
        <w:t xml:space="preserve">utarties dalimi. Susitarimas dėl kainos perskaičiavimo pasirašomas ne vėliau kaip per 10 (dešimt) darbo dienų nuo prašymo perskaičiuoti kainą gavimo dienos. </w:t>
      </w:r>
      <w:r w:rsidRPr="00D0529E">
        <w:rPr>
          <w:rFonts w:eastAsiaTheme="minorHAnsi" w:cs="Tahoma"/>
          <w:szCs w:val="16"/>
          <w:lang w:eastAsia="en-US"/>
        </w:rPr>
        <w:t xml:space="preserve">Šalys privalo Susitarime nurodyti indekso reikšmę laikotarpio pradžioje ir jos nustatymo datą, indekso reikšmę laikotarpio pabaigoje ir jos nustatymo datą, kainų pokytį (k), perskaičiuotą </w:t>
      </w:r>
      <w:r w:rsidR="00580B97">
        <w:rPr>
          <w:rFonts w:eastAsiaTheme="minorHAnsi" w:cs="Tahoma"/>
          <w:szCs w:val="16"/>
          <w:lang w:eastAsia="en-US"/>
        </w:rPr>
        <w:t xml:space="preserve">Pirkimo </w:t>
      </w:r>
      <w:r w:rsidRPr="00D0529E">
        <w:rPr>
          <w:rFonts w:eastAsiaTheme="minorHAnsi" w:cs="Tahoma"/>
          <w:szCs w:val="16"/>
          <w:lang w:eastAsia="en-US"/>
        </w:rPr>
        <w:t xml:space="preserve">sutarties </w:t>
      </w:r>
      <w:r w:rsidR="00580B97">
        <w:rPr>
          <w:rFonts w:eastAsiaTheme="minorHAnsi" w:cs="Tahoma"/>
          <w:szCs w:val="16"/>
          <w:lang w:eastAsia="en-US"/>
        </w:rPr>
        <w:t>kainą</w:t>
      </w:r>
      <w:r w:rsidRPr="00D0529E">
        <w:rPr>
          <w:rFonts w:eastAsiaTheme="minorHAnsi" w:cs="Tahoma"/>
          <w:szCs w:val="16"/>
          <w:lang w:eastAsia="en-US"/>
        </w:rPr>
        <w:t>.</w:t>
      </w:r>
    </w:p>
    <w:p w14:paraId="63841C18" w14:textId="4050F5BC" w:rsidR="00710E94" w:rsidRPr="00D0529E" w:rsidRDefault="00710E94" w:rsidP="00710E94">
      <w:pPr>
        <w:tabs>
          <w:tab w:val="num" w:pos="576"/>
        </w:tabs>
        <w:spacing w:after="0"/>
        <w:rPr>
          <w:rFonts w:eastAsiaTheme="minorHAnsi" w:cs="Tahoma"/>
          <w:szCs w:val="16"/>
          <w:lang w:eastAsia="en-US"/>
        </w:rPr>
      </w:pPr>
      <w:r w:rsidRPr="00D0529E">
        <w:rPr>
          <w:rFonts w:eastAsiaTheme="minorHAnsi" w:cs="Tahoma"/>
          <w:szCs w:val="16"/>
          <w:lang w:eastAsia="en-US"/>
        </w:rPr>
        <w:t>3.</w:t>
      </w:r>
      <w:r w:rsidR="00B720E7">
        <w:rPr>
          <w:rFonts w:eastAsiaTheme="minorHAnsi" w:cs="Tahoma"/>
          <w:szCs w:val="16"/>
          <w:lang w:eastAsia="en-US"/>
        </w:rPr>
        <w:t>11</w:t>
      </w:r>
      <w:r w:rsidRPr="00D0529E">
        <w:rPr>
          <w:rFonts w:eastAsiaTheme="minorHAnsi" w:cs="Tahoma"/>
          <w:szCs w:val="16"/>
          <w:lang w:eastAsia="en-US"/>
        </w:rPr>
        <w:t>.</w:t>
      </w:r>
      <w:r w:rsidR="00266FB3">
        <w:rPr>
          <w:rFonts w:eastAsiaTheme="minorHAnsi" w:cs="Tahoma"/>
          <w:szCs w:val="16"/>
          <w:lang w:eastAsia="en-US"/>
        </w:rPr>
        <w:t>4</w:t>
      </w:r>
      <w:r w:rsidRPr="00D0529E">
        <w:rPr>
          <w:rFonts w:eastAsiaTheme="minorHAnsi" w:cs="Tahoma"/>
          <w:szCs w:val="16"/>
          <w:lang w:eastAsia="en-US"/>
        </w:rPr>
        <w:t xml:space="preserve">. Perskaičiuota kaina taikoma </w:t>
      </w:r>
      <w:r w:rsidRPr="00D0529E">
        <w:t>neapmokėtai Pirkimo sutarties kainos daliai</w:t>
      </w:r>
      <w:r w:rsidRPr="00D0529E">
        <w:rPr>
          <w:rFonts w:eastAsiaTheme="minorHAnsi" w:cs="Tahoma"/>
          <w:szCs w:val="16"/>
          <w:lang w:eastAsia="en-US"/>
        </w:rPr>
        <w:t>.</w:t>
      </w:r>
    </w:p>
    <w:p w14:paraId="5E36B76F" w14:textId="301BDEDB" w:rsidR="00710E94" w:rsidRDefault="00710E94" w:rsidP="00710E94">
      <w:pPr>
        <w:tabs>
          <w:tab w:val="num" w:pos="576"/>
        </w:tabs>
        <w:spacing w:after="0"/>
        <w:rPr>
          <w:rFonts w:eastAsiaTheme="minorHAnsi" w:cs="Tahoma"/>
          <w:szCs w:val="16"/>
          <w:lang w:eastAsia="en-US"/>
        </w:rPr>
      </w:pPr>
      <w:r w:rsidRPr="001C6C6F">
        <w:rPr>
          <w:rFonts w:eastAsiaTheme="minorHAnsi" w:cs="Tahoma"/>
          <w:szCs w:val="16"/>
          <w:lang w:eastAsia="en-US"/>
        </w:rPr>
        <w:t>3.</w:t>
      </w:r>
      <w:r w:rsidR="00B720E7">
        <w:rPr>
          <w:rFonts w:eastAsiaTheme="minorHAnsi" w:cs="Tahoma"/>
          <w:szCs w:val="16"/>
          <w:lang w:eastAsia="en-US"/>
        </w:rPr>
        <w:t>11</w:t>
      </w:r>
      <w:r w:rsidRPr="001C6C6F">
        <w:rPr>
          <w:rFonts w:eastAsiaTheme="minorHAnsi" w:cs="Tahoma"/>
          <w:szCs w:val="16"/>
          <w:lang w:eastAsia="en-US"/>
        </w:rPr>
        <w:t>.</w:t>
      </w:r>
      <w:r w:rsidR="00266FB3">
        <w:rPr>
          <w:rFonts w:eastAsiaTheme="minorHAnsi" w:cs="Tahoma"/>
          <w:szCs w:val="16"/>
          <w:lang w:eastAsia="en-US"/>
        </w:rPr>
        <w:t>5</w:t>
      </w:r>
      <w:r w:rsidRPr="001C6C6F">
        <w:rPr>
          <w:rFonts w:eastAsiaTheme="minorHAnsi" w:cs="Tahoma"/>
          <w:szCs w:val="16"/>
          <w:lang w:eastAsia="en-US"/>
        </w:rPr>
        <w:t>. Nauja kaina apskaičiuojama pagal formulę:</w:t>
      </w:r>
    </w:p>
    <w:p w14:paraId="574A6E7F" w14:textId="3B440EA1" w:rsidR="006E1A31" w:rsidRDefault="006E1A31" w:rsidP="00710E94">
      <w:pPr>
        <w:tabs>
          <w:tab w:val="num" w:pos="576"/>
        </w:tabs>
        <w:spacing w:after="0"/>
        <w:rPr>
          <w:rFonts w:eastAsiaTheme="minorHAnsi" w:cs="Tahoma"/>
          <w:szCs w:val="16"/>
          <w:lang w:eastAsia="en-US"/>
        </w:rPr>
      </w:pPr>
    </w:p>
    <w:p w14:paraId="5DFDAD8C" w14:textId="77777777" w:rsidR="00CC4536" w:rsidRPr="002B5076" w:rsidRDefault="00CC4536" w:rsidP="00CC4536">
      <w:pPr>
        <w:tabs>
          <w:tab w:val="num" w:pos="576"/>
        </w:tabs>
        <w:spacing w:after="0"/>
        <w:rPr>
          <w:rFonts w:eastAsiaTheme="minorHAnsi" w:cs="Tahoma"/>
          <w:szCs w:val="16"/>
          <w:lang w:val="en-US" w:eastAsia="en-US"/>
        </w:rPr>
      </w:pPr>
      <w:r>
        <w:rPr>
          <w:rFonts w:eastAsiaTheme="minorHAnsi" w:cs="Tahoma"/>
          <w:szCs w:val="16"/>
          <w:lang w:eastAsia="en-US"/>
        </w:rPr>
        <w:t xml:space="preserve">a1 </w:t>
      </w:r>
      <w:r>
        <w:rPr>
          <w:rFonts w:eastAsiaTheme="minorHAnsi" w:cs="Tahoma"/>
          <w:szCs w:val="16"/>
          <w:lang w:val="en-US" w:eastAsia="en-US"/>
        </w:rPr>
        <w:t>= a + (k/100 x a), kur</w:t>
      </w:r>
    </w:p>
    <w:p w14:paraId="67F7CAD8" w14:textId="7CF00D20" w:rsidR="00CC4536" w:rsidRPr="001C6C6F" w:rsidRDefault="00CC4536" w:rsidP="00CC4536">
      <w:pPr>
        <w:tabs>
          <w:tab w:val="num" w:pos="576"/>
        </w:tabs>
        <w:spacing w:after="0"/>
        <w:rPr>
          <w:rFonts w:eastAsiaTheme="minorHAnsi" w:cs="Tahoma"/>
          <w:szCs w:val="16"/>
          <w:lang w:eastAsia="en-US"/>
        </w:rPr>
      </w:pPr>
      <w:r w:rsidRPr="001C6C6F">
        <w:rPr>
          <w:rFonts w:eastAsiaTheme="minorHAnsi" w:cs="Tahoma"/>
          <w:szCs w:val="16"/>
          <w:lang w:eastAsia="en-US"/>
        </w:rPr>
        <w:t>a – kaina (Eur be PVM)) (jei ji jau buvo perskaičiuota, tai po paskutinio perskaičiavimo).</w:t>
      </w:r>
    </w:p>
    <w:p w14:paraId="282DAB65" w14:textId="77777777" w:rsidR="00CC4536" w:rsidRPr="001C6C6F" w:rsidRDefault="00CC4536" w:rsidP="00CC4536">
      <w:pPr>
        <w:tabs>
          <w:tab w:val="num" w:pos="576"/>
        </w:tabs>
        <w:spacing w:after="0"/>
        <w:rPr>
          <w:rFonts w:eastAsiaTheme="minorHAnsi" w:cs="Tahoma"/>
          <w:szCs w:val="16"/>
          <w:lang w:eastAsia="en-US"/>
        </w:rPr>
      </w:pPr>
      <w:r w:rsidRPr="001C6C6F">
        <w:rPr>
          <w:rFonts w:eastAsiaTheme="minorHAnsi" w:cs="Tahoma"/>
          <w:szCs w:val="16"/>
          <w:lang w:eastAsia="en-US"/>
        </w:rPr>
        <w:t>a</w:t>
      </w:r>
      <w:r w:rsidRPr="00B91DBF">
        <w:rPr>
          <w:rFonts w:eastAsiaTheme="minorHAnsi" w:cs="Tahoma"/>
          <w:szCs w:val="16"/>
          <w:lang w:eastAsia="en-US"/>
        </w:rPr>
        <w:t>1</w:t>
      </w:r>
      <w:r w:rsidRPr="001C6C6F">
        <w:rPr>
          <w:rFonts w:eastAsiaTheme="minorHAnsi" w:cs="Tahoma"/>
          <w:szCs w:val="16"/>
          <w:lang w:eastAsia="en-US"/>
        </w:rPr>
        <w:t xml:space="preserve"> – perskaičiuota (pakeista) kaina (Eur be PVM)</w:t>
      </w:r>
    </w:p>
    <w:p w14:paraId="7B14FCE2" w14:textId="4F2967F7" w:rsidR="00CC4536" w:rsidRPr="001C6C6F" w:rsidRDefault="00CC4536" w:rsidP="00CC4536">
      <w:pPr>
        <w:tabs>
          <w:tab w:val="num" w:pos="576"/>
        </w:tabs>
        <w:spacing w:after="0"/>
        <w:rPr>
          <w:rFonts w:eastAsiaTheme="minorHAnsi" w:cs="Tahoma"/>
          <w:szCs w:val="16"/>
          <w:lang w:eastAsia="en-US"/>
        </w:rPr>
      </w:pPr>
      <w:r w:rsidRPr="001C6C6F">
        <w:rPr>
          <w:rFonts w:eastAsiaTheme="minorHAnsi" w:cs="Tahoma"/>
          <w:szCs w:val="16"/>
          <w:lang w:eastAsia="en-US"/>
        </w:rPr>
        <w:t xml:space="preserve">k – Pagal </w:t>
      </w:r>
      <w:r w:rsidR="00266FB3">
        <w:rPr>
          <w:rFonts w:eastAsiaTheme="minorHAnsi" w:cs="Tahoma"/>
          <w:szCs w:val="16"/>
          <w:lang w:eastAsia="en-US"/>
        </w:rPr>
        <w:t xml:space="preserve">Pirkimo sutarties 3.11.1 punkte nurodytą </w:t>
      </w:r>
      <w:r w:rsidRPr="008B05E9">
        <w:rPr>
          <w:rFonts w:eastAsiaTheme="minorHAnsi" w:cs="Tahoma"/>
          <w:szCs w:val="16"/>
          <w:lang w:eastAsia="en-US"/>
        </w:rPr>
        <w:t>kainų</w:t>
      </w:r>
      <w:r w:rsidRPr="001C6C6F">
        <w:rPr>
          <w:rFonts w:eastAsiaTheme="minorHAnsi" w:cs="Tahoma"/>
          <w:szCs w:val="16"/>
          <w:lang w:eastAsia="en-US"/>
        </w:rPr>
        <w:t xml:space="preserve"> indeksą apskaičiuotas kainų pokytis (padidėjimas arba sumažėjimas) (%). „k“ reikšmė skaičiuojama pagal formulę: </w:t>
      </w:r>
    </w:p>
    <w:p w14:paraId="12B36574" w14:textId="77777777" w:rsidR="00CC4536" w:rsidRPr="001C6C6F" w:rsidRDefault="00CC4536" w:rsidP="00CC4536">
      <w:pPr>
        <w:tabs>
          <w:tab w:val="num" w:pos="576"/>
        </w:tabs>
        <w:spacing w:after="0"/>
        <w:rPr>
          <w:rFonts w:eastAsiaTheme="minorHAnsi" w:cs="Tahoma"/>
          <w:szCs w:val="16"/>
          <w:lang w:eastAsia="en-US"/>
        </w:rPr>
      </w:pPr>
      <w:r>
        <w:rPr>
          <w:rFonts w:eastAsiaTheme="minorHAnsi" w:cs="Tahoma"/>
          <w:szCs w:val="16"/>
          <w:lang w:eastAsia="en-US"/>
        </w:rPr>
        <w:t>k = ind(naujausias)/ ind(pradžia) x 100 – 100, (proc.), kur</w:t>
      </w:r>
    </w:p>
    <w:p w14:paraId="0747C246" w14:textId="2034910B" w:rsidR="00CC4536" w:rsidRPr="001C6C6F" w:rsidRDefault="00CC4536" w:rsidP="00CC4536">
      <w:pPr>
        <w:tabs>
          <w:tab w:val="num" w:pos="576"/>
        </w:tabs>
        <w:spacing w:after="0"/>
        <w:rPr>
          <w:rFonts w:eastAsiaTheme="minorHAnsi" w:cs="Tahoma"/>
          <w:szCs w:val="16"/>
          <w:lang w:eastAsia="en-US"/>
        </w:rPr>
      </w:pPr>
      <w:r>
        <w:rPr>
          <w:rFonts w:eastAsiaTheme="minorHAnsi" w:cs="Tahoma"/>
          <w:szCs w:val="16"/>
          <w:lang w:eastAsia="en-US"/>
        </w:rPr>
        <w:t>ind(naujausias)</w:t>
      </w:r>
      <w:r w:rsidRPr="001C6C6F">
        <w:rPr>
          <w:rFonts w:eastAsiaTheme="minorHAnsi" w:cs="Tahoma"/>
          <w:szCs w:val="16"/>
          <w:lang w:eastAsia="en-US"/>
        </w:rPr>
        <w:t xml:space="preserve"> – kreipimosi dėl kainos perskaičiavimo išsiuntimo kitai </w:t>
      </w:r>
      <w:r w:rsidR="00550583">
        <w:rPr>
          <w:rFonts w:eastAsiaTheme="minorHAnsi" w:cs="Tahoma"/>
          <w:szCs w:val="16"/>
          <w:lang w:eastAsia="en-US"/>
        </w:rPr>
        <w:t>Š</w:t>
      </w:r>
      <w:r w:rsidRPr="001C6C6F">
        <w:rPr>
          <w:rFonts w:eastAsiaTheme="minorHAnsi" w:cs="Tahoma"/>
          <w:szCs w:val="16"/>
          <w:lang w:eastAsia="en-US"/>
        </w:rPr>
        <w:t xml:space="preserve">aliai </w:t>
      </w:r>
      <w:r>
        <w:rPr>
          <w:rFonts w:eastAsiaTheme="minorHAnsi" w:cs="Tahoma"/>
          <w:szCs w:val="16"/>
          <w:lang w:eastAsia="en-US"/>
        </w:rPr>
        <w:t xml:space="preserve">datai </w:t>
      </w:r>
      <w:r w:rsidRPr="001C6C6F">
        <w:rPr>
          <w:rFonts w:eastAsiaTheme="minorHAnsi" w:cs="Tahoma"/>
          <w:szCs w:val="16"/>
          <w:lang w:eastAsia="en-US"/>
        </w:rPr>
        <w:t xml:space="preserve">naujausias paskelbtas </w:t>
      </w:r>
      <w:r w:rsidR="00266FB3">
        <w:rPr>
          <w:rFonts w:eastAsiaTheme="minorHAnsi" w:cs="Tahoma"/>
          <w:szCs w:val="16"/>
          <w:lang w:eastAsia="en-US"/>
        </w:rPr>
        <w:t xml:space="preserve">Pirkimo sutarties 3.11.1 punkte nurodytas </w:t>
      </w:r>
      <w:r w:rsidRPr="000808FA">
        <w:rPr>
          <w:rFonts w:eastAsiaTheme="minorHAnsi" w:cs="Tahoma"/>
          <w:szCs w:val="16"/>
          <w:lang w:eastAsia="en-US"/>
        </w:rPr>
        <w:t>kainų indeksas</w:t>
      </w:r>
      <w:r w:rsidRPr="001C6C6F">
        <w:rPr>
          <w:rFonts w:eastAsiaTheme="minorHAnsi" w:cs="Tahoma"/>
          <w:szCs w:val="16"/>
          <w:lang w:eastAsia="en-US"/>
        </w:rPr>
        <w:t>.</w:t>
      </w:r>
    </w:p>
    <w:p w14:paraId="3CF21772" w14:textId="5FD95892" w:rsidR="00CF665D" w:rsidRPr="001C6C6F" w:rsidRDefault="00CC4536" w:rsidP="00CC4536">
      <w:pPr>
        <w:tabs>
          <w:tab w:val="num" w:pos="576"/>
        </w:tabs>
        <w:spacing w:after="0"/>
        <w:rPr>
          <w:rFonts w:eastAsiaTheme="minorHAnsi" w:cs="Tahoma"/>
          <w:szCs w:val="16"/>
          <w:lang w:eastAsia="en-US"/>
        </w:rPr>
      </w:pPr>
      <w:r>
        <w:rPr>
          <w:rFonts w:eastAsiaTheme="minorHAnsi" w:cs="Tahoma"/>
          <w:szCs w:val="16"/>
          <w:lang w:eastAsia="en-US"/>
        </w:rPr>
        <w:t>ind(pradžia)</w:t>
      </w:r>
      <w:r w:rsidRPr="001C6C6F">
        <w:rPr>
          <w:rFonts w:eastAsiaTheme="minorHAnsi" w:cs="Tahoma"/>
          <w:szCs w:val="16"/>
          <w:lang w:eastAsia="en-US"/>
        </w:rPr>
        <w:t xml:space="preserve"> – laikotarpio pradžios datos (mėnesio) </w:t>
      </w:r>
      <w:r w:rsidR="00266FB3">
        <w:rPr>
          <w:rFonts w:eastAsiaTheme="minorHAnsi" w:cs="Tahoma"/>
          <w:szCs w:val="16"/>
          <w:lang w:eastAsia="en-US"/>
        </w:rPr>
        <w:t xml:space="preserve">Pirkimo sutarties 3.11.1 punkte nurodytas </w:t>
      </w:r>
      <w:r w:rsidRPr="008B05E9">
        <w:rPr>
          <w:rFonts w:eastAsiaTheme="minorHAnsi" w:cs="Tahoma"/>
          <w:szCs w:val="16"/>
          <w:lang w:eastAsia="en-US"/>
        </w:rPr>
        <w:t>kainų</w:t>
      </w:r>
      <w:r w:rsidRPr="001C6C6F">
        <w:rPr>
          <w:rFonts w:eastAsiaTheme="minorHAnsi" w:cs="Tahoma"/>
          <w:szCs w:val="16"/>
          <w:lang w:eastAsia="en-US"/>
        </w:rPr>
        <w:t xml:space="preserve"> indeksas. Pirmojo perskaičiavimo atveju laikotarpio pradžia (mėnuo) yra </w:t>
      </w:r>
      <w:r w:rsidR="00550583">
        <w:rPr>
          <w:rFonts w:eastAsiaTheme="minorHAnsi" w:cs="Tahoma"/>
          <w:szCs w:val="16"/>
          <w:lang w:eastAsia="en-US"/>
        </w:rPr>
        <w:t>Pirkimo s</w:t>
      </w:r>
      <w:r w:rsidR="00550583" w:rsidRPr="001C6C6F">
        <w:rPr>
          <w:rFonts w:eastAsiaTheme="minorHAnsi" w:cs="Tahoma"/>
          <w:szCs w:val="16"/>
          <w:lang w:eastAsia="en-US"/>
        </w:rPr>
        <w:t>utarties sudarymo dienos</w:t>
      </w:r>
      <w:r w:rsidRPr="001C6C6F">
        <w:rPr>
          <w:rFonts w:eastAsiaTheme="minorHAnsi" w:cs="Tahoma"/>
          <w:szCs w:val="16"/>
          <w:lang w:eastAsia="en-US"/>
        </w:rPr>
        <w:t xml:space="preserve"> mėnuo. Antrojo ir vėlesnių perskaičiavimų atveju laikotarpio pradžia (mėnuo) yra paskutinio perskaičiavimo metu naudotos paskelbto atitinkamo indekso reikšmės mėnuo.</w:t>
      </w:r>
    </w:p>
    <w:p w14:paraId="2B75967E" w14:textId="5E071FF0" w:rsidR="00710E94" w:rsidRPr="001C6C6F" w:rsidRDefault="00710E94" w:rsidP="00710E94">
      <w:pPr>
        <w:tabs>
          <w:tab w:val="num" w:pos="576"/>
        </w:tabs>
        <w:spacing w:after="0"/>
        <w:rPr>
          <w:rFonts w:eastAsiaTheme="minorHAnsi" w:cs="Tahoma"/>
          <w:szCs w:val="16"/>
          <w:lang w:eastAsia="en-US"/>
        </w:rPr>
      </w:pPr>
      <w:r w:rsidRPr="001C6C6F">
        <w:rPr>
          <w:rFonts w:eastAsiaTheme="minorHAnsi" w:cs="Tahoma"/>
          <w:szCs w:val="16"/>
          <w:lang w:eastAsia="en-US"/>
        </w:rPr>
        <w:t>3.</w:t>
      </w:r>
      <w:r w:rsidR="00B720E7">
        <w:rPr>
          <w:rFonts w:eastAsiaTheme="minorHAnsi" w:cs="Tahoma"/>
          <w:szCs w:val="16"/>
          <w:lang w:eastAsia="en-US"/>
        </w:rPr>
        <w:t>11</w:t>
      </w:r>
      <w:r w:rsidRPr="001C6C6F">
        <w:rPr>
          <w:rFonts w:eastAsiaTheme="minorHAnsi" w:cs="Tahoma"/>
          <w:szCs w:val="16"/>
          <w:lang w:eastAsia="en-US"/>
        </w:rPr>
        <w:t>.</w:t>
      </w:r>
      <w:r w:rsidR="00266FB3">
        <w:rPr>
          <w:rFonts w:eastAsiaTheme="minorHAnsi" w:cs="Tahoma"/>
          <w:szCs w:val="16"/>
          <w:lang w:eastAsia="en-US"/>
        </w:rPr>
        <w:t>6</w:t>
      </w:r>
      <w:r w:rsidRPr="001C6C6F">
        <w:rPr>
          <w:rFonts w:eastAsiaTheme="minorHAnsi" w:cs="Tahoma"/>
          <w:szCs w:val="16"/>
          <w:lang w:eastAsia="en-US"/>
        </w:rPr>
        <w:t xml:space="preserve">. Skaičiavimams indeksų reikšmės imamos keturių skaitmenų po kablelio tikslumu. Apskaičiuotas pokytis (k) tolimesniems skaičiavimams naudojamas suapvalinus iki vieno skaitmens po kablelio, o apskaičiuota kaina „a“ suapvalinama iki dviejų skaitmenų po kablelio. </w:t>
      </w:r>
    </w:p>
    <w:p w14:paraId="591B2B73" w14:textId="6F046E32" w:rsidR="00710E94" w:rsidRPr="001C6C6F" w:rsidRDefault="00710E94" w:rsidP="00710E94">
      <w:pPr>
        <w:tabs>
          <w:tab w:val="num" w:pos="576"/>
        </w:tabs>
        <w:spacing w:after="0"/>
        <w:rPr>
          <w:rFonts w:eastAsiaTheme="minorHAnsi" w:cs="Tahoma"/>
          <w:szCs w:val="16"/>
          <w:lang w:eastAsia="en-US"/>
        </w:rPr>
      </w:pPr>
      <w:r w:rsidRPr="001C6C6F">
        <w:rPr>
          <w:rFonts w:eastAsiaTheme="minorHAnsi" w:cs="Tahoma"/>
          <w:szCs w:val="16"/>
          <w:lang w:eastAsia="en-US"/>
        </w:rPr>
        <w:t>3.</w:t>
      </w:r>
      <w:r w:rsidR="00B720E7">
        <w:rPr>
          <w:rFonts w:eastAsiaTheme="minorHAnsi" w:cs="Tahoma"/>
          <w:szCs w:val="16"/>
          <w:lang w:eastAsia="en-US"/>
        </w:rPr>
        <w:t>11</w:t>
      </w:r>
      <w:r w:rsidRPr="001C6C6F">
        <w:rPr>
          <w:rFonts w:eastAsiaTheme="minorHAnsi" w:cs="Tahoma"/>
          <w:szCs w:val="16"/>
          <w:lang w:eastAsia="en-US"/>
        </w:rPr>
        <w:t>.</w:t>
      </w:r>
      <w:r w:rsidR="00266FB3">
        <w:rPr>
          <w:rFonts w:eastAsiaTheme="minorHAnsi" w:cs="Tahoma"/>
          <w:szCs w:val="16"/>
          <w:lang w:eastAsia="en-US"/>
        </w:rPr>
        <w:t>7</w:t>
      </w:r>
      <w:r w:rsidRPr="001C6C6F">
        <w:rPr>
          <w:rFonts w:eastAsiaTheme="minorHAnsi" w:cs="Tahoma"/>
          <w:szCs w:val="16"/>
          <w:lang w:eastAsia="en-US"/>
        </w:rPr>
        <w:t xml:space="preserve">. Vėlesnis kainų perskaičiavimas negali apimti laikotarpio, už kurį jau buvo atliktas perskaičiavimas. </w:t>
      </w:r>
    </w:p>
    <w:p w14:paraId="43570D13" w14:textId="5A14D69B" w:rsidR="003F52DF" w:rsidRPr="00B306CF" w:rsidRDefault="003F52DF" w:rsidP="0054712B">
      <w:pPr>
        <w:pStyle w:val="Antrat2"/>
        <w:numPr>
          <w:ilvl w:val="0"/>
          <w:numId w:val="0"/>
        </w:numPr>
      </w:pPr>
    </w:p>
    <w:p w14:paraId="7D9D6EBC" w14:textId="5B9392AD" w:rsidR="003F52DF" w:rsidRPr="0084190A" w:rsidRDefault="00F45152" w:rsidP="005B4E02">
      <w:pPr>
        <w:pStyle w:val="Antrat1"/>
      </w:pPr>
      <w:r w:rsidRPr="0084190A">
        <w:t>Pirkimo</w:t>
      </w:r>
      <w:r w:rsidR="003F52DF" w:rsidRPr="0084190A">
        <w:t xml:space="preserve"> sutarties Darbų atlikimo terminai</w:t>
      </w:r>
    </w:p>
    <w:p w14:paraId="7574B9F1" w14:textId="7BEA06D0" w:rsidR="00BF60F1" w:rsidRDefault="00D933C0" w:rsidP="00D933C0">
      <w:pPr>
        <w:pStyle w:val="Antrat2"/>
        <w:numPr>
          <w:ilvl w:val="0"/>
          <w:numId w:val="0"/>
        </w:numPr>
      </w:pPr>
      <w:r>
        <w:t xml:space="preserve">4.1. </w:t>
      </w:r>
      <w:r w:rsidR="00266FB3">
        <w:t>Projektavimo paslaugos ir Įrenginio įrengimo darbai</w:t>
      </w:r>
      <w:r w:rsidR="003F52DF" w:rsidRPr="00205D9D">
        <w:t xml:space="preserve"> turi būti atlikti per [</w:t>
      </w:r>
      <w:r w:rsidR="003F52DF" w:rsidRPr="00BF60F1">
        <w:rPr>
          <w:highlight w:val="lightGray"/>
        </w:rPr>
        <w:t>skaičiais</w:t>
      </w:r>
      <w:r w:rsidR="003F52DF" w:rsidRPr="00205D9D">
        <w:t xml:space="preserve">] mėnesių nuo </w:t>
      </w:r>
      <w:r w:rsidR="00186309" w:rsidRPr="002E2140">
        <w:t>Pirkimo sutarties įsigaliojimo dienos</w:t>
      </w:r>
      <w:r w:rsidR="003F52DF" w:rsidRPr="00205D9D">
        <w:t>.</w:t>
      </w:r>
    </w:p>
    <w:p w14:paraId="7E4E98FF" w14:textId="52611993" w:rsidR="00BF60F1" w:rsidRDefault="00D933C0" w:rsidP="00D933C0">
      <w:pPr>
        <w:pStyle w:val="Antrat2"/>
        <w:numPr>
          <w:ilvl w:val="0"/>
          <w:numId w:val="0"/>
        </w:numPr>
      </w:pPr>
      <w:r>
        <w:t xml:space="preserve">4.2. </w:t>
      </w:r>
      <w:r w:rsidR="00BF60F1">
        <w:t xml:space="preserve">Statybą leidžiančio dokumento gavimo trukmė ir atitinkamo </w:t>
      </w:r>
      <w:r>
        <w:t>P</w:t>
      </w:r>
      <w:r w:rsidR="00BF60F1">
        <w:t>rojekto ekspertizės atlikimo trukmė į</w:t>
      </w:r>
      <w:r w:rsidR="002B4045">
        <w:t xml:space="preserve"> Projektavimo paslaugų ir</w:t>
      </w:r>
      <w:r w:rsidR="00266FB3">
        <w:t xml:space="preserve"> Įrenginio įrengimo darbų</w:t>
      </w:r>
      <w:r w:rsidR="00BF60F1">
        <w:t xml:space="preserve"> trukmę neįskaičiuojamos</w:t>
      </w:r>
      <w:r w:rsidR="00DB7047">
        <w:t xml:space="preserve"> ir </w:t>
      </w:r>
      <w:r w:rsidR="00266FB3">
        <w:t xml:space="preserve">Įrenginio įrengimo darbų </w:t>
      </w:r>
      <w:r w:rsidR="00DB7047">
        <w:t>atlikimo terminas pratęsiamas žemiau nurodyta tvarka apskaičiuotai trukmei:</w:t>
      </w:r>
    </w:p>
    <w:p w14:paraId="0028A6DF" w14:textId="5F30FB99" w:rsidR="00BF60F1" w:rsidRPr="009A24E3" w:rsidRDefault="00D933C0" w:rsidP="00D933C0">
      <w:pPr>
        <w:pStyle w:val="Antrat2"/>
        <w:numPr>
          <w:ilvl w:val="0"/>
          <w:numId w:val="0"/>
        </w:numPr>
        <w:rPr>
          <w:rStyle w:val="Antrat1Diagrama"/>
          <w:rFonts w:eastAsiaTheme="minorHAnsi"/>
          <w:b w:val="0"/>
          <w:szCs w:val="28"/>
        </w:rPr>
      </w:pPr>
      <w:r>
        <w:lastRenderedPageBreak/>
        <w:t xml:space="preserve">4.2.1. </w:t>
      </w:r>
      <w:r w:rsidR="0073478D" w:rsidRPr="001C6C6F">
        <w:t xml:space="preserve">Statybą leidžiančio dokumento gavimo trukmė skaičiuojama nuo dienos, kai savivaldybės administracijos įgaliotas valstybės tarnautojas IS „Infostatyba“ prašymą pažymi kaip priimtą, iki dienos, kai </w:t>
      </w:r>
      <w:r w:rsidR="0073478D" w:rsidRPr="00E56AD1">
        <w:t>prašymo pateikėjas automatiškai informuojamas Statybos įstatymo nustatyta tvarka. Atitinkamai, gavus statinio objektą tikrinusių subjektų nepritarimų statinio projektui, nepritarimų/pastabų taisymas ir pakartotinis teikimas turi būti atliktas per protingą terminą, bet ne ilgiau, kaip per 20 (dvidešimt) dienų</w:t>
      </w:r>
      <w:r>
        <w:t xml:space="preserve"> nuo </w:t>
      </w:r>
      <w:r w:rsidRPr="00E56AD1">
        <w:t>nepritarimų/pastabų</w:t>
      </w:r>
      <w:r>
        <w:t xml:space="preserve"> gavimo</w:t>
      </w:r>
      <w:r w:rsidR="0073478D" w:rsidRPr="00E56AD1">
        <w:t xml:space="preserve">, jei nepritarimai/pastabos yra dėl statinio objekto techninio projekto netikslumų. Jei nepritarimai kilę dėl trūkumų </w:t>
      </w:r>
      <w:r w:rsidR="0073478D">
        <w:t>UŽSAKOVO</w:t>
      </w:r>
      <w:r w:rsidR="0073478D" w:rsidRPr="001C6C6F">
        <w:t xml:space="preserve"> pateiktuose dokumentuose, pakartotinis teikimas turi būti atliktas per 3 </w:t>
      </w:r>
      <w:r w:rsidR="0073478D">
        <w:t xml:space="preserve">(tris) </w:t>
      </w:r>
      <w:r w:rsidR="0073478D" w:rsidRPr="001C6C6F">
        <w:t xml:space="preserve">darbo dienas </w:t>
      </w:r>
      <w:r w:rsidR="0073478D">
        <w:t>UŽSAKOVUI</w:t>
      </w:r>
      <w:r w:rsidR="0073478D" w:rsidRPr="001C6C6F">
        <w:t xml:space="preserve"> perdavus reikalaujamus dokumentus </w:t>
      </w:r>
      <w:r w:rsidR="0073478D">
        <w:t>RANGOVUI</w:t>
      </w:r>
      <w:r w:rsidR="00BF60F1" w:rsidRPr="009A24E3">
        <w:rPr>
          <w:rStyle w:val="Antrat1Diagrama"/>
          <w:rFonts w:eastAsiaTheme="minorHAnsi"/>
          <w:b w:val="0"/>
          <w:szCs w:val="28"/>
        </w:rPr>
        <w:t>.</w:t>
      </w:r>
    </w:p>
    <w:p w14:paraId="30010821" w14:textId="721EEFA5" w:rsidR="00BF60F1" w:rsidRPr="009A24E3" w:rsidRDefault="00D933C0" w:rsidP="00D933C0">
      <w:pPr>
        <w:pStyle w:val="Antrat2"/>
        <w:numPr>
          <w:ilvl w:val="0"/>
          <w:numId w:val="0"/>
        </w:numPr>
        <w:rPr>
          <w:rStyle w:val="Antrat1Diagrama"/>
          <w:rFonts w:eastAsiaTheme="minorHAnsi"/>
          <w:b w:val="0"/>
          <w:szCs w:val="28"/>
        </w:rPr>
      </w:pPr>
      <w:bookmarkStart w:id="3" w:name="_Hlk78355480"/>
      <w:r>
        <w:rPr>
          <w:rStyle w:val="Antrat1Diagrama"/>
          <w:rFonts w:eastAsiaTheme="minorHAnsi"/>
          <w:b w:val="0"/>
          <w:szCs w:val="28"/>
        </w:rPr>
        <w:t xml:space="preserve">4.2.2. </w:t>
      </w:r>
      <w:r w:rsidR="00BF60F1" w:rsidRPr="009A24E3">
        <w:rPr>
          <w:rStyle w:val="Antrat1Diagrama"/>
          <w:rFonts w:eastAsiaTheme="minorHAnsi"/>
          <w:b w:val="0"/>
          <w:szCs w:val="28"/>
        </w:rPr>
        <w:t xml:space="preserve">Projekto ekspertizės trukmė skaičiuojama nuo dienos, kai </w:t>
      </w:r>
      <w:r w:rsidR="00A82B34">
        <w:rPr>
          <w:rStyle w:val="Antrat1Diagrama"/>
          <w:rFonts w:eastAsiaTheme="minorHAnsi"/>
          <w:b w:val="0"/>
          <w:szCs w:val="28"/>
        </w:rPr>
        <w:t>RANGOVAS</w:t>
      </w:r>
      <w:r w:rsidR="00A82B34" w:rsidRPr="0026322A">
        <w:rPr>
          <w:rStyle w:val="Antrat1Diagrama"/>
          <w:rFonts w:eastAsiaTheme="minorHAnsi"/>
          <w:b w:val="0"/>
          <w:szCs w:val="28"/>
        </w:rPr>
        <w:t xml:space="preserve"> </w:t>
      </w:r>
      <w:r w:rsidR="00BF60F1" w:rsidRPr="009A24E3">
        <w:rPr>
          <w:rStyle w:val="Antrat1Diagrama"/>
          <w:rFonts w:eastAsiaTheme="minorHAnsi"/>
          <w:b w:val="0"/>
          <w:szCs w:val="28"/>
        </w:rPr>
        <w:t xml:space="preserve">perdavė parengtą </w:t>
      </w:r>
      <w:r w:rsidR="00585AC1" w:rsidRPr="009A24E3">
        <w:rPr>
          <w:rStyle w:val="Antrat1Diagrama"/>
          <w:rFonts w:eastAsiaTheme="minorHAnsi"/>
          <w:b w:val="0"/>
          <w:szCs w:val="28"/>
        </w:rPr>
        <w:t>Projektą</w:t>
      </w:r>
      <w:r w:rsidR="00BF60F1" w:rsidRPr="009A24E3">
        <w:rPr>
          <w:rStyle w:val="Antrat1Diagrama"/>
          <w:rFonts w:eastAsiaTheme="minorHAnsi"/>
          <w:b w:val="0"/>
          <w:szCs w:val="28"/>
        </w:rPr>
        <w:t xml:space="preserve">, kurio sprendiniams UŽSAKOVAS pritarė, UŽSAKOVUI ekspertizei atlikti iki ekspertizės išvados, kad atitinkamą </w:t>
      </w:r>
      <w:r>
        <w:rPr>
          <w:rStyle w:val="Antrat1Diagrama"/>
          <w:rFonts w:eastAsiaTheme="minorHAnsi"/>
          <w:b w:val="0"/>
          <w:szCs w:val="28"/>
        </w:rPr>
        <w:t>P</w:t>
      </w:r>
      <w:r w:rsidR="00BF60F1" w:rsidRPr="009A24E3">
        <w:rPr>
          <w:rStyle w:val="Antrat1Diagrama"/>
          <w:rFonts w:eastAsiaTheme="minorHAnsi"/>
          <w:b w:val="0"/>
          <w:szCs w:val="28"/>
        </w:rPr>
        <w:t xml:space="preserve">rojektą rekomenduojama tvirtinti ar jam pritarti, gavimo dienos. </w:t>
      </w:r>
      <w:r w:rsidR="000E6791" w:rsidRPr="009A24E3">
        <w:rPr>
          <w:rStyle w:val="Antrat1Diagrama"/>
          <w:rFonts w:eastAsiaTheme="minorHAnsi"/>
          <w:b w:val="0"/>
          <w:szCs w:val="28"/>
        </w:rPr>
        <w:t xml:space="preserve"> Atitinkamo </w:t>
      </w:r>
      <w:r w:rsidR="006E2DA1">
        <w:rPr>
          <w:rStyle w:val="Antrat1Diagrama"/>
          <w:rFonts w:eastAsiaTheme="minorHAnsi"/>
          <w:b w:val="0"/>
          <w:szCs w:val="28"/>
        </w:rPr>
        <w:t>P</w:t>
      </w:r>
      <w:r w:rsidR="000E6791" w:rsidRPr="009A24E3">
        <w:rPr>
          <w:rStyle w:val="Antrat1Diagrama"/>
          <w:rFonts w:eastAsiaTheme="minorHAnsi"/>
          <w:b w:val="0"/>
          <w:szCs w:val="28"/>
        </w:rPr>
        <w:t xml:space="preserve">rojekto pataisymas pagal ekspertizės privalomąsias pastabas turi būti atliktas per protingą terminą, bet ne ilgiau, kaip per 20 </w:t>
      </w:r>
      <w:r w:rsidR="0084190A">
        <w:rPr>
          <w:rStyle w:val="Antrat1Diagrama"/>
          <w:rFonts w:eastAsiaTheme="minorHAnsi"/>
          <w:b w:val="0"/>
          <w:szCs w:val="28"/>
        </w:rPr>
        <w:t xml:space="preserve">kalendorinių </w:t>
      </w:r>
      <w:r w:rsidR="000E6791" w:rsidRPr="009A24E3">
        <w:rPr>
          <w:rStyle w:val="Antrat1Diagrama"/>
          <w:rFonts w:eastAsiaTheme="minorHAnsi"/>
          <w:b w:val="0"/>
          <w:szCs w:val="28"/>
        </w:rPr>
        <w:t>dienų</w:t>
      </w:r>
      <w:r>
        <w:rPr>
          <w:rStyle w:val="Antrat1Diagrama"/>
          <w:rFonts w:eastAsiaTheme="minorHAnsi"/>
          <w:b w:val="0"/>
          <w:szCs w:val="28"/>
        </w:rPr>
        <w:t xml:space="preserve"> nuo </w:t>
      </w:r>
      <w:r w:rsidRPr="009A24E3">
        <w:rPr>
          <w:rStyle w:val="Antrat1Diagrama"/>
          <w:rFonts w:eastAsiaTheme="minorHAnsi"/>
          <w:b w:val="0"/>
          <w:szCs w:val="28"/>
        </w:rPr>
        <w:t>ekspertizės išvados</w:t>
      </w:r>
      <w:r>
        <w:rPr>
          <w:rStyle w:val="Antrat1Diagrama"/>
          <w:rFonts w:eastAsiaTheme="minorHAnsi"/>
          <w:b w:val="0"/>
          <w:szCs w:val="28"/>
        </w:rPr>
        <w:t xml:space="preserve"> gavimo</w:t>
      </w:r>
      <w:r w:rsidR="000E6791" w:rsidRPr="009A24E3">
        <w:rPr>
          <w:rStyle w:val="Antrat1Diagrama"/>
          <w:rFonts w:eastAsiaTheme="minorHAnsi"/>
          <w:b w:val="0"/>
          <w:szCs w:val="28"/>
        </w:rPr>
        <w:t>.</w:t>
      </w:r>
    </w:p>
    <w:bookmarkEnd w:id="3"/>
    <w:p w14:paraId="02BBF6D5" w14:textId="0A5CCF39" w:rsidR="003F52DF" w:rsidRPr="00865E95" w:rsidRDefault="007F5645" w:rsidP="007F5645">
      <w:pPr>
        <w:pStyle w:val="Antrat2"/>
        <w:numPr>
          <w:ilvl w:val="0"/>
          <w:numId w:val="0"/>
        </w:numPr>
      </w:pPr>
      <w:r>
        <w:t xml:space="preserve">4.3. </w:t>
      </w:r>
      <w:r w:rsidR="002B4045">
        <w:t>D</w:t>
      </w:r>
      <w:r w:rsidR="006E2DA1">
        <w:t>arbų</w:t>
      </w:r>
      <w:r w:rsidR="0023613B" w:rsidRPr="000E6791">
        <w:t xml:space="preserve"> atlikimo terminas, numatytas Pirkimo sutarties 4.1 punkte, raštišku Šalių susitarimu gali būti pratęsiamas ir (ar) Darbų vykdymas sustabdomas esant ne nuo </w:t>
      </w:r>
      <w:r w:rsidR="00415704">
        <w:rPr>
          <w:rStyle w:val="Antrat1Diagrama"/>
          <w:rFonts w:eastAsiaTheme="minorHAnsi"/>
          <w:b w:val="0"/>
          <w:szCs w:val="28"/>
        </w:rPr>
        <w:t>RANGOVO</w:t>
      </w:r>
      <w:r w:rsidR="00415704" w:rsidRPr="0026322A">
        <w:rPr>
          <w:rStyle w:val="Antrat1Diagrama"/>
          <w:rFonts w:eastAsiaTheme="minorHAnsi"/>
          <w:b w:val="0"/>
          <w:szCs w:val="28"/>
        </w:rPr>
        <w:t xml:space="preserve"> </w:t>
      </w:r>
      <w:r w:rsidR="0023613B" w:rsidRPr="000E6791">
        <w:t xml:space="preserve">priklausančioms aplinkybėms, dėl kurių negalėjo būti atliekami Darbai, terminui, kol išnyks šios aplinkybės. </w:t>
      </w:r>
      <w:r w:rsidR="00BC7647">
        <w:t>D</w:t>
      </w:r>
      <w:r w:rsidR="006E2DA1">
        <w:t>arbų</w:t>
      </w:r>
      <w:r w:rsidR="006E2DA1" w:rsidRPr="000E6791">
        <w:t xml:space="preserve"> </w:t>
      </w:r>
      <w:r w:rsidR="0023613B" w:rsidRPr="000E6791">
        <w:t>atlikimo termino pratęsimas ir (ar) sustabdymas</w:t>
      </w:r>
      <w:r w:rsidR="0023613B" w:rsidRPr="00865E95">
        <w:t xml:space="preserve"> galimas esant bent vienam iš šių atvejų:</w:t>
      </w:r>
    </w:p>
    <w:p w14:paraId="7FF90E29" w14:textId="2F0AC537" w:rsidR="00B06E4F" w:rsidRPr="00146BFE" w:rsidRDefault="00CA719D" w:rsidP="00AF365A">
      <w:pPr>
        <w:pStyle w:val="Antrat2"/>
        <w:numPr>
          <w:ilvl w:val="0"/>
          <w:numId w:val="0"/>
        </w:numPr>
        <w:rPr>
          <w:rStyle w:val="Antrat1Diagrama"/>
          <w:rFonts w:eastAsiaTheme="minorHAnsi"/>
          <w:b w:val="0"/>
          <w:szCs w:val="28"/>
        </w:rPr>
      </w:pPr>
      <w:r>
        <w:rPr>
          <w:rStyle w:val="Antrat1Diagrama"/>
          <w:rFonts w:eastAsiaTheme="minorHAnsi"/>
          <w:b w:val="0"/>
          <w:szCs w:val="28"/>
        </w:rPr>
        <w:t xml:space="preserve">4.3.1. </w:t>
      </w:r>
      <w:r w:rsidR="00FF7B48" w:rsidRPr="00865E95">
        <w:rPr>
          <w:rStyle w:val="Antrat1Diagrama"/>
          <w:rFonts w:eastAsiaTheme="minorHAnsi"/>
          <w:b w:val="0"/>
          <w:szCs w:val="28"/>
        </w:rPr>
        <w:t xml:space="preserve">UŽSAKOVAS nevykdo ir (ar) netinkamai vykdo </w:t>
      </w:r>
      <w:r w:rsidR="00FF7B48">
        <w:t>Pirkimo</w:t>
      </w:r>
      <w:r w:rsidR="00FF7B48" w:rsidRPr="00865E95">
        <w:rPr>
          <w:rStyle w:val="Antrat1Diagrama"/>
          <w:rFonts w:eastAsiaTheme="minorHAnsi"/>
          <w:b w:val="0"/>
          <w:szCs w:val="28"/>
        </w:rPr>
        <w:t xml:space="preserve"> sutartimi jam nustatytus įsipareigojimus ir todėl </w:t>
      </w:r>
      <w:r w:rsidR="00A82B34">
        <w:rPr>
          <w:rStyle w:val="Antrat1Diagrama"/>
          <w:rFonts w:eastAsiaTheme="minorHAnsi"/>
          <w:b w:val="0"/>
          <w:szCs w:val="28"/>
        </w:rPr>
        <w:t>RANGOVAS</w:t>
      </w:r>
      <w:r w:rsidR="00A82B34" w:rsidRPr="0026322A">
        <w:rPr>
          <w:rStyle w:val="Antrat1Diagrama"/>
          <w:rFonts w:eastAsiaTheme="minorHAnsi"/>
          <w:b w:val="0"/>
          <w:szCs w:val="28"/>
        </w:rPr>
        <w:t xml:space="preserve"> </w:t>
      </w:r>
      <w:r w:rsidR="00FF7B48" w:rsidRPr="00865E95">
        <w:rPr>
          <w:rStyle w:val="Antrat1Diagrama"/>
          <w:rFonts w:eastAsiaTheme="minorHAnsi"/>
          <w:b w:val="0"/>
          <w:szCs w:val="28"/>
        </w:rPr>
        <w:t xml:space="preserve">negali vykdyti </w:t>
      </w:r>
      <w:r w:rsidR="00FF7B48" w:rsidRPr="00146BFE">
        <w:rPr>
          <w:rStyle w:val="Antrat1Diagrama"/>
          <w:rFonts w:eastAsiaTheme="minorHAnsi"/>
          <w:b w:val="0"/>
          <w:szCs w:val="28"/>
        </w:rPr>
        <w:t xml:space="preserve">Darbų iš dalies arba pilnai (kaip numatyta </w:t>
      </w:r>
      <w:r w:rsidR="00FF7B48" w:rsidRPr="00146BFE">
        <w:t>Pirkimo</w:t>
      </w:r>
      <w:r w:rsidR="00FF7B48" w:rsidRPr="00146BFE">
        <w:rPr>
          <w:rStyle w:val="Antrat1Diagrama"/>
          <w:rFonts w:eastAsiaTheme="minorHAnsi"/>
          <w:b w:val="0"/>
          <w:szCs w:val="28"/>
        </w:rPr>
        <w:t xml:space="preserve"> sutarties 8.2.1, 8.2.2, 8.2.3., 8.2.6., 8.2.7 ir 8.2.8 punktuose), arba</w:t>
      </w:r>
    </w:p>
    <w:p w14:paraId="10A1315D" w14:textId="6837434F" w:rsidR="00B06E4F" w:rsidRPr="006E477B" w:rsidRDefault="00C10934" w:rsidP="00AF365A">
      <w:pPr>
        <w:pStyle w:val="Antrat2"/>
        <w:numPr>
          <w:ilvl w:val="0"/>
          <w:numId w:val="0"/>
        </w:numPr>
        <w:rPr>
          <w:rStyle w:val="Antrat1Diagrama"/>
          <w:rFonts w:eastAsiaTheme="minorHAnsi"/>
          <w:b w:val="0"/>
          <w:szCs w:val="28"/>
        </w:rPr>
      </w:pPr>
      <w:r>
        <w:rPr>
          <w:rStyle w:val="Antrat1Diagrama"/>
          <w:rFonts w:eastAsiaTheme="minorHAnsi"/>
          <w:b w:val="0"/>
          <w:szCs w:val="28"/>
        </w:rPr>
        <w:t xml:space="preserve">4.3.2. </w:t>
      </w:r>
      <w:r w:rsidR="008F5C96" w:rsidRPr="00B06E4F">
        <w:rPr>
          <w:rStyle w:val="Antrat1Diagrama"/>
          <w:rFonts w:eastAsiaTheme="minorHAnsi"/>
          <w:b w:val="0"/>
          <w:szCs w:val="28"/>
        </w:rPr>
        <w:t xml:space="preserve">UŽSAKOVO </w:t>
      </w:r>
      <w:r w:rsidR="00A82B34">
        <w:rPr>
          <w:rStyle w:val="Antrat1Diagrama"/>
          <w:rFonts w:eastAsiaTheme="minorHAnsi"/>
          <w:b w:val="0"/>
          <w:szCs w:val="28"/>
        </w:rPr>
        <w:t>RANGOVUI</w:t>
      </w:r>
      <w:r w:rsidR="00A82B34" w:rsidRPr="0026322A">
        <w:rPr>
          <w:rStyle w:val="Antrat1Diagrama"/>
          <w:rFonts w:eastAsiaTheme="minorHAnsi"/>
          <w:b w:val="0"/>
          <w:szCs w:val="28"/>
        </w:rPr>
        <w:t xml:space="preserve"> </w:t>
      </w:r>
      <w:r w:rsidR="008F5C96" w:rsidRPr="00B06E4F">
        <w:rPr>
          <w:rStyle w:val="Antrat1Diagrama"/>
          <w:rFonts w:eastAsiaTheme="minorHAnsi"/>
          <w:b w:val="0"/>
          <w:szCs w:val="28"/>
        </w:rPr>
        <w:t xml:space="preserve">pateikiami nurodymai turi įtakos </w:t>
      </w:r>
      <w:r w:rsidR="00415704">
        <w:rPr>
          <w:rStyle w:val="Antrat1Diagrama"/>
          <w:rFonts w:eastAsiaTheme="minorHAnsi"/>
          <w:b w:val="0"/>
          <w:szCs w:val="28"/>
        </w:rPr>
        <w:t>RANGOVO</w:t>
      </w:r>
      <w:r w:rsidR="00415704" w:rsidRPr="0026322A">
        <w:rPr>
          <w:rStyle w:val="Antrat1Diagrama"/>
          <w:rFonts w:eastAsiaTheme="minorHAnsi"/>
          <w:b w:val="0"/>
          <w:szCs w:val="28"/>
        </w:rPr>
        <w:t xml:space="preserve"> </w:t>
      </w:r>
      <w:r w:rsidR="00BC7647">
        <w:t>D</w:t>
      </w:r>
      <w:r w:rsidR="006E2DA1">
        <w:t>arbų</w:t>
      </w:r>
      <w:r w:rsidR="006E2DA1" w:rsidRPr="000E6791">
        <w:t xml:space="preserve"> </w:t>
      </w:r>
      <w:r w:rsidR="008F5C96" w:rsidRPr="00B06E4F">
        <w:rPr>
          <w:rStyle w:val="Antrat1Diagrama"/>
          <w:rFonts w:eastAsiaTheme="minorHAnsi"/>
          <w:b w:val="0"/>
          <w:szCs w:val="28"/>
        </w:rPr>
        <w:t>atlikimo termin</w:t>
      </w:r>
      <w:r w:rsidR="0052434C">
        <w:rPr>
          <w:rStyle w:val="Antrat1Diagrama"/>
          <w:rFonts w:eastAsiaTheme="minorHAnsi"/>
          <w:b w:val="0"/>
          <w:szCs w:val="28"/>
        </w:rPr>
        <w:t>ui</w:t>
      </w:r>
      <w:r w:rsidR="008F5C96" w:rsidRPr="00B06E4F">
        <w:rPr>
          <w:rStyle w:val="Antrat1Diagrama"/>
          <w:rFonts w:eastAsiaTheme="minorHAnsi"/>
          <w:b w:val="0"/>
          <w:szCs w:val="28"/>
        </w:rPr>
        <w:t xml:space="preserve">, kai siekiama apginti trečiųjų asmenų ir (ar) </w:t>
      </w:r>
      <w:r w:rsidR="008F5C96">
        <w:rPr>
          <w:rStyle w:val="Antrat1Diagrama"/>
          <w:rFonts w:eastAsiaTheme="minorHAnsi"/>
          <w:b w:val="0"/>
          <w:szCs w:val="28"/>
        </w:rPr>
        <w:t>pastato savininkų ir (ar) naudotojų</w:t>
      </w:r>
      <w:r w:rsidR="008F5C96" w:rsidRPr="00B06E4F">
        <w:rPr>
          <w:rStyle w:val="Antrat1Diagrama"/>
          <w:rFonts w:eastAsiaTheme="minorHAnsi"/>
          <w:b w:val="0"/>
          <w:szCs w:val="28"/>
        </w:rPr>
        <w:t xml:space="preserve"> teisėtus interesus, įvykus inžinerinių tinklų avarijai, iškilus grėsmei </w:t>
      </w:r>
      <w:r w:rsidR="008F5C96">
        <w:rPr>
          <w:rStyle w:val="Antrat1Diagrama"/>
          <w:rFonts w:eastAsiaTheme="minorHAnsi"/>
          <w:b w:val="0"/>
          <w:szCs w:val="28"/>
        </w:rPr>
        <w:t>pastato savininkams ir (ar) naudotojams</w:t>
      </w:r>
      <w:r w:rsidR="008F5C96" w:rsidRPr="00B06E4F">
        <w:rPr>
          <w:rStyle w:val="Antrat1Diagrama"/>
          <w:rFonts w:eastAsiaTheme="minorHAnsi"/>
          <w:b w:val="0"/>
          <w:szCs w:val="28"/>
        </w:rPr>
        <w:t xml:space="preserve"> ir </w:t>
      </w:r>
      <w:r w:rsidR="008F5C96">
        <w:rPr>
          <w:rStyle w:val="Antrat1Diagrama"/>
          <w:rFonts w:eastAsiaTheme="minorHAnsi"/>
          <w:b w:val="0"/>
          <w:szCs w:val="28"/>
        </w:rPr>
        <w:t>pastato</w:t>
      </w:r>
      <w:r w:rsidR="008F5C96" w:rsidRPr="00B06E4F">
        <w:rPr>
          <w:rStyle w:val="Antrat1Diagrama"/>
          <w:rFonts w:eastAsiaTheme="minorHAnsi"/>
          <w:b w:val="0"/>
          <w:szCs w:val="28"/>
        </w:rPr>
        <w:t xml:space="preserve"> namo konstrukcijai (-oms); </w:t>
      </w:r>
      <w:r w:rsidR="008F5C96" w:rsidRPr="006E477B">
        <w:rPr>
          <w:rStyle w:val="Antrat1Diagrama"/>
          <w:rFonts w:eastAsiaTheme="minorHAnsi"/>
          <w:b w:val="0"/>
          <w:szCs w:val="28"/>
        </w:rPr>
        <w:t>arba</w:t>
      </w:r>
    </w:p>
    <w:p w14:paraId="12EF6793" w14:textId="2C77E1CD" w:rsidR="00B06E4F" w:rsidRDefault="001B0BBE" w:rsidP="00AF365A">
      <w:pPr>
        <w:pStyle w:val="Antrat2"/>
        <w:numPr>
          <w:ilvl w:val="0"/>
          <w:numId w:val="0"/>
        </w:numPr>
        <w:rPr>
          <w:rStyle w:val="Antrat1Diagrama"/>
          <w:rFonts w:eastAsiaTheme="minorHAnsi"/>
          <w:b w:val="0"/>
          <w:szCs w:val="28"/>
        </w:rPr>
      </w:pPr>
      <w:r>
        <w:rPr>
          <w:rStyle w:val="Antrat1Diagrama"/>
          <w:rFonts w:eastAsiaTheme="minorHAnsi"/>
          <w:b w:val="0"/>
          <w:szCs w:val="28"/>
        </w:rPr>
        <w:t xml:space="preserve">4.3.3. </w:t>
      </w:r>
      <w:r w:rsidR="008F5C96" w:rsidRPr="00B06E4F">
        <w:rPr>
          <w:rStyle w:val="Antrat1Diagrama"/>
          <w:rFonts w:eastAsiaTheme="minorHAnsi"/>
          <w:b w:val="0"/>
          <w:szCs w:val="28"/>
        </w:rPr>
        <w:t xml:space="preserve">išskirtinai nepalankios klimato sąlygos technologiniam procesui </w:t>
      </w:r>
      <w:r w:rsidR="008F5C96" w:rsidRPr="00322028">
        <w:rPr>
          <w:rStyle w:val="Antrat1Diagrama"/>
          <w:rFonts w:eastAsiaTheme="minorHAnsi"/>
          <w:b w:val="0"/>
          <w:szCs w:val="28"/>
        </w:rPr>
        <w:t>vykdyti (išskirtinai nepalankiomis sąlygomis nelaikomos tokios klimatinės sąlygos, kurių galima tikėtis pagal vietos klimatines sąlygas),</w:t>
      </w:r>
      <w:r w:rsidR="008F5C96" w:rsidRPr="00B06E4F">
        <w:rPr>
          <w:rStyle w:val="Antrat1Diagrama"/>
          <w:rFonts w:eastAsiaTheme="minorHAnsi"/>
          <w:b w:val="0"/>
          <w:szCs w:val="28"/>
        </w:rPr>
        <w:t xml:space="preserve"> arba</w:t>
      </w:r>
    </w:p>
    <w:p w14:paraId="05651B04" w14:textId="7E050BCC" w:rsidR="00B06E4F" w:rsidRDefault="001B0BBE" w:rsidP="00AF365A">
      <w:pPr>
        <w:pStyle w:val="Antrat2"/>
        <w:numPr>
          <w:ilvl w:val="0"/>
          <w:numId w:val="0"/>
        </w:numPr>
        <w:rPr>
          <w:rStyle w:val="Antrat1Diagrama"/>
          <w:rFonts w:eastAsiaTheme="minorHAnsi"/>
          <w:b w:val="0"/>
          <w:szCs w:val="28"/>
        </w:rPr>
      </w:pPr>
      <w:r>
        <w:rPr>
          <w:rStyle w:val="Antrat1Diagrama"/>
          <w:rFonts w:eastAsiaTheme="minorHAnsi"/>
          <w:b w:val="0"/>
          <w:szCs w:val="28"/>
        </w:rPr>
        <w:t xml:space="preserve">4.3.4. </w:t>
      </w:r>
      <w:r w:rsidR="008F5C96" w:rsidRPr="00B06E4F">
        <w:rPr>
          <w:rStyle w:val="Antrat1Diagrama"/>
          <w:rFonts w:eastAsiaTheme="minorHAnsi"/>
          <w:b w:val="0"/>
          <w:szCs w:val="28"/>
        </w:rPr>
        <w:t xml:space="preserve">valstybės ir savivaldos institucijų veiksmai arba bet koks uždelsimas, kliūtys arba trukdymai, sukelti arba priskirtini UŽSAKOVUI ir (arba) UŽSAKOVO samdomiems tretiesiems asmenims </w:t>
      </w:r>
      <w:r w:rsidR="00A82B34">
        <w:rPr>
          <w:rStyle w:val="Antrat1Diagrama"/>
          <w:rFonts w:eastAsiaTheme="minorHAnsi"/>
          <w:b w:val="0"/>
          <w:szCs w:val="28"/>
        </w:rPr>
        <w:t>RANGOVUI</w:t>
      </w:r>
      <w:r w:rsidR="00A82B34" w:rsidRPr="0026322A">
        <w:rPr>
          <w:rStyle w:val="Antrat1Diagrama"/>
          <w:rFonts w:eastAsiaTheme="minorHAnsi"/>
          <w:b w:val="0"/>
          <w:szCs w:val="28"/>
        </w:rPr>
        <w:t xml:space="preserve"> </w:t>
      </w:r>
      <w:r w:rsidR="008F5C96" w:rsidRPr="00B06E4F">
        <w:rPr>
          <w:rStyle w:val="Antrat1Diagrama"/>
          <w:rFonts w:eastAsiaTheme="minorHAnsi"/>
          <w:b w:val="0"/>
          <w:szCs w:val="28"/>
        </w:rPr>
        <w:t>trukdo laiku atlikti Darbus</w:t>
      </w:r>
      <w:r w:rsidR="008F5C96">
        <w:rPr>
          <w:rStyle w:val="Antrat1Diagrama"/>
          <w:rFonts w:eastAsiaTheme="minorHAnsi"/>
          <w:b w:val="0"/>
          <w:szCs w:val="28"/>
        </w:rPr>
        <w:t>;</w:t>
      </w:r>
      <w:r w:rsidR="008F5C96" w:rsidRPr="00B06E4F">
        <w:rPr>
          <w:rStyle w:val="Antrat1Diagrama"/>
          <w:rFonts w:eastAsiaTheme="minorHAnsi"/>
          <w:b w:val="0"/>
          <w:szCs w:val="28"/>
        </w:rPr>
        <w:t xml:space="preserve"> arba</w:t>
      </w:r>
    </w:p>
    <w:p w14:paraId="12CA2D2A" w14:textId="2EE92743" w:rsidR="003F52DF" w:rsidRPr="006E477B" w:rsidRDefault="0069193D" w:rsidP="00AF365A">
      <w:pPr>
        <w:pStyle w:val="Antrat2"/>
        <w:numPr>
          <w:ilvl w:val="0"/>
          <w:numId w:val="0"/>
        </w:numPr>
        <w:rPr>
          <w:rStyle w:val="Antrat1Diagrama"/>
          <w:rFonts w:eastAsiaTheme="minorHAnsi"/>
          <w:b w:val="0"/>
          <w:szCs w:val="28"/>
        </w:rPr>
      </w:pPr>
      <w:r>
        <w:rPr>
          <w:rStyle w:val="Antrat1Diagrama"/>
          <w:rFonts w:eastAsiaTheme="minorHAnsi"/>
          <w:b w:val="0"/>
          <w:szCs w:val="28"/>
        </w:rPr>
        <w:t xml:space="preserve">4.3.5. </w:t>
      </w:r>
      <w:r w:rsidR="008F5C96" w:rsidRPr="006E477B">
        <w:rPr>
          <w:rStyle w:val="Antrat1Diagrama"/>
          <w:rFonts w:eastAsiaTheme="minorHAnsi"/>
          <w:b w:val="0"/>
          <w:szCs w:val="28"/>
        </w:rPr>
        <w:t>įsigyjamos papildomos projektavimo paslaugos,</w:t>
      </w:r>
      <w:r w:rsidR="006E4040">
        <w:rPr>
          <w:rStyle w:val="Antrat1Diagrama"/>
          <w:rFonts w:eastAsiaTheme="minorHAnsi"/>
          <w:b w:val="0"/>
          <w:szCs w:val="28"/>
        </w:rPr>
        <w:t xml:space="preserve"> </w:t>
      </w:r>
      <w:r w:rsidR="006E4040" w:rsidRPr="006E3489">
        <w:rPr>
          <w:rStyle w:val="Antrat1Diagrama"/>
          <w:rFonts w:eastAsiaTheme="minorHAnsi"/>
          <w:b w:val="0"/>
          <w:szCs w:val="28"/>
        </w:rPr>
        <w:t>papildomi darbai</w:t>
      </w:r>
      <w:r w:rsidR="00BB156D">
        <w:rPr>
          <w:rStyle w:val="Antrat1Diagrama"/>
          <w:rFonts w:eastAsiaTheme="minorHAnsi"/>
          <w:b w:val="0"/>
          <w:szCs w:val="28"/>
        </w:rPr>
        <w:t>,</w:t>
      </w:r>
      <w:r w:rsidR="008F5C96" w:rsidRPr="006E477B">
        <w:rPr>
          <w:rStyle w:val="Antrat1Diagrama"/>
          <w:rFonts w:eastAsiaTheme="minorHAnsi"/>
          <w:b w:val="0"/>
          <w:szCs w:val="28"/>
        </w:rPr>
        <w:t xml:space="preserve"> be kurių negalima užbaigti </w:t>
      </w:r>
      <w:r w:rsidR="008F5C96" w:rsidRPr="00BE7DEE">
        <w:rPr>
          <w:rStyle w:val="Antrat1Diagrama"/>
          <w:rFonts w:eastAsiaTheme="minorHAnsi"/>
          <w:b w:val="0"/>
          <w:szCs w:val="28"/>
        </w:rPr>
        <w:t>Pirkimo</w:t>
      </w:r>
      <w:r w:rsidR="008F5C96" w:rsidRPr="006E477B">
        <w:rPr>
          <w:rStyle w:val="Antrat1Diagrama"/>
          <w:rFonts w:eastAsiaTheme="minorHAnsi"/>
          <w:b w:val="0"/>
          <w:szCs w:val="28"/>
        </w:rPr>
        <w:t xml:space="preserve"> sutarties.</w:t>
      </w:r>
    </w:p>
    <w:p w14:paraId="71336D63" w14:textId="4E314FD1" w:rsidR="003F52DF" w:rsidRPr="00325300" w:rsidRDefault="0069193D" w:rsidP="0069193D">
      <w:pPr>
        <w:pStyle w:val="Antrat2"/>
        <w:numPr>
          <w:ilvl w:val="0"/>
          <w:numId w:val="0"/>
        </w:numPr>
      </w:pPr>
      <w:r>
        <w:t xml:space="preserve">4.4. </w:t>
      </w:r>
      <w:r w:rsidR="008F5C96" w:rsidRPr="00325300">
        <w:t xml:space="preserve">Jeigu </w:t>
      </w:r>
      <w:r w:rsidR="00A82B34">
        <w:rPr>
          <w:rStyle w:val="Antrat1Diagrama"/>
          <w:rFonts w:eastAsiaTheme="minorHAnsi"/>
          <w:b w:val="0"/>
          <w:szCs w:val="28"/>
        </w:rPr>
        <w:t>RANGOVAS</w:t>
      </w:r>
      <w:r w:rsidR="00A82B34" w:rsidRPr="0026322A">
        <w:rPr>
          <w:rStyle w:val="Antrat1Diagrama"/>
          <w:rFonts w:eastAsiaTheme="minorHAnsi"/>
          <w:b w:val="0"/>
          <w:szCs w:val="28"/>
        </w:rPr>
        <w:t xml:space="preserve"> </w:t>
      </w:r>
      <w:r w:rsidR="008F5C96" w:rsidRPr="00325300">
        <w:t xml:space="preserve">mano, kad atsirado objektyvus pagrindas (kaip numatyta </w:t>
      </w:r>
      <w:r w:rsidR="008F5C96">
        <w:t>Pirkimo</w:t>
      </w:r>
      <w:r w:rsidR="008F5C96" w:rsidRPr="00325300">
        <w:t xml:space="preserve"> sutarties 4.</w:t>
      </w:r>
      <w:r>
        <w:t>3</w:t>
      </w:r>
      <w:r w:rsidR="008F5C96" w:rsidRPr="00325300">
        <w:t xml:space="preserve"> punkte) </w:t>
      </w:r>
      <w:r w:rsidR="008F5C96" w:rsidRPr="000A7DDD">
        <w:t>pratęsti ir (ar) stabdyti</w:t>
      </w:r>
      <w:r w:rsidR="008F5C96">
        <w:t xml:space="preserve"> </w:t>
      </w:r>
      <w:r w:rsidR="00BC7647">
        <w:t xml:space="preserve"> D</w:t>
      </w:r>
      <w:r w:rsidR="006E2DA1">
        <w:t>arbų</w:t>
      </w:r>
      <w:r w:rsidR="008F5C96" w:rsidRPr="00325300">
        <w:t xml:space="preserve"> atlikimo terminą, tai </w:t>
      </w:r>
      <w:r w:rsidR="00A82B34">
        <w:rPr>
          <w:rStyle w:val="Antrat1Diagrama"/>
          <w:rFonts w:eastAsiaTheme="minorHAnsi"/>
          <w:b w:val="0"/>
          <w:szCs w:val="28"/>
        </w:rPr>
        <w:t>RANGOVAS</w:t>
      </w:r>
      <w:r w:rsidR="00A82B34" w:rsidRPr="0026322A">
        <w:rPr>
          <w:rStyle w:val="Antrat1Diagrama"/>
          <w:rFonts w:eastAsiaTheme="minorHAnsi"/>
          <w:b w:val="0"/>
          <w:szCs w:val="28"/>
        </w:rPr>
        <w:t xml:space="preserve"> </w:t>
      </w:r>
      <w:r w:rsidR="008F5C96" w:rsidRPr="00325300">
        <w:t xml:space="preserve">privalo raštu per 2 darbo dienas nuo įvykio ar aplinkybių atsiradimo pranešti UŽSAKOVUI, nurodydamas įvykį arba aplinkybes, dėl ko </w:t>
      </w:r>
      <w:r w:rsidR="00A82B34">
        <w:rPr>
          <w:rStyle w:val="Antrat1Diagrama"/>
          <w:rFonts w:eastAsiaTheme="minorHAnsi"/>
          <w:b w:val="0"/>
          <w:szCs w:val="28"/>
        </w:rPr>
        <w:t>RANGOVAS</w:t>
      </w:r>
      <w:r w:rsidR="00A82B34" w:rsidRPr="0026322A">
        <w:rPr>
          <w:rStyle w:val="Antrat1Diagrama"/>
          <w:rFonts w:eastAsiaTheme="minorHAnsi"/>
          <w:b w:val="0"/>
          <w:szCs w:val="28"/>
        </w:rPr>
        <w:t xml:space="preserve"> </w:t>
      </w:r>
      <w:r w:rsidR="008F5C96" w:rsidRPr="00325300">
        <w:t>negal</w:t>
      </w:r>
      <w:r w:rsidR="008F5C96">
        <w:t>i</w:t>
      </w:r>
      <w:r w:rsidR="008F5C96" w:rsidRPr="00325300">
        <w:t xml:space="preserve"> vykdyti ar tinkamai vykdyti Darbų pagal </w:t>
      </w:r>
      <w:r w:rsidR="008F5C96">
        <w:t>Pirkimo</w:t>
      </w:r>
      <w:r w:rsidR="008F5C96" w:rsidRPr="00325300">
        <w:t xml:space="preserve"> sutartį</w:t>
      </w:r>
      <w:r w:rsidR="008F5C96">
        <w:t>.</w:t>
      </w:r>
    </w:p>
    <w:p w14:paraId="5CF85398" w14:textId="0455E7D1" w:rsidR="007A7225" w:rsidRPr="002D72F3" w:rsidRDefault="0069193D" w:rsidP="0069193D">
      <w:pPr>
        <w:pStyle w:val="Antrat2"/>
        <w:numPr>
          <w:ilvl w:val="0"/>
          <w:numId w:val="0"/>
        </w:numPr>
      </w:pPr>
      <w:r>
        <w:t xml:space="preserve">4.5. </w:t>
      </w:r>
      <w:r w:rsidR="00BC7647">
        <w:t>D</w:t>
      </w:r>
      <w:r w:rsidR="000C5F44">
        <w:t>arbus</w:t>
      </w:r>
      <w:r w:rsidR="000C5F44" w:rsidRPr="00325300">
        <w:t xml:space="preserve"> </w:t>
      </w:r>
      <w:r w:rsidR="00A82B34">
        <w:rPr>
          <w:rStyle w:val="Antrat1Diagrama"/>
          <w:rFonts w:eastAsiaTheme="minorHAnsi"/>
          <w:b w:val="0"/>
          <w:szCs w:val="28"/>
        </w:rPr>
        <w:t>RANGOVAS</w:t>
      </w:r>
      <w:r w:rsidR="00A82B34" w:rsidRPr="0026322A">
        <w:rPr>
          <w:rStyle w:val="Antrat1Diagrama"/>
          <w:rFonts w:eastAsiaTheme="minorHAnsi"/>
          <w:b w:val="0"/>
          <w:szCs w:val="28"/>
        </w:rPr>
        <w:t xml:space="preserve"> </w:t>
      </w:r>
      <w:r w:rsidR="00E761DE" w:rsidRPr="00325300">
        <w:t xml:space="preserve">vykdo pagal </w:t>
      </w:r>
      <w:r w:rsidR="00E761DE" w:rsidRPr="002D72F3">
        <w:t>Užsakytų darbų sąraše</w:t>
      </w:r>
      <w:r w:rsidR="00791A52" w:rsidRPr="00791A52">
        <w:t xml:space="preserve"> </w:t>
      </w:r>
      <w:r w:rsidR="00791A52" w:rsidRPr="002D72F3">
        <w:t>nurodyt</w:t>
      </w:r>
      <w:r w:rsidR="00791A52">
        <w:t>us terminus</w:t>
      </w:r>
      <w:r w:rsidR="00041D74">
        <w:t xml:space="preserve"> (Darbų atlikimo grafikas)</w:t>
      </w:r>
      <w:r w:rsidR="00E761DE" w:rsidRPr="002D72F3">
        <w:t>, kuri</w:t>
      </w:r>
      <w:r w:rsidR="00791A52">
        <w:t>e</w:t>
      </w:r>
      <w:r w:rsidR="00E761DE" w:rsidRPr="002D72F3">
        <w:t xml:space="preserve"> gali būti Šalių raštišku susitarimu detalizuojam</w:t>
      </w:r>
      <w:r w:rsidR="00791A52">
        <w:t>i</w:t>
      </w:r>
      <w:r w:rsidR="00E761DE" w:rsidRPr="002D72F3">
        <w:t>.</w:t>
      </w:r>
    </w:p>
    <w:p w14:paraId="3DABC5F6" w14:textId="6D7E6552" w:rsidR="001C65BE" w:rsidRPr="00A661C2" w:rsidRDefault="0069193D" w:rsidP="0069193D">
      <w:pPr>
        <w:pStyle w:val="Antrat2"/>
        <w:numPr>
          <w:ilvl w:val="0"/>
          <w:numId w:val="0"/>
        </w:numPr>
        <w:rPr>
          <w:rFonts w:cs="Tahoma"/>
          <w:szCs w:val="16"/>
        </w:rPr>
      </w:pPr>
      <w:r>
        <w:t xml:space="preserve">4.6. </w:t>
      </w:r>
      <w:r w:rsidR="009023AC">
        <w:t>D</w:t>
      </w:r>
      <w:r w:rsidR="000C5F44">
        <w:t xml:space="preserve">arbų </w:t>
      </w:r>
      <w:r w:rsidR="00E761DE" w:rsidRPr="00325300">
        <w:t xml:space="preserve">atlikimo termino </w:t>
      </w:r>
      <w:r w:rsidR="00E761DE" w:rsidRPr="00AB2324">
        <w:t xml:space="preserve">pratęsimas ir (ar) sustabdymas </w:t>
      </w:r>
      <w:r>
        <w:t xml:space="preserve">Pirkimo sutarties 4.3 punkte numatytu pagrindu </w:t>
      </w:r>
      <w:r w:rsidR="00E761DE" w:rsidRPr="00AB2324">
        <w:t xml:space="preserve">nustatomas UŽSAKOVO ir </w:t>
      </w:r>
      <w:r w:rsidR="00415704">
        <w:rPr>
          <w:rStyle w:val="Antrat1Diagrama"/>
          <w:rFonts w:eastAsiaTheme="minorHAnsi"/>
          <w:b w:val="0"/>
          <w:szCs w:val="28"/>
        </w:rPr>
        <w:t>RANGOVO</w:t>
      </w:r>
      <w:r w:rsidR="00415704" w:rsidRPr="0026322A">
        <w:rPr>
          <w:rStyle w:val="Antrat1Diagrama"/>
          <w:rFonts w:eastAsiaTheme="minorHAnsi"/>
          <w:b w:val="0"/>
          <w:szCs w:val="28"/>
        </w:rPr>
        <w:t xml:space="preserve"> </w:t>
      </w:r>
      <w:r w:rsidR="00E761DE" w:rsidRPr="00AB2324">
        <w:t xml:space="preserve">rašytiniu papildomu susitarimu prie </w:t>
      </w:r>
      <w:r w:rsidR="00E761DE">
        <w:t>Pirkimo</w:t>
      </w:r>
      <w:r w:rsidR="00E761DE" w:rsidRPr="00AB2324">
        <w:t xml:space="preserve"> sutarties. </w:t>
      </w:r>
    </w:p>
    <w:p w14:paraId="01D63CBF" w14:textId="7968B813" w:rsidR="003F52DF" w:rsidRPr="002D72F3" w:rsidRDefault="0069193D" w:rsidP="0069193D">
      <w:pPr>
        <w:pStyle w:val="Antrat2"/>
        <w:numPr>
          <w:ilvl w:val="0"/>
          <w:numId w:val="0"/>
        </w:numPr>
      </w:pPr>
      <w:r>
        <w:t xml:space="preserve">4.7. </w:t>
      </w:r>
      <w:r w:rsidR="00350E59" w:rsidRPr="002D72F3">
        <w:t>Iki</w:t>
      </w:r>
      <w:r w:rsidRPr="0069193D">
        <w:t xml:space="preserve"> Užsakytų  darbų sąraše</w:t>
      </w:r>
      <w:r>
        <w:t xml:space="preserve"> nurodytos </w:t>
      </w:r>
      <w:r w:rsidR="00350E59" w:rsidRPr="002D72F3">
        <w:t xml:space="preserve"> </w:t>
      </w:r>
      <w:r w:rsidR="000C5F44">
        <w:t>Įr</w:t>
      </w:r>
      <w:r>
        <w:t>a</w:t>
      </w:r>
      <w:r w:rsidR="000C5F44">
        <w:t>ng</w:t>
      </w:r>
      <w:r>
        <w:t>os</w:t>
      </w:r>
      <w:r w:rsidR="000C5F44">
        <w:t xml:space="preserve"> įrengimo</w:t>
      </w:r>
      <w:r w:rsidR="005F5EE5">
        <w:t xml:space="preserve"> d</w:t>
      </w:r>
      <w:r w:rsidR="00350E59" w:rsidRPr="002D72F3">
        <w:t xml:space="preserve">arbų pradžios </w:t>
      </w:r>
      <w:r w:rsidR="00A82B34">
        <w:rPr>
          <w:rStyle w:val="Antrat1Diagrama"/>
          <w:rFonts w:eastAsiaTheme="minorHAnsi"/>
          <w:b w:val="0"/>
          <w:szCs w:val="28"/>
        </w:rPr>
        <w:t>RANGOVAS</w:t>
      </w:r>
      <w:r w:rsidR="00A82B34" w:rsidRPr="0026322A">
        <w:rPr>
          <w:rStyle w:val="Antrat1Diagrama"/>
          <w:rFonts w:eastAsiaTheme="minorHAnsi"/>
          <w:b w:val="0"/>
          <w:szCs w:val="28"/>
        </w:rPr>
        <w:t xml:space="preserve"> </w:t>
      </w:r>
      <w:r w:rsidR="00350E59" w:rsidRPr="002D72F3">
        <w:t xml:space="preserve">privalo parengti visus </w:t>
      </w:r>
      <w:r w:rsidR="000C5F44">
        <w:t>Įr</w:t>
      </w:r>
      <w:r>
        <w:t>a</w:t>
      </w:r>
      <w:r w:rsidR="000C5F44">
        <w:t>ng</w:t>
      </w:r>
      <w:r>
        <w:t>os</w:t>
      </w:r>
      <w:r w:rsidR="000C5F44">
        <w:t xml:space="preserve"> įrengimo </w:t>
      </w:r>
      <w:r w:rsidR="005F5EE5">
        <w:t>d</w:t>
      </w:r>
      <w:r w:rsidR="00350E59" w:rsidRPr="002D72F3">
        <w:t>arbų atlikimui reikalingus dokumentus (</w:t>
      </w:r>
      <w:r w:rsidR="00585AC1">
        <w:t>Projektą</w:t>
      </w:r>
      <w:r w:rsidR="005F5EE5">
        <w:t xml:space="preserve">, </w:t>
      </w:r>
      <w:r w:rsidR="00B65955">
        <w:t xml:space="preserve">jei būtina – </w:t>
      </w:r>
      <w:r w:rsidR="00350E59" w:rsidRPr="002D72F3">
        <w:t xml:space="preserve">lokalines sąmatas, kuriose numatytos sumos atitinka </w:t>
      </w:r>
      <w:r w:rsidR="00350E59">
        <w:t>Pirkimo</w:t>
      </w:r>
      <w:r w:rsidR="00350E59" w:rsidRPr="002D72F3">
        <w:t xml:space="preserve"> sutartyje numatytą </w:t>
      </w:r>
      <w:r w:rsidR="000C5F44">
        <w:t>Įr</w:t>
      </w:r>
      <w:r>
        <w:t>a</w:t>
      </w:r>
      <w:r w:rsidR="000C5F44">
        <w:t>ng</w:t>
      </w:r>
      <w:r>
        <w:t>os</w:t>
      </w:r>
      <w:r w:rsidR="000C5F44">
        <w:t xml:space="preserve"> įrengimo </w:t>
      </w:r>
      <w:r w:rsidR="005F5EE5">
        <w:t>d</w:t>
      </w:r>
      <w:r w:rsidR="00350E59" w:rsidRPr="002D72F3">
        <w:t xml:space="preserve">arbų kainą ir kitus reikalingus dokumentus) ir tinkamai pasirengti </w:t>
      </w:r>
      <w:r w:rsidR="000C5F44">
        <w:t>Įr</w:t>
      </w:r>
      <w:r>
        <w:t>a</w:t>
      </w:r>
      <w:r w:rsidR="000C5F44">
        <w:t>ng</w:t>
      </w:r>
      <w:r>
        <w:t>os</w:t>
      </w:r>
      <w:r w:rsidR="000C5F44">
        <w:t xml:space="preserve"> įrengimo </w:t>
      </w:r>
      <w:r w:rsidR="005F5EE5">
        <w:t>d</w:t>
      </w:r>
      <w:r w:rsidR="00350E59" w:rsidRPr="002D72F3">
        <w:t>arbų atlikimui.</w:t>
      </w:r>
    </w:p>
    <w:p w14:paraId="4551CB1B" w14:textId="1B5B1628" w:rsidR="002B359A" w:rsidRDefault="0069193D" w:rsidP="0069193D">
      <w:pPr>
        <w:pStyle w:val="Antrat2"/>
        <w:numPr>
          <w:ilvl w:val="0"/>
          <w:numId w:val="0"/>
        </w:numPr>
      </w:pPr>
      <w:r>
        <w:t xml:space="preserve">4.8. </w:t>
      </w:r>
      <w:r w:rsidR="00783C41" w:rsidRPr="00205D9D">
        <w:t xml:space="preserve">Pastebėtų </w:t>
      </w:r>
      <w:r w:rsidR="000C5F44">
        <w:t>Įr</w:t>
      </w:r>
      <w:r>
        <w:t>a</w:t>
      </w:r>
      <w:r w:rsidR="000C5F44">
        <w:t>ng</w:t>
      </w:r>
      <w:r>
        <w:t>os</w:t>
      </w:r>
      <w:r w:rsidR="000C5F44">
        <w:t xml:space="preserve"> įrengimo d</w:t>
      </w:r>
      <w:r w:rsidR="00783C41" w:rsidRPr="00205D9D">
        <w:t xml:space="preserve">arbų trūkumų ar defektų šalinimas neprailgina </w:t>
      </w:r>
      <w:r w:rsidR="00783C41">
        <w:t>Pirkimo</w:t>
      </w:r>
      <w:r w:rsidR="00783C41" w:rsidRPr="00205D9D">
        <w:t xml:space="preserve"> sutartyje nustatyto galutinio </w:t>
      </w:r>
      <w:r>
        <w:t xml:space="preserve">Projektavimo paslaugos ir </w:t>
      </w:r>
      <w:r w:rsidR="000C5F44">
        <w:t>Įr</w:t>
      </w:r>
      <w:r>
        <w:t>a</w:t>
      </w:r>
      <w:r w:rsidR="000C5F44">
        <w:t>ng</w:t>
      </w:r>
      <w:r>
        <w:t>os</w:t>
      </w:r>
      <w:r w:rsidR="000C5F44">
        <w:t xml:space="preserve"> įrengimo d</w:t>
      </w:r>
      <w:r w:rsidR="00783C41" w:rsidRPr="00205D9D">
        <w:t xml:space="preserve">arbų atlikimo termino. Visas pretenzijas UŽSAKOVAS pareiškia </w:t>
      </w:r>
      <w:r w:rsidR="000C5F44">
        <w:t>Įr</w:t>
      </w:r>
      <w:r>
        <w:t>a</w:t>
      </w:r>
      <w:r w:rsidR="000C5F44">
        <w:t>ng</w:t>
      </w:r>
      <w:r>
        <w:t>os</w:t>
      </w:r>
      <w:r w:rsidR="000C5F44">
        <w:t xml:space="preserve"> įrengimo d</w:t>
      </w:r>
      <w:r w:rsidR="00783C41" w:rsidRPr="00205D9D">
        <w:t xml:space="preserve">arbų priėmimo ir perdavimo momentu, o jeigu jis to nepadaro, tai vėlesnis UŽSAKOVO papildomų pretenzijų pareiškimas dėl akivaizdžių </w:t>
      </w:r>
      <w:r w:rsidR="000C5F44">
        <w:t>Įr</w:t>
      </w:r>
      <w:r w:rsidR="009F7FD3">
        <w:t>a</w:t>
      </w:r>
      <w:r w:rsidR="000C5F44">
        <w:t>ng</w:t>
      </w:r>
      <w:r w:rsidR="009F7FD3">
        <w:t>os</w:t>
      </w:r>
      <w:r w:rsidR="000C5F44">
        <w:t xml:space="preserve"> įrengimo d</w:t>
      </w:r>
      <w:r w:rsidR="00783C41" w:rsidRPr="00205D9D">
        <w:t xml:space="preserve">arbų trūkumų negali būti priežastis, kuria remiantis UŽSAKOVAS gali atsisakyti priimti </w:t>
      </w:r>
      <w:r w:rsidR="000C5F44">
        <w:t>Įr</w:t>
      </w:r>
      <w:r w:rsidR="009F7FD3">
        <w:t>a</w:t>
      </w:r>
      <w:r w:rsidR="000C5F44">
        <w:t>ng</w:t>
      </w:r>
      <w:r w:rsidR="009F7FD3">
        <w:t>os</w:t>
      </w:r>
      <w:r w:rsidR="000C5F44">
        <w:t xml:space="preserve"> įrengimo d</w:t>
      </w:r>
      <w:r w:rsidR="00783C41" w:rsidRPr="00205D9D">
        <w:t>arbus ir (ar) už juos nemokėti</w:t>
      </w:r>
      <w:r w:rsidR="00783C41">
        <w:t>.</w:t>
      </w:r>
    </w:p>
    <w:p w14:paraId="7AD81637" w14:textId="3115DE58" w:rsidR="00636275" w:rsidRPr="00E131BA" w:rsidRDefault="009F7FD3" w:rsidP="009F7FD3">
      <w:pPr>
        <w:pStyle w:val="Antrat2"/>
        <w:numPr>
          <w:ilvl w:val="0"/>
          <w:numId w:val="0"/>
        </w:numPr>
      </w:pPr>
      <w:r>
        <w:t xml:space="preserve">4.9. </w:t>
      </w:r>
      <w:r w:rsidR="00DB344B" w:rsidRPr="00E131BA">
        <w:t xml:space="preserve">Bendras pratęsimų </w:t>
      </w:r>
      <w:r w:rsidR="00F16049" w:rsidRPr="00E131BA">
        <w:t>ir</w:t>
      </w:r>
      <w:r w:rsidR="00DB344B" w:rsidRPr="00E131BA">
        <w:t xml:space="preserve"> sustabdymų terminas negali būti ilgesnis kaip </w:t>
      </w:r>
      <w:r w:rsidR="00367221" w:rsidRPr="00E131BA">
        <w:t>6</w:t>
      </w:r>
      <w:r w:rsidR="00111A96" w:rsidRPr="00E131BA">
        <w:t xml:space="preserve"> </w:t>
      </w:r>
      <w:r w:rsidR="00DB344B" w:rsidRPr="00E131BA">
        <w:t>mėn</w:t>
      </w:r>
      <w:r w:rsidR="00636275" w:rsidRPr="00E131BA">
        <w:t>.</w:t>
      </w:r>
    </w:p>
    <w:p w14:paraId="4ED9349D" w14:textId="5DD19AAD" w:rsidR="00B953D9" w:rsidRPr="00407994" w:rsidRDefault="00B27137" w:rsidP="00B27137">
      <w:pPr>
        <w:pStyle w:val="Antrat2"/>
        <w:numPr>
          <w:ilvl w:val="0"/>
          <w:numId w:val="0"/>
        </w:numPr>
      </w:pPr>
      <w:r>
        <w:rPr>
          <w:lang w:eastAsia="en-US"/>
        </w:rPr>
        <w:t xml:space="preserve">4.10. </w:t>
      </w:r>
      <w:r w:rsidR="00060A06" w:rsidRPr="001D7617">
        <w:rPr>
          <w:lang w:eastAsia="en-US"/>
        </w:rPr>
        <w:t>Jei UŽSAKOVAS sustabdo</w:t>
      </w:r>
      <w:r w:rsidR="00B3596C">
        <w:rPr>
          <w:lang w:eastAsia="en-US"/>
        </w:rPr>
        <w:t xml:space="preserve"> </w:t>
      </w:r>
      <w:r w:rsidR="002B4045">
        <w:rPr>
          <w:lang w:eastAsia="en-US"/>
        </w:rPr>
        <w:t>Projektavimo paslaugų ar</w:t>
      </w:r>
      <w:r w:rsidR="00060A06" w:rsidRPr="001D7617">
        <w:rPr>
          <w:lang w:eastAsia="en-US"/>
        </w:rPr>
        <w:t xml:space="preserve"> </w:t>
      </w:r>
      <w:r w:rsidR="000C5F44">
        <w:t>Įr</w:t>
      </w:r>
      <w:r w:rsidR="006B5ABD">
        <w:t>a</w:t>
      </w:r>
      <w:r w:rsidR="000C5F44">
        <w:t>ng</w:t>
      </w:r>
      <w:r w:rsidR="006B5ABD">
        <w:t>os</w:t>
      </w:r>
      <w:r w:rsidR="000C5F44">
        <w:t xml:space="preserve"> įrengimo d</w:t>
      </w:r>
      <w:r w:rsidR="00060A06" w:rsidRPr="001D7617">
        <w:rPr>
          <w:lang w:eastAsia="en-US"/>
        </w:rPr>
        <w:t xml:space="preserve">arbų vykdymą daugiau nei 60 (šešiasdešimt) dienų ne dėl </w:t>
      </w:r>
      <w:r w:rsidR="00415704">
        <w:rPr>
          <w:rStyle w:val="Antrat1Diagrama"/>
          <w:rFonts w:eastAsiaTheme="minorHAnsi"/>
          <w:b w:val="0"/>
          <w:szCs w:val="28"/>
        </w:rPr>
        <w:t>RANGOVO</w:t>
      </w:r>
      <w:r w:rsidR="00415704" w:rsidRPr="0026322A">
        <w:rPr>
          <w:rStyle w:val="Antrat1Diagrama"/>
          <w:rFonts w:eastAsiaTheme="minorHAnsi"/>
          <w:b w:val="0"/>
          <w:szCs w:val="28"/>
        </w:rPr>
        <w:t xml:space="preserve"> </w:t>
      </w:r>
      <w:r w:rsidR="00060A06" w:rsidRPr="001D7617">
        <w:rPr>
          <w:lang w:eastAsia="en-US"/>
        </w:rPr>
        <w:t xml:space="preserve">kaltės ir ne dėl aplinkybių, kurių atsiradimo rizika tenka </w:t>
      </w:r>
      <w:r w:rsidR="00A82B34">
        <w:rPr>
          <w:rStyle w:val="Antrat1Diagrama"/>
          <w:rFonts w:eastAsiaTheme="minorHAnsi"/>
          <w:b w:val="0"/>
          <w:szCs w:val="28"/>
        </w:rPr>
        <w:t>RANGOVUI</w:t>
      </w:r>
      <w:r w:rsidR="00060A06" w:rsidRPr="001D7617">
        <w:rPr>
          <w:lang w:eastAsia="en-US"/>
        </w:rPr>
        <w:t xml:space="preserve">, </w:t>
      </w:r>
      <w:r w:rsidR="00A82B34">
        <w:rPr>
          <w:rStyle w:val="Antrat1Diagrama"/>
          <w:rFonts w:eastAsiaTheme="minorHAnsi"/>
          <w:b w:val="0"/>
          <w:szCs w:val="28"/>
        </w:rPr>
        <w:t>RANGOVAS</w:t>
      </w:r>
      <w:r w:rsidR="00A82B34" w:rsidRPr="0026322A">
        <w:rPr>
          <w:rStyle w:val="Antrat1Diagrama"/>
          <w:rFonts w:eastAsiaTheme="minorHAnsi"/>
          <w:b w:val="0"/>
          <w:szCs w:val="28"/>
        </w:rPr>
        <w:t xml:space="preserve"> </w:t>
      </w:r>
      <w:r w:rsidR="00060A06" w:rsidRPr="001D7617">
        <w:rPr>
          <w:lang w:eastAsia="en-US"/>
        </w:rPr>
        <w:t xml:space="preserve">gali rašytiniu pranešimu pareikalauti leidimo atnaujinti </w:t>
      </w:r>
      <w:r w:rsidR="000C5F44">
        <w:t>Įr</w:t>
      </w:r>
      <w:r w:rsidR="006B5ABD">
        <w:t>a</w:t>
      </w:r>
      <w:r w:rsidR="000C5F44">
        <w:t>ng</w:t>
      </w:r>
      <w:r w:rsidR="006B5ABD">
        <w:t>os</w:t>
      </w:r>
      <w:r w:rsidR="000C5F44">
        <w:t xml:space="preserve"> įrengimo d</w:t>
      </w:r>
      <w:r w:rsidR="00060A06" w:rsidRPr="001D7617">
        <w:rPr>
          <w:lang w:eastAsia="en-US"/>
        </w:rPr>
        <w:t xml:space="preserve">arbų vykdymą per 30 (trisdešimt) dienų, o tokio leidimo negavęs </w:t>
      </w:r>
      <w:r w:rsidR="00A85F7E">
        <w:rPr>
          <w:lang w:eastAsia="en-US"/>
        </w:rPr>
        <w:t>Pirkimo s</w:t>
      </w:r>
      <w:r w:rsidR="00060A06" w:rsidRPr="001D7617">
        <w:rPr>
          <w:lang w:eastAsia="en-US"/>
        </w:rPr>
        <w:t xml:space="preserve">utartį nutraukti apie tai raštu pranešdamas Užsakovui </w:t>
      </w:r>
      <w:r w:rsidR="00060A06" w:rsidRPr="001D7617">
        <w:t>Pirkimo</w:t>
      </w:r>
      <w:r w:rsidR="00060A06" w:rsidRPr="001D7617">
        <w:rPr>
          <w:lang w:eastAsia="en-US"/>
        </w:rPr>
        <w:t xml:space="preserve"> s</w:t>
      </w:r>
      <w:r w:rsidR="00060A06" w:rsidRPr="001D7617">
        <w:rPr>
          <w:rFonts w:cs="Tahoma"/>
          <w:szCs w:val="16"/>
          <w:lang w:eastAsia="en-US"/>
        </w:rPr>
        <w:t>utartyje nustatyta tvarka.</w:t>
      </w:r>
    </w:p>
    <w:p w14:paraId="1DE08E36" w14:textId="2E9386D6" w:rsidR="00111A96" w:rsidRDefault="006B5ABD" w:rsidP="006B5ABD">
      <w:pPr>
        <w:pStyle w:val="Antrat2"/>
        <w:numPr>
          <w:ilvl w:val="0"/>
          <w:numId w:val="0"/>
        </w:numPr>
      </w:pPr>
      <w:r>
        <w:rPr>
          <w:rStyle w:val="Antrat1Diagrama"/>
          <w:rFonts w:eastAsiaTheme="minorHAnsi"/>
          <w:b w:val="0"/>
          <w:szCs w:val="28"/>
        </w:rPr>
        <w:t xml:space="preserve">4.11. </w:t>
      </w:r>
      <w:r w:rsidR="00A82B34">
        <w:rPr>
          <w:rStyle w:val="Antrat1Diagrama"/>
          <w:rFonts w:eastAsiaTheme="minorHAnsi"/>
          <w:b w:val="0"/>
          <w:szCs w:val="28"/>
        </w:rPr>
        <w:t>RANGOVAS</w:t>
      </w:r>
      <w:r w:rsidR="00A82B34" w:rsidRPr="0026322A">
        <w:rPr>
          <w:rStyle w:val="Antrat1Diagrama"/>
          <w:rFonts w:eastAsiaTheme="minorHAnsi"/>
          <w:b w:val="0"/>
          <w:szCs w:val="28"/>
        </w:rPr>
        <w:t xml:space="preserve"> </w:t>
      </w:r>
      <w:r w:rsidR="00111A96" w:rsidRPr="00205D9D">
        <w:t xml:space="preserve">turi teisę užbaigti </w:t>
      </w:r>
      <w:r w:rsidR="002B4045">
        <w:t>D</w:t>
      </w:r>
      <w:r w:rsidR="00111A96" w:rsidRPr="00205D9D">
        <w:t xml:space="preserve">arbus anksčiau </w:t>
      </w:r>
      <w:r w:rsidR="00497A4E">
        <w:t>Pirkimo sutarties 4.1 punkte nustatyto</w:t>
      </w:r>
      <w:r w:rsidR="00497A4E" w:rsidRPr="00205D9D">
        <w:t xml:space="preserve"> </w:t>
      </w:r>
      <w:r w:rsidR="00111A96" w:rsidRPr="00205D9D">
        <w:t>termino</w:t>
      </w:r>
      <w:r w:rsidR="00111A96">
        <w:t>.</w:t>
      </w:r>
    </w:p>
    <w:p w14:paraId="71BB7B15" w14:textId="77777777" w:rsidR="00D0203F" w:rsidRDefault="00D0203F" w:rsidP="00937041"/>
    <w:p w14:paraId="556EC205" w14:textId="476ED329" w:rsidR="003F52DF" w:rsidRPr="009C7461" w:rsidRDefault="003F52DF" w:rsidP="005B4E02">
      <w:pPr>
        <w:pStyle w:val="Antrat1"/>
      </w:pPr>
      <w:r w:rsidRPr="009C7461">
        <w:t>Atliktų Darbų perdavimo ir priėmimo bei apmokėjimo tvarka</w:t>
      </w:r>
    </w:p>
    <w:p w14:paraId="2B2C9CB3" w14:textId="71B615F6" w:rsidR="00DB19A6" w:rsidRPr="00B016C0" w:rsidRDefault="00E51374" w:rsidP="00E51374">
      <w:pPr>
        <w:pStyle w:val="Antrat2"/>
        <w:numPr>
          <w:ilvl w:val="0"/>
          <w:numId w:val="0"/>
        </w:numPr>
      </w:pPr>
      <w:r>
        <w:rPr>
          <w:rStyle w:val="Antrat1Diagrama"/>
          <w:rFonts w:eastAsiaTheme="minorHAnsi"/>
          <w:b w:val="0"/>
          <w:szCs w:val="28"/>
        </w:rPr>
        <w:t xml:space="preserve">5.1. </w:t>
      </w:r>
      <w:r w:rsidR="00A82B34">
        <w:rPr>
          <w:rStyle w:val="Antrat1Diagrama"/>
          <w:rFonts w:eastAsiaTheme="minorHAnsi"/>
          <w:b w:val="0"/>
          <w:szCs w:val="28"/>
        </w:rPr>
        <w:t>RANGOVAS</w:t>
      </w:r>
      <w:r w:rsidR="00A82B34" w:rsidRPr="0026322A">
        <w:rPr>
          <w:rStyle w:val="Antrat1Diagrama"/>
          <w:rFonts w:eastAsiaTheme="minorHAnsi"/>
          <w:b w:val="0"/>
          <w:szCs w:val="28"/>
        </w:rPr>
        <w:t xml:space="preserve"> </w:t>
      </w:r>
      <w:r w:rsidR="00DB19A6" w:rsidRPr="00B016C0">
        <w:t xml:space="preserve">privalo </w:t>
      </w:r>
      <w:r w:rsidR="00DB19A6" w:rsidRPr="009815FE">
        <w:t>perduoti UŽSAKOVUI parengtą</w:t>
      </w:r>
      <w:r w:rsidR="00DB19A6" w:rsidRPr="00B016C0">
        <w:t xml:space="preserve"> ir suderintą </w:t>
      </w:r>
      <w:r w:rsidR="00585AC1">
        <w:t>Projekto</w:t>
      </w:r>
      <w:r w:rsidR="00DB19A6" w:rsidRPr="00B016C0">
        <w:t xml:space="preserve"> </w:t>
      </w:r>
      <w:r w:rsidR="00DB19A6" w:rsidRPr="00B016C0">
        <w:rPr>
          <w:shd w:val="clear" w:color="auto" w:fill="D9D9D9" w:themeFill="background1" w:themeFillShade="D9"/>
        </w:rPr>
        <w:t>[įkeliamas UŽSAKOVO kataloge nurodytas skaičius]</w:t>
      </w:r>
      <w:r w:rsidR="00DB19A6" w:rsidRPr="00B016C0">
        <w:t xml:space="preserve"> vnt. popierinių bylų egzempliorių ir 1 (vieną) bylą elektroninėje laikmenoje. Atliktų </w:t>
      </w:r>
      <w:r w:rsidR="001C62DA">
        <w:t>P</w:t>
      </w:r>
      <w:r w:rsidR="00DB19A6" w:rsidRPr="00B016C0">
        <w:t xml:space="preserve">rojektavimo paslaugų priėmimas atliekamas pasirašant atliktų paslaugų perdavimo–priėmimo aktą. </w:t>
      </w:r>
      <w:r w:rsidR="00BD002F">
        <w:rPr>
          <w:rStyle w:val="Antrat1Diagrama"/>
          <w:rFonts w:eastAsiaTheme="minorHAnsi"/>
          <w:b w:val="0"/>
          <w:szCs w:val="28"/>
        </w:rPr>
        <w:t>RANGOVAS</w:t>
      </w:r>
      <w:r w:rsidR="00BD002F" w:rsidRPr="0026322A">
        <w:rPr>
          <w:rStyle w:val="Antrat1Diagrama"/>
          <w:rFonts w:eastAsiaTheme="minorHAnsi"/>
          <w:b w:val="0"/>
          <w:szCs w:val="28"/>
        </w:rPr>
        <w:t xml:space="preserve"> </w:t>
      </w:r>
      <w:r w:rsidR="00BD002F" w:rsidRPr="00B016C0">
        <w:t xml:space="preserve">privalo </w:t>
      </w:r>
      <w:r w:rsidR="00220D8E">
        <w:t>p</w:t>
      </w:r>
      <w:r w:rsidR="00DB19A6" w:rsidRPr="00B016C0">
        <w:t xml:space="preserve">erleisti visas autoriaus turtines teises, numatytas Lietuvos Respublikos autorių teisių ir gretutinių teisių įstatyme, į visą projektinę dokumentaciją ir (arba) jos pavienes dalis, suteikiant teisę </w:t>
      </w:r>
      <w:r w:rsidR="0074667C">
        <w:t>UŽSAKOVUI</w:t>
      </w:r>
      <w:r w:rsidR="00DB19A6" w:rsidRPr="00B016C0">
        <w:t xml:space="preserve"> disponuoti kūriniais jo nuožiūra ir (arba) kitaip realizuoti turtines teises, įgytas Pirkimo sutarties pagrindu. Šalys nurodo ir susitaria, kad šiame punkte nurodytos autoriaus turtinės teisės bus laikomos perleistomis UŽSAKOVUI, kai atitinkamą projektinę dokumentaciją arba jos dalį </w:t>
      </w:r>
      <w:r w:rsidR="00A82B34">
        <w:rPr>
          <w:rStyle w:val="Antrat1Diagrama"/>
          <w:rFonts w:eastAsiaTheme="minorHAnsi"/>
          <w:b w:val="0"/>
          <w:szCs w:val="28"/>
        </w:rPr>
        <w:t>RANGOVAS</w:t>
      </w:r>
      <w:r w:rsidR="00A82B34" w:rsidRPr="0026322A">
        <w:rPr>
          <w:rStyle w:val="Antrat1Diagrama"/>
          <w:rFonts w:eastAsiaTheme="minorHAnsi"/>
          <w:b w:val="0"/>
          <w:szCs w:val="28"/>
        </w:rPr>
        <w:t xml:space="preserve"> </w:t>
      </w:r>
      <w:r w:rsidR="00DB19A6" w:rsidRPr="00B016C0">
        <w:t xml:space="preserve">perduos </w:t>
      </w:r>
      <w:r w:rsidR="00DB19A6" w:rsidRPr="008B5792">
        <w:t xml:space="preserve">UŽSAKOVUI ir UŽSAKOVAS už </w:t>
      </w:r>
      <w:r w:rsidR="002B4045">
        <w:t>D</w:t>
      </w:r>
      <w:r w:rsidR="008B5792" w:rsidRPr="008B5792">
        <w:t>arbus</w:t>
      </w:r>
      <w:r w:rsidR="00DB19A6" w:rsidRPr="008B5792">
        <w:t xml:space="preserve"> sumokės Pirkimo sutartyje nustatyta tvarka. </w:t>
      </w:r>
      <w:r w:rsidR="00A82B34">
        <w:rPr>
          <w:rStyle w:val="Antrat1Diagrama"/>
          <w:rFonts w:eastAsiaTheme="minorHAnsi"/>
          <w:b w:val="0"/>
          <w:szCs w:val="28"/>
        </w:rPr>
        <w:t>RANGOVAS</w:t>
      </w:r>
      <w:r w:rsidR="00A82B34" w:rsidRPr="0026322A">
        <w:rPr>
          <w:rStyle w:val="Antrat1Diagrama"/>
          <w:rFonts w:eastAsiaTheme="minorHAnsi"/>
          <w:b w:val="0"/>
          <w:szCs w:val="28"/>
        </w:rPr>
        <w:t xml:space="preserve"> </w:t>
      </w:r>
      <w:r w:rsidR="00DB19A6" w:rsidRPr="008B5792">
        <w:t>nurodo ir patvirtina, kad UŽSAKOVAS</w:t>
      </w:r>
      <w:r w:rsidR="00DB19A6" w:rsidRPr="00B016C0">
        <w:t xml:space="preserve"> neprivalo sumokėti </w:t>
      </w:r>
      <w:r w:rsidR="00A82B34">
        <w:rPr>
          <w:rStyle w:val="Antrat1Diagrama"/>
          <w:rFonts w:eastAsiaTheme="minorHAnsi"/>
          <w:b w:val="0"/>
          <w:szCs w:val="28"/>
        </w:rPr>
        <w:t>RANGOVUI</w:t>
      </w:r>
      <w:r w:rsidR="00A82B34" w:rsidRPr="0026322A">
        <w:rPr>
          <w:rStyle w:val="Antrat1Diagrama"/>
          <w:rFonts w:eastAsiaTheme="minorHAnsi"/>
          <w:b w:val="0"/>
          <w:szCs w:val="28"/>
        </w:rPr>
        <w:t xml:space="preserve"> </w:t>
      </w:r>
      <w:r w:rsidR="00DB19A6" w:rsidRPr="00B016C0">
        <w:t xml:space="preserve">papildomai už šiame punkte nurodytas perleistas </w:t>
      </w:r>
      <w:r w:rsidR="006A6FCD">
        <w:rPr>
          <w:rStyle w:val="Antrat1Diagrama"/>
          <w:rFonts w:eastAsiaTheme="minorHAnsi"/>
          <w:b w:val="0"/>
          <w:szCs w:val="28"/>
        </w:rPr>
        <w:t>UŽSAKOVUI</w:t>
      </w:r>
      <w:r w:rsidR="006A6FCD" w:rsidRPr="0026322A">
        <w:rPr>
          <w:rStyle w:val="Antrat1Diagrama"/>
          <w:rFonts w:eastAsiaTheme="minorHAnsi"/>
          <w:b w:val="0"/>
          <w:szCs w:val="28"/>
        </w:rPr>
        <w:t xml:space="preserve"> </w:t>
      </w:r>
      <w:r w:rsidR="00DB19A6" w:rsidRPr="00B016C0">
        <w:t>turtines teises į kūrinius (projektinę dokumentaciją ir pavienes jos dalis). Šiame punkte nurodytas asmeninių turtinių teisių perleidimas neribojamas Lietuvos Respublikos teritorija.</w:t>
      </w:r>
    </w:p>
    <w:p w14:paraId="0D133F78" w14:textId="1E78EA9C" w:rsidR="00384697" w:rsidRPr="009815FE" w:rsidRDefault="00266E0B" w:rsidP="00266E0B">
      <w:pPr>
        <w:pStyle w:val="Antrat2"/>
        <w:numPr>
          <w:ilvl w:val="0"/>
          <w:numId w:val="0"/>
        </w:numPr>
      </w:pPr>
      <w:r>
        <w:rPr>
          <w:rFonts w:cs="Tahoma"/>
        </w:rPr>
        <w:t>5.2.</w:t>
      </w:r>
      <w:r w:rsidR="00877FBD" w:rsidRPr="00E16F51">
        <w:rPr>
          <w:rFonts w:cs="Tahoma"/>
        </w:rPr>
        <w:t xml:space="preserve"> </w:t>
      </w:r>
      <w:r w:rsidR="00A82B34" w:rsidRPr="009815FE">
        <w:rPr>
          <w:rStyle w:val="Antrat1Diagrama"/>
          <w:rFonts w:eastAsiaTheme="minorHAnsi"/>
          <w:b w:val="0"/>
          <w:szCs w:val="28"/>
        </w:rPr>
        <w:t xml:space="preserve">RANGOVUI </w:t>
      </w:r>
      <w:r w:rsidR="003B0F66" w:rsidRPr="009815FE">
        <w:t xml:space="preserve">už tinkamai atliktus </w:t>
      </w:r>
      <w:r w:rsidR="00697255">
        <w:t>D</w:t>
      </w:r>
      <w:r w:rsidR="003B0F66" w:rsidRPr="009815FE">
        <w:t>arbus</w:t>
      </w:r>
      <w:r w:rsidR="000C5F44" w:rsidRPr="009815FE">
        <w:t xml:space="preserve"> (įskaitant Projektavimo paslaugas)</w:t>
      </w:r>
      <w:r w:rsidR="003B0F66" w:rsidRPr="009815FE">
        <w:t xml:space="preserve"> yra sumokama ne daugiau kaip 95 </w:t>
      </w:r>
      <w:r w:rsidR="003B0F66" w:rsidRPr="009815FE">
        <w:rPr>
          <w:rFonts w:cs="Tahoma"/>
        </w:rPr>
        <w:t>%</w:t>
      </w:r>
      <w:r w:rsidR="003B0F66" w:rsidRPr="009815FE">
        <w:t xml:space="preserve"> (devyniasdešimt penki procentai) atliktų </w:t>
      </w:r>
      <w:r w:rsidR="000C5F44" w:rsidRPr="009815FE">
        <w:t>Įr</w:t>
      </w:r>
      <w:r w:rsidR="00E03225">
        <w:t>a</w:t>
      </w:r>
      <w:r w:rsidR="000C5F44" w:rsidRPr="009815FE">
        <w:t>ng</w:t>
      </w:r>
      <w:r w:rsidR="00E03225">
        <w:t>os</w:t>
      </w:r>
      <w:r w:rsidR="000C5F44" w:rsidRPr="009815FE">
        <w:t xml:space="preserve"> įrengimo darbų ir Projektavimo paslaugų </w:t>
      </w:r>
      <w:r w:rsidR="003B0F66" w:rsidRPr="009815FE">
        <w:t xml:space="preserve">kainos. Likusieji 5 </w:t>
      </w:r>
      <w:r w:rsidR="003B0F66" w:rsidRPr="009815FE">
        <w:rPr>
          <w:rFonts w:cs="Tahoma"/>
        </w:rPr>
        <w:t>%</w:t>
      </w:r>
      <w:r w:rsidR="003B0F66" w:rsidRPr="009815FE">
        <w:t xml:space="preserve"> (penki procentai) sumokami po </w:t>
      </w:r>
      <w:r w:rsidR="00415704" w:rsidRPr="009815FE">
        <w:rPr>
          <w:rStyle w:val="Antrat1Diagrama"/>
          <w:rFonts w:eastAsiaTheme="minorHAnsi"/>
          <w:b w:val="0"/>
          <w:szCs w:val="28"/>
        </w:rPr>
        <w:t xml:space="preserve">RANGOVO </w:t>
      </w:r>
      <w:r w:rsidR="003B0F66" w:rsidRPr="009815FE">
        <w:t xml:space="preserve">atliktų </w:t>
      </w:r>
      <w:r w:rsidR="000C5F44" w:rsidRPr="009815FE">
        <w:t>Įr</w:t>
      </w:r>
      <w:r w:rsidR="00065320">
        <w:t>a</w:t>
      </w:r>
      <w:r w:rsidR="000C5F44" w:rsidRPr="009815FE">
        <w:t>ng</w:t>
      </w:r>
      <w:r w:rsidR="00065320">
        <w:t>os</w:t>
      </w:r>
      <w:r w:rsidR="000C5F44" w:rsidRPr="009815FE">
        <w:t xml:space="preserve"> įrengimo darbų ir Projektavimo paslaugų </w:t>
      </w:r>
      <w:r w:rsidR="003B0F66" w:rsidRPr="009815FE">
        <w:t xml:space="preserve">perdavimo </w:t>
      </w:r>
      <w:r w:rsidR="0074667C" w:rsidRPr="009815FE">
        <w:t xml:space="preserve">UŽSAKOVUI </w:t>
      </w:r>
      <w:r w:rsidR="003B0F66" w:rsidRPr="009815FE">
        <w:t xml:space="preserve">akto </w:t>
      </w:r>
      <w:r w:rsidR="009918B4">
        <w:t xml:space="preserve">(toliau – Atliktų darbų aktas) </w:t>
      </w:r>
      <w:r w:rsidR="003B0F66" w:rsidRPr="009815FE">
        <w:t>pasirašymo dienos, UŽSAKOVUI gavus Defektų ištaisymo garantiniu laikotarpiu užtikrinimą arba sulaikius mokėjimą visam garantiniam Defektų ištaisymo laikotarpiui – Pirkimo sutarties 7.4 punkte nustatyta tvarka.</w:t>
      </w:r>
    </w:p>
    <w:p w14:paraId="1729C1BE" w14:textId="5230DBF7" w:rsidR="00384697" w:rsidRDefault="00065320" w:rsidP="00065320">
      <w:pPr>
        <w:pStyle w:val="Antrat2"/>
        <w:numPr>
          <w:ilvl w:val="0"/>
          <w:numId w:val="0"/>
        </w:numPr>
      </w:pPr>
      <w:r>
        <w:t xml:space="preserve">5.3. </w:t>
      </w:r>
      <w:r w:rsidR="000C5F44">
        <w:t>Įr</w:t>
      </w:r>
      <w:r>
        <w:t>a</w:t>
      </w:r>
      <w:r w:rsidR="000C5F44">
        <w:t>ng</w:t>
      </w:r>
      <w:r>
        <w:t>os</w:t>
      </w:r>
      <w:r w:rsidR="000C5F44">
        <w:t xml:space="preserve"> įrengimo darbų ir Projektavimo paslaugų </w:t>
      </w:r>
      <w:r w:rsidR="001D5683" w:rsidRPr="00E16F51">
        <w:t xml:space="preserve">perdavimas ir priėmimas atliekamas visiškai užbaigus </w:t>
      </w:r>
      <w:r w:rsidR="000C5F44">
        <w:t>Įr</w:t>
      </w:r>
      <w:r>
        <w:t>a</w:t>
      </w:r>
      <w:r w:rsidR="000C5F44">
        <w:t>ng</w:t>
      </w:r>
      <w:r>
        <w:t>os</w:t>
      </w:r>
      <w:r w:rsidR="000C5F44">
        <w:t xml:space="preserve"> įrengimo</w:t>
      </w:r>
      <w:r w:rsidR="00EB6399" w:rsidRPr="00E16F51">
        <w:t xml:space="preserve"> d</w:t>
      </w:r>
      <w:r w:rsidR="001D5683" w:rsidRPr="00E16F51">
        <w:t>arbus ir Pirkimo sutartimi bei teisės aktų nustatyta tvarka perdavus techninę – išpildomąją dokumentaciją</w:t>
      </w:r>
      <w:r w:rsidR="001D5683" w:rsidRPr="00102713">
        <w:t xml:space="preserve">. </w:t>
      </w:r>
      <w:r w:rsidR="000359A7" w:rsidRPr="006779E4">
        <w:rPr>
          <w:caps/>
        </w:rPr>
        <w:t>Rangovas</w:t>
      </w:r>
      <w:r w:rsidR="000359A7" w:rsidRPr="006C689B">
        <w:t xml:space="preserve"> prieš 10 (dešimt) darbo dienų iki numatomos visų Darbų pabaigos praneša </w:t>
      </w:r>
      <w:r w:rsidR="000359A7" w:rsidRPr="006779E4">
        <w:rPr>
          <w:caps/>
        </w:rPr>
        <w:t>Užsakovui</w:t>
      </w:r>
      <w:r w:rsidR="000359A7" w:rsidRPr="006C689B">
        <w:t xml:space="preserve"> raštu apie pasirengimą galutinai perduoti Darbus pateikdamas pasirašytą </w:t>
      </w:r>
      <w:r w:rsidR="00384697">
        <w:t>Atliktų darbų aktą</w:t>
      </w:r>
      <w:r w:rsidR="000359A7" w:rsidRPr="006C689B">
        <w:t xml:space="preserve"> ir testo su išorės apkrovos moduliu ataskaitą</w:t>
      </w:r>
      <w:r w:rsidR="00971D02">
        <w:t xml:space="preserve"> (toliau – Ataskaita)</w:t>
      </w:r>
      <w:r w:rsidR="000359A7" w:rsidRPr="006C689B">
        <w:t xml:space="preserve">. </w:t>
      </w:r>
      <w:r w:rsidR="00384697">
        <w:t>Įranga</w:t>
      </w:r>
      <w:r w:rsidR="000359A7" w:rsidRPr="006C689B">
        <w:t xml:space="preserve"> turi būti apkraunama ilgalaike (ne mažiau 60 min</w:t>
      </w:r>
      <w:r w:rsidR="00384697">
        <w:t>.</w:t>
      </w:r>
      <w:r w:rsidR="000359A7" w:rsidRPr="006C689B">
        <w:t>) ne mažiau 50% nominalios galios apkrova, atlikta patikra dinaminėmis apkrovomis (privaloma pateikti testo ataskaitą su darbinių parametrų grafikais dinaminių apkrovų metu), o bandymo rezultatai turi būti  užfiksuoti bandymų protokole. Ataskaitoje turi matytis, kad Įranga priėmė dinamines apkrovas. Ilgalaikės apkrovos ir dinaminių apkrovų metu Įranga negali išsijungti, pasiekti didesnę nei leistiną temperatūrą, sugesti.</w:t>
      </w:r>
    </w:p>
    <w:p w14:paraId="1EB52886" w14:textId="377368AD" w:rsidR="000359A7" w:rsidRPr="006C689B" w:rsidRDefault="009918B4" w:rsidP="006779E4">
      <w:pPr>
        <w:pStyle w:val="Antrat2"/>
        <w:numPr>
          <w:ilvl w:val="0"/>
          <w:numId w:val="0"/>
        </w:numPr>
      </w:pPr>
      <w:r>
        <w:lastRenderedPageBreak/>
        <w:t xml:space="preserve">5.4. </w:t>
      </w:r>
      <w:r w:rsidR="000359A7" w:rsidRPr="006779E4">
        <w:rPr>
          <w:caps/>
        </w:rPr>
        <w:t>Užsakovas</w:t>
      </w:r>
      <w:r w:rsidR="000359A7" w:rsidRPr="006C689B">
        <w:t xml:space="preserve"> organizuoja galutinį Darbų priėmimą ne vėliau kaip per 10 (dešimt) darbo dienų nuo </w:t>
      </w:r>
      <w:r w:rsidR="000359A7" w:rsidRPr="006779E4">
        <w:rPr>
          <w:caps/>
        </w:rPr>
        <w:t>Rangovo</w:t>
      </w:r>
      <w:r w:rsidR="000359A7" w:rsidRPr="006C689B">
        <w:t xml:space="preserve"> pranešimo gavimo dienos ir per kitas 5 (penkias) darbo dienas pasirašo Rangovo atliktų Darbų perdavimo Užsakovui aktą arba tuo pačiu terminu pareiškia raštu Pirkimo sutarties nuostatomis pagrįstas pretenzijas. Šis terminas atidedamas, jeigu </w:t>
      </w:r>
      <w:r w:rsidR="000359A7" w:rsidRPr="006779E4">
        <w:rPr>
          <w:caps/>
        </w:rPr>
        <w:t>Užsakovas</w:t>
      </w:r>
      <w:r w:rsidR="000359A7" w:rsidRPr="006C689B">
        <w:t xml:space="preserve"> pagrįstai ir motyvuotai pareikalauja papildomos arba detalizuotos informacijos apie atliktus Darbus ar naudotas medžiagas. Ištaisius Darbų defektus, Darbai nedelsiant pakartotinai pateikiami priimti.</w:t>
      </w:r>
    </w:p>
    <w:p w14:paraId="7F9A3BEB" w14:textId="28A54809" w:rsidR="003F52DF" w:rsidRPr="002D72F3" w:rsidRDefault="00194F43" w:rsidP="00194F43">
      <w:pPr>
        <w:pStyle w:val="Antrat2"/>
        <w:numPr>
          <w:ilvl w:val="0"/>
          <w:numId w:val="0"/>
        </w:numPr>
      </w:pPr>
      <w:r>
        <w:rPr>
          <w:rStyle w:val="Antrat1Diagrama"/>
          <w:rFonts w:eastAsiaTheme="minorHAnsi"/>
          <w:b w:val="0"/>
          <w:szCs w:val="28"/>
        </w:rPr>
        <w:t xml:space="preserve">5.5. </w:t>
      </w:r>
      <w:r w:rsidR="00A82B34">
        <w:rPr>
          <w:rStyle w:val="Antrat1Diagrama"/>
          <w:rFonts w:eastAsiaTheme="minorHAnsi"/>
          <w:b w:val="0"/>
          <w:szCs w:val="28"/>
        </w:rPr>
        <w:t>RANGOVAS</w:t>
      </w:r>
      <w:r w:rsidR="00A82B34" w:rsidRPr="0026322A">
        <w:rPr>
          <w:rStyle w:val="Antrat1Diagrama"/>
          <w:rFonts w:eastAsiaTheme="minorHAnsi"/>
          <w:b w:val="0"/>
          <w:szCs w:val="28"/>
        </w:rPr>
        <w:t xml:space="preserve"> </w:t>
      </w:r>
      <w:r w:rsidR="003F52DF" w:rsidRPr="002D72F3">
        <w:t xml:space="preserve">privalo visus </w:t>
      </w:r>
      <w:r w:rsidR="00EB6399">
        <w:t>statybos rangos</w:t>
      </w:r>
      <w:r w:rsidR="00EB6399" w:rsidRPr="002D72F3">
        <w:t xml:space="preserve"> </w:t>
      </w:r>
      <w:r w:rsidR="00EB6399">
        <w:t>d</w:t>
      </w:r>
      <w:r w:rsidR="003F52DF" w:rsidRPr="002D72F3">
        <w:t xml:space="preserve">arbus, kurie bus paslėpti kitais </w:t>
      </w:r>
      <w:r w:rsidR="00EB6399">
        <w:t>statybos rangos</w:t>
      </w:r>
      <w:r w:rsidR="00EB6399" w:rsidRPr="002D72F3">
        <w:t xml:space="preserve"> </w:t>
      </w:r>
      <w:r w:rsidR="00EB6399">
        <w:t>d</w:t>
      </w:r>
      <w:r w:rsidR="003F52DF" w:rsidRPr="002D72F3">
        <w:t xml:space="preserve">arbais ir konstrukcijomis (vadinamuosius „paslėptus </w:t>
      </w:r>
      <w:r w:rsidR="008E2FF6">
        <w:t>d</w:t>
      </w:r>
      <w:r w:rsidR="003F52DF" w:rsidRPr="002D72F3">
        <w:t xml:space="preserve">arbus“), pateikti UŽSAKOVO priėmimui, įspėjęs jį apie tai mažiausiai prieš vieną darbo dieną, bei tinkamai įforminti paslėptų </w:t>
      </w:r>
      <w:r w:rsidR="00EB6399">
        <w:t>d</w:t>
      </w:r>
      <w:r w:rsidR="003F52DF" w:rsidRPr="002D72F3">
        <w:t>arbų aktą.</w:t>
      </w:r>
    </w:p>
    <w:p w14:paraId="5AF999AF" w14:textId="08D2F0B6" w:rsidR="003F52DF" w:rsidRPr="002D72F3" w:rsidRDefault="00194F43" w:rsidP="00194F43">
      <w:pPr>
        <w:pStyle w:val="Antrat2"/>
        <w:numPr>
          <w:ilvl w:val="0"/>
          <w:numId w:val="0"/>
        </w:numPr>
      </w:pPr>
      <w:r>
        <w:t xml:space="preserve">5.6. </w:t>
      </w:r>
      <w:r w:rsidR="003F52DF" w:rsidRPr="002D72F3">
        <w:t xml:space="preserve">Jeigu bet kuriuo </w:t>
      </w:r>
      <w:r w:rsidR="00657C36">
        <w:t>Pirkimo</w:t>
      </w:r>
      <w:r w:rsidR="00657C36" w:rsidRPr="002D72F3">
        <w:t xml:space="preserve"> </w:t>
      </w:r>
      <w:r w:rsidR="003F52DF" w:rsidRPr="002D72F3">
        <w:t xml:space="preserve">sutarties vykdymo metu paaiškėja, kad atlikti </w:t>
      </w:r>
      <w:r w:rsidR="008E2FF6">
        <w:t>Įr</w:t>
      </w:r>
      <w:r w:rsidR="006F0E47">
        <w:t>a</w:t>
      </w:r>
      <w:r w:rsidR="008E2FF6">
        <w:t>ng</w:t>
      </w:r>
      <w:r w:rsidR="006F0E47">
        <w:t>os</w:t>
      </w:r>
      <w:r w:rsidR="008E2FF6">
        <w:t xml:space="preserve"> įrengimo darbai</w:t>
      </w:r>
      <w:r w:rsidR="003F52DF" w:rsidRPr="002D72F3">
        <w:t xml:space="preserve"> neatitinka </w:t>
      </w:r>
      <w:r w:rsidR="00657C36">
        <w:t>Pirkimo</w:t>
      </w:r>
      <w:r w:rsidR="003F52DF" w:rsidRPr="002D72F3">
        <w:t xml:space="preserve"> sutartyje ar jos prieduose nustatytų kokybės reikalavimų, naudotos prastesnės kokybės medžiagos, nukrypta nuo techninės specifikacijos ar </w:t>
      </w:r>
      <w:r w:rsidR="008E2FF6">
        <w:t>P</w:t>
      </w:r>
      <w:r w:rsidR="003F52DF" w:rsidRPr="002D72F3">
        <w:t xml:space="preserve">rojekto ir kitų </w:t>
      </w:r>
      <w:r w:rsidR="00EB6399">
        <w:t>statybos rangos</w:t>
      </w:r>
      <w:r w:rsidR="00EB6399" w:rsidRPr="002D72F3">
        <w:t xml:space="preserve"> </w:t>
      </w:r>
      <w:r w:rsidR="00EB6399">
        <w:t>d</w:t>
      </w:r>
      <w:r w:rsidR="003F52DF" w:rsidRPr="002D72F3">
        <w:t>arbų reikalavimų be UŽSAKOVO raštiško sutikimo, tokie atvejai fiksuojami įrašais statybos darbų žurnale</w:t>
      </w:r>
      <w:r w:rsidR="00A5763B">
        <w:t xml:space="preserve"> (kai taikoma)</w:t>
      </w:r>
      <w:r w:rsidR="003F52DF" w:rsidRPr="002D72F3">
        <w:t xml:space="preserve"> bei sudaromas abiejų Šalių pasirašomas nustatytų </w:t>
      </w:r>
      <w:r w:rsidR="006F0E47">
        <w:t>Darbų</w:t>
      </w:r>
      <w:r w:rsidR="006F0E47" w:rsidRPr="002D72F3">
        <w:t xml:space="preserve"> </w:t>
      </w:r>
      <w:r w:rsidR="003F52DF" w:rsidRPr="002D72F3">
        <w:t>defektų aktas</w:t>
      </w:r>
      <w:r w:rsidR="006F0E47">
        <w:t xml:space="preserve"> (toliau – Defektų aktas)</w:t>
      </w:r>
      <w:r w:rsidR="003F52DF" w:rsidRPr="002D72F3">
        <w:t xml:space="preserve">. </w:t>
      </w:r>
      <w:r w:rsidR="00A82B34">
        <w:rPr>
          <w:rStyle w:val="Antrat1Diagrama"/>
          <w:rFonts w:eastAsiaTheme="minorHAnsi"/>
          <w:b w:val="0"/>
          <w:szCs w:val="28"/>
        </w:rPr>
        <w:t>RANGOVUI</w:t>
      </w:r>
      <w:r w:rsidR="00A82B34" w:rsidRPr="0026322A">
        <w:rPr>
          <w:rStyle w:val="Antrat1Diagrama"/>
          <w:rFonts w:eastAsiaTheme="minorHAnsi"/>
          <w:b w:val="0"/>
          <w:szCs w:val="28"/>
        </w:rPr>
        <w:t xml:space="preserve"> </w:t>
      </w:r>
      <w:r w:rsidR="003F52DF" w:rsidRPr="002D72F3">
        <w:t xml:space="preserve">nepagrįstai atsisakius pasirašyti </w:t>
      </w:r>
      <w:r w:rsidR="006F0E47">
        <w:t>D</w:t>
      </w:r>
      <w:r w:rsidR="003F52DF" w:rsidRPr="002D72F3">
        <w:t xml:space="preserve">efektų aktą, jis pasirašomas UŽSAKOVO vienašališkai ir įteikiamas </w:t>
      </w:r>
      <w:r w:rsidR="00A82B34">
        <w:rPr>
          <w:rStyle w:val="Antrat1Diagrama"/>
          <w:rFonts w:eastAsiaTheme="minorHAnsi"/>
          <w:b w:val="0"/>
          <w:szCs w:val="28"/>
        </w:rPr>
        <w:t>RANGOVUI</w:t>
      </w:r>
      <w:r w:rsidR="00A82B34" w:rsidRPr="0026322A">
        <w:rPr>
          <w:rStyle w:val="Antrat1Diagrama"/>
          <w:rFonts w:eastAsiaTheme="minorHAnsi"/>
          <w:b w:val="0"/>
          <w:szCs w:val="28"/>
        </w:rPr>
        <w:t xml:space="preserve"> </w:t>
      </w:r>
      <w:r w:rsidR="003F52DF" w:rsidRPr="002D72F3">
        <w:t xml:space="preserve">pasirašytinai arba išsiunčiamas registruotu paštu. </w:t>
      </w:r>
      <w:r w:rsidR="00A82B34">
        <w:rPr>
          <w:rStyle w:val="Antrat1Diagrama"/>
          <w:rFonts w:eastAsiaTheme="minorHAnsi"/>
          <w:b w:val="0"/>
          <w:szCs w:val="28"/>
        </w:rPr>
        <w:t>RANGOVAS</w:t>
      </w:r>
      <w:r w:rsidR="00A82B34" w:rsidRPr="0026322A">
        <w:rPr>
          <w:rStyle w:val="Antrat1Diagrama"/>
          <w:rFonts w:eastAsiaTheme="minorHAnsi"/>
          <w:b w:val="0"/>
          <w:szCs w:val="28"/>
        </w:rPr>
        <w:t xml:space="preserve"> </w:t>
      </w:r>
      <w:r w:rsidR="003F52DF" w:rsidRPr="002D72F3">
        <w:t xml:space="preserve">neatsako, jei defektai atsirado dėl neteisingos eksploatacijos, sugadinimo, neteisingų, nuo </w:t>
      </w:r>
      <w:r w:rsidR="00A82B34">
        <w:rPr>
          <w:rStyle w:val="Antrat1Diagrama"/>
          <w:rFonts w:eastAsiaTheme="minorHAnsi"/>
          <w:b w:val="0"/>
          <w:szCs w:val="28"/>
        </w:rPr>
        <w:t>RANGOVO</w:t>
      </w:r>
      <w:r w:rsidR="00A82B34" w:rsidRPr="0026322A">
        <w:rPr>
          <w:rStyle w:val="Antrat1Diagrama"/>
          <w:rFonts w:eastAsiaTheme="minorHAnsi"/>
          <w:b w:val="0"/>
          <w:szCs w:val="28"/>
        </w:rPr>
        <w:t xml:space="preserve"> </w:t>
      </w:r>
      <w:r w:rsidR="003F52DF" w:rsidRPr="002D72F3">
        <w:t>nepriklausančių sprendimų</w:t>
      </w:r>
      <w:r w:rsidR="004D0C58">
        <w:t xml:space="preserve">, </w:t>
      </w:r>
      <w:r w:rsidR="003F52DF" w:rsidRPr="002D72F3">
        <w:t>ar kitų įstatymuose numatytų atsakomybę šalinančių aplinkybių.</w:t>
      </w:r>
    </w:p>
    <w:p w14:paraId="457E7D88" w14:textId="1F691909" w:rsidR="00C5530A" w:rsidRPr="0001068D" w:rsidRDefault="006F0E47" w:rsidP="006F0E47">
      <w:pPr>
        <w:pStyle w:val="Antrat2"/>
        <w:numPr>
          <w:ilvl w:val="0"/>
          <w:numId w:val="0"/>
        </w:numPr>
      </w:pPr>
      <w:r>
        <w:t xml:space="preserve">5.7. </w:t>
      </w:r>
      <w:r w:rsidR="00C5530A" w:rsidRPr="0001068D">
        <w:t xml:space="preserve">UŽSAKOVAS turi teisę nepasirašyti </w:t>
      </w:r>
      <w:r w:rsidR="00A82B34">
        <w:rPr>
          <w:rStyle w:val="Antrat1Diagrama"/>
          <w:rFonts w:eastAsiaTheme="minorHAnsi"/>
          <w:b w:val="0"/>
          <w:szCs w:val="28"/>
        </w:rPr>
        <w:t>RANGOVO</w:t>
      </w:r>
      <w:r w:rsidR="00A82B34" w:rsidRPr="0026322A">
        <w:rPr>
          <w:rStyle w:val="Antrat1Diagrama"/>
          <w:rFonts w:eastAsiaTheme="minorHAnsi"/>
          <w:b w:val="0"/>
          <w:szCs w:val="28"/>
        </w:rPr>
        <w:t xml:space="preserve"> </w:t>
      </w:r>
      <w:r w:rsidR="00065B5B" w:rsidRPr="001D115A">
        <w:t xml:space="preserve">atliktų </w:t>
      </w:r>
      <w:r w:rsidR="00065B5B">
        <w:t>statybos rangos</w:t>
      </w:r>
      <w:r w:rsidR="00065B5B" w:rsidRPr="001D115A">
        <w:t xml:space="preserve"> </w:t>
      </w:r>
      <w:r w:rsidR="00065B5B">
        <w:t>d</w:t>
      </w:r>
      <w:r w:rsidR="00065B5B" w:rsidRPr="001D115A">
        <w:t>arbų perdavimo UŽSAKOVUI akt</w:t>
      </w:r>
      <w:r w:rsidR="00065B5B">
        <w:t>o</w:t>
      </w:r>
      <w:r w:rsidR="00C5530A" w:rsidRPr="0001068D">
        <w:t xml:space="preserve"> ir neatlikti mokėjimų, kol </w:t>
      </w:r>
      <w:r w:rsidR="00A82B34">
        <w:rPr>
          <w:rStyle w:val="Antrat1Diagrama"/>
          <w:rFonts w:eastAsiaTheme="minorHAnsi"/>
          <w:b w:val="0"/>
          <w:szCs w:val="28"/>
        </w:rPr>
        <w:t>RANGOVAS</w:t>
      </w:r>
      <w:r w:rsidR="00A82B34" w:rsidRPr="0026322A">
        <w:rPr>
          <w:rStyle w:val="Antrat1Diagrama"/>
          <w:rFonts w:eastAsiaTheme="minorHAnsi"/>
          <w:b w:val="0"/>
          <w:szCs w:val="28"/>
        </w:rPr>
        <w:t xml:space="preserve"> </w:t>
      </w:r>
      <w:r w:rsidR="00C5530A" w:rsidRPr="0001068D">
        <w:t xml:space="preserve">savo sąskaita nepašalina nustatytų </w:t>
      </w:r>
      <w:r>
        <w:t>D</w:t>
      </w:r>
      <w:r w:rsidR="00C5530A" w:rsidRPr="0001068D">
        <w:t xml:space="preserve">efektų akte nurodytų trūkumų. UŽSAKOVAS turi teisę pareikšti </w:t>
      </w:r>
      <w:r w:rsidR="00A82B34">
        <w:rPr>
          <w:rStyle w:val="Antrat1Diagrama"/>
          <w:rFonts w:eastAsiaTheme="minorHAnsi"/>
          <w:b w:val="0"/>
          <w:szCs w:val="28"/>
        </w:rPr>
        <w:t>RANGOVUI</w:t>
      </w:r>
      <w:r w:rsidR="00A82B34" w:rsidRPr="0026322A">
        <w:rPr>
          <w:rStyle w:val="Antrat1Diagrama"/>
          <w:rFonts w:eastAsiaTheme="minorHAnsi"/>
          <w:b w:val="0"/>
          <w:szCs w:val="28"/>
        </w:rPr>
        <w:t xml:space="preserve"> </w:t>
      </w:r>
      <w:r w:rsidR="00C5530A" w:rsidRPr="0001068D">
        <w:t xml:space="preserve">pretenzijas dėl išaiškėjusių atliktų statybos rangos darbų trūkumų, jei būtų nustatyta, kad jie atsirado dėl </w:t>
      </w:r>
      <w:r w:rsidR="00A82B34">
        <w:rPr>
          <w:rStyle w:val="Antrat1Diagrama"/>
          <w:rFonts w:eastAsiaTheme="minorHAnsi"/>
          <w:b w:val="0"/>
          <w:szCs w:val="28"/>
        </w:rPr>
        <w:t>RANGOVO</w:t>
      </w:r>
      <w:r w:rsidR="00A82B34" w:rsidRPr="0026322A">
        <w:rPr>
          <w:rStyle w:val="Antrat1Diagrama"/>
          <w:rFonts w:eastAsiaTheme="minorHAnsi"/>
          <w:b w:val="0"/>
          <w:szCs w:val="28"/>
        </w:rPr>
        <w:t xml:space="preserve"> </w:t>
      </w:r>
      <w:r w:rsidR="00C5530A" w:rsidRPr="0001068D">
        <w:t xml:space="preserve">kaltės, taip pat ir pasibaigus Pirkimo sutarties vykdymo laikui, tačiau tebegaliojant Pirkimo sutartimi nustatytiems atliktų statybos rangos darbų garantiniams laikotarpiams, nurodytiems Pirkimo sutartyje. Tokiu atveju UŽSAKOVAS turi teisę reikalauti, kad </w:t>
      </w:r>
      <w:r w:rsidR="00A82B34">
        <w:rPr>
          <w:rStyle w:val="Antrat1Diagrama"/>
          <w:rFonts w:eastAsiaTheme="minorHAnsi"/>
          <w:b w:val="0"/>
          <w:szCs w:val="28"/>
        </w:rPr>
        <w:t>RANGOVAS</w:t>
      </w:r>
      <w:r w:rsidR="00A82B34" w:rsidRPr="0026322A">
        <w:rPr>
          <w:rStyle w:val="Antrat1Diagrama"/>
          <w:rFonts w:eastAsiaTheme="minorHAnsi"/>
          <w:b w:val="0"/>
          <w:szCs w:val="28"/>
        </w:rPr>
        <w:t xml:space="preserve"> </w:t>
      </w:r>
      <w:r w:rsidR="00C5530A" w:rsidRPr="0001068D">
        <w:t xml:space="preserve">ištaisytų nustatytus trūkumus savo sąskaita. Jei </w:t>
      </w:r>
      <w:r w:rsidR="00A82B34">
        <w:rPr>
          <w:rStyle w:val="Antrat1Diagrama"/>
          <w:rFonts w:eastAsiaTheme="minorHAnsi"/>
          <w:b w:val="0"/>
          <w:szCs w:val="28"/>
        </w:rPr>
        <w:t>RANGOVAS</w:t>
      </w:r>
      <w:r w:rsidR="00A82B34" w:rsidRPr="0026322A">
        <w:rPr>
          <w:rStyle w:val="Antrat1Diagrama"/>
          <w:rFonts w:eastAsiaTheme="minorHAnsi"/>
          <w:b w:val="0"/>
          <w:szCs w:val="28"/>
        </w:rPr>
        <w:t xml:space="preserve"> </w:t>
      </w:r>
      <w:r w:rsidR="00C5530A" w:rsidRPr="0001068D">
        <w:t xml:space="preserve">per protingą UŽSAKOVO nurodytą terminą nurodytų trūkumų neištaiso arba atsisako juos ištaisyti, UŽSAKOVAS turi teisę reikalauti, kad </w:t>
      </w:r>
      <w:r w:rsidR="00A82B34">
        <w:rPr>
          <w:rStyle w:val="Antrat1Diagrama"/>
          <w:rFonts w:eastAsiaTheme="minorHAnsi"/>
          <w:b w:val="0"/>
          <w:szCs w:val="28"/>
        </w:rPr>
        <w:t>RANGOVAS</w:t>
      </w:r>
      <w:r w:rsidR="00A82B34" w:rsidRPr="0026322A">
        <w:rPr>
          <w:rStyle w:val="Antrat1Diagrama"/>
          <w:rFonts w:eastAsiaTheme="minorHAnsi"/>
          <w:b w:val="0"/>
          <w:szCs w:val="28"/>
        </w:rPr>
        <w:t xml:space="preserve"> </w:t>
      </w:r>
      <w:r w:rsidR="00C5530A" w:rsidRPr="0001068D">
        <w:t>kompensuotų patirtus nuostolius (įskaitant UŽSAKOVO savo lėšomis įgyvendintų statybos darbų, kuriais ištaisomi nurodyti trūkumai, išlaidas).</w:t>
      </w:r>
    </w:p>
    <w:p w14:paraId="233397F8" w14:textId="335BDE3C" w:rsidR="003F52DF" w:rsidRPr="002D72F3" w:rsidRDefault="006F0E47" w:rsidP="006F0E47">
      <w:pPr>
        <w:pStyle w:val="Antrat2"/>
        <w:numPr>
          <w:ilvl w:val="0"/>
          <w:numId w:val="0"/>
        </w:numPr>
      </w:pPr>
      <w:r>
        <w:rPr>
          <w:rStyle w:val="Antrat1Diagrama"/>
          <w:rFonts w:eastAsiaTheme="minorHAnsi"/>
          <w:b w:val="0"/>
          <w:szCs w:val="28"/>
        </w:rPr>
        <w:t xml:space="preserve">5.8. </w:t>
      </w:r>
      <w:r w:rsidR="00A82B34">
        <w:rPr>
          <w:rStyle w:val="Antrat1Diagrama"/>
          <w:rFonts w:eastAsiaTheme="minorHAnsi"/>
          <w:b w:val="0"/>
          <w:szCs w:val="28"/>
        </w:rPr>
        <w:t>RANGOVAS</w:t>
      </w:r>
      <w:r w:rsidR="00A82B34" w:rsidRPr="0026322A">
        <w:rPr>
          <w:rStyle w:val="Antrat1Diagrama"/>
          <w:rFonts w:eastAsiaTheme="minorHAnsi"/>
          <w:b w:val="0"/>
          <w:szCs w:val="28"/>
        </w:rPr>
        <w:t xml:space="preserve"> </w:t>
      </w:r>
      <w:r w:rsidR="003F52DF" w:rsidRPr="002D72F3">
        <w:t>privalo per protingą, su UŽSAKOVU suderintą, laikotarpį pašalinti Statybos užbaigimo komisijos</w:t>
      </w:r>
      <w:r w:rsidR="00997864">
        <w:t>/UŽSAKOVO</w:t>
      </w:r>
      <w:r w:rsidR="003F52DF" w:rsidRPr="002D72F3">
        <w:t xml:space="preserve"> nustatytus trūkumus. Trūkumų ištaisymo laikotarpis su UŽSAKOVU suderinamas atsižvelgiant į Statybos užbaigimo komisijos</w:t>
      </w:r>
      <w:r w:rsidR="00997864">
        <w:t>/UŽSAKOVO</w:t>
      </w:r>
      <w:r w:rsidR="003F52DF" w:rsidRPr="002D72F3">
        <w:t xml:space="preserve"> nustatytą trūkumų ištaisymo laikotarpį ir įforminamas papildomu susitarimu, kuriame nurodami papildomi statybos darbai ir jų atlikimo laikotarpis.</w:t>
      </w:r>
    </w:p>
    <w:p w14:paraId="0D59DB7D" w14:textId="6981D67A" w:rsidR="00127E04" w:rsidRPr="009B1A9F" w:rsidRDefault="00E84DA0" w:rsidP="00E84DA0">
      <w:pPr>
        <w:pStyle w:val="Antrat2"/>
        <w:numPr>
          <w:ilvl w:val="0"/>
          <w:numId w:val="0"/>
        </w:numPr>
        <w:rPr>
          <w:color w:val="FF0000"/>
        </w:rPr>
      </w:pPr>
      <w:r>
        <w:t xml:space="preserve">5.9. </w:t>
      </w:r>
      <w:r w:rsidR="003F52DF" w:rsidRPr="002D72F3">
        <w:t xml:space="preserve">Sąskaitą </w:t>
      </w:r>
      <w:r w:rsidR="00EB6399">
        <w:t xml:space="preserve">faktūrą </w:t>
      </w:r>
      <w:r w:rsidR="00A82B34">
        <w:rPr>
          <w:rStyle w:val="Antrat1Diagrama"/>
          <w:rFonts w:eastAsiaTheme="minorHAnsi"/>
          <w:b w:val="0"/>
          <w:szCs w:val="28"/>
        </w:rPr>
        <w:t>RANGOVAS</w:t>
      </w:r>
      <w:r w:rsidR="00A82B34" w:rsidRPr="0026322A">
        <w:rPr>
          <w:rStyle w:val="Antrat1Diagrama"/>
          <w:rFonts w:eastAsiaTheme="minorHAnsi"/>
          <w:b w:val="0"/>
          <w:szCs w:val="28"/>
        </w:rPr>
        <w:t xml:space="preserve"> </w:t>
      </w:r>
      <w:r w:rsidR="003F52DF" w:rsidRPr="002D72F3">
        <w:t xml:space="preserve">gali išrašyti tik po to, kai abi šalys pasirašė </w:t>
      </w:r>
      <w:r w:rsidR="00A82B34">
        <w:rPr>
          <w:rStyle w:val="Antrat1Diagrama"/>
          <w:rFonts w:eastAsiaTheme="minorHAnsi"/>
          <w:b w:val="0"/>
          <w:szCs w:val="28"/>
        </w:rPr>
        <w:t>RANGOVO</w:t>
      </w:r>
      <w:r w:rsidR="00A82B34" w:rsidRPr="0026322A">
        <w:rPr>
          <w:rStyle w:val="Antrat1Diagrama"/>
          <w:rFonts w:eastAsiaTheme="minorHAnsi"/>
          <w:b w:val="0"/>
          <w:szCs w:val="28"/>
        </w:rPr>
        <w:t xml:space="preserve"> </w:t>
      </w:r>
      <w:r w:rsidR="00971D02">
        <w:t>A</w:t>
      </w:r>
      <w:r w:rsidR="003F52DF" w:rsidRPr="002D72F3">
        <w:t xml:space="preserve">tliktų </w:t>
      </w:r>
      <w:r w:rsidR="00EB6399">
        <w:t>d</w:t>
      </w:r>
      <w:r w:rsidR="003F52DF" w:rsidRPr="002D72F3">
        <w:t>arbų</w:t>
      </w:r>
      <w:r w:rsidR="00A414DA">
        <w:t xml:space="preserve"> </w:t>
      </w:r>
      <w:r w:rsidR="003F52DF" w:rsidRPr="009815FE">
        <w:t>aktą</w:t>
      </w:r>
      <w:r w:rsidR="00143AF1" w:rsidRPr="009815FE">
        <w:t xml:space="preserve"> </w:t>
      </w:r>
      <w:r w:rsidR="0092612D" w:rsidRPr="009815FE">
        <w:t>ir</w:t>
      </w:r>
      <w:r w:rsidR="00143AF1" w:rsidRPr="009815FE">
        <w:t xml:space="preserve"> </w:t>
      </w:r>
      <w:r w:rsidR="00A82B34" w:rsidRPr="009815FE">
        <w:rPr>
          <w:rStyle w:val="Antrat1Diagrama"/>
          <w:rFonts w:eastAsiaTheme="minorHAnsi"/>
          <w:b w:val="0"/>
          <w:szCs w:val="28"/>
        </w:rPr>
        <w:t xml:space="preserve">RANGOVUI </w:t>
      </w:r>
      <w:r w:rsidR="00143AF1" w:rsidRPr="009815FE">
        <w:t>pateikus Defektų ištaisymo garantiniu laikotarpiu užtikrinimą</w:t>
      </w:r>
      <w:r w:rsidR="003F52DF" w:rsidRPr="009815FE">
        <w:t xml:space="preserve">. Sąskaitoje </w:t>
      </w:r>
      <w:r w:rsidR="00EB6399" w:rsidRPr="009815FE">
        <w:t xml:space="preserve">faktūroje </w:t>
      </w:r>
      <w:r w:rsidR="003F52DF" w:rsidRPr="009815FE">
        <w:t>turi</w:t>
      </w:r>
      <w:r w:rsidR="003F52DF" w:rsidRPr="002D72F3">
        <w:t xml:space="preserve"> būti nurodytas </w:t>
      </w:r>
      <w:r w:rsidR="00D26529">
        <w:t>Pirkimo</w:t>
      </w:r>
      <w:r w:rsidR="003F52DF" w:rsidRPr="002D72F3">
        <w:t xml:space="preserve"> sutarties ir </w:t>
      </w:r>
      <w:r w:rsidR="00971D02">
        <w:t>A</w:t>
      </w:r>
      <w:r w:rsidR="00065B5B" w:rsidRPr="002D72F3">
        <w:t xml:space="preserve">tliktų </w:t>
      </w:r>
      <w:r w:rsidR="00A414DA">
        <w:t>d</w:t>
      </w:r>
      <w:r w:rsidR="00A414DA" w:rsidRPr="002D72F3">
        <w:t>arbų</w:t>
      </w:r>
      <w:r w:rsidR="00A414DA">
        <w:t xml:space="preserve"> </w:t>
      </w:r>
      <w:r w:rsidR="00065B5B">
        <w:t>a</w:t>
      </w:r>
      <w:r w:rsidR="003F52DF" w:rsidRPr="002D72F3">
        <w:t xml:space="preserve">kto numeris. Prie sąskaitos </w:t>
      </w:r>
      <w:r w:rsidR="00EB6399">
        <w:t xml:space="preserve">faktūros </w:t>
      </w:r>
      <w:r w:rsidR="003F52DF" w:rsidRPr="002D72F3">
        <w:t xml:space="preserve">turi būti pridėtas abiejų Šalių pasirašytas </w:t>
      </w:r>
      <w:r w:rsidR="00971D02">
        <w:t>A</w:t>
      </w:r>
      <w:r w:rsidR="003F52DF" w:rsidRPr="002D72F3">
        <w:t xml:space="preserve">tliktų </w:t>
      </w:r>
      <w:r w:rsidR="00A414DA">
        <w:t>d</w:t>
      </w:r>
      <w:r w:rsidR="00A414DA" w:rsidRPr="002D72F3">
        <w:t>arbų</w:t>
      </w:r>
      <w:r w:rsidR="00A414DA">
        <w:t xml:space="preserve"> </w:t>
      </w:r>
      <w:r w:rsidR="003F52DF" w:rsidRPr="002D72F3">
        <w:t xml:space="preserve">aktas </w:t>
      </w:r>
      <w:r w:rsidR="00E11B02">
        <w:t xml:space="preserve">kartu su Pirkimo sutarties 5.3 punkte nurodyta Ataskaita </w:t>
      </w:r>
      <w:r w:rsidR="003F52DF" w:rsidRPr="002D72F3">
        <w:t xml:space="preserve">bei kiti pagal </w:t>
      </w:r>
      <w:r w:rsidR="00D26529">
        <w:t>Pirkimo</w:t>
      </w:r>
      <w:r w:rsidR="003F52DF" w:rsidRPr="002D72F3">
        <w:t xml:space="preserve"> sutartį numatyti dokumentai.</w:t>
      </w:r>
      <w:r w:rsidR="0082431D" w:rsidRPr="002D72F3">
        <w:t xml:space="preserve"> </w:t>
      </w:r>
    </w:p>
    <w:p w14:paraId="7DC58B97" w14:textId="60B1B893" w:rsidR="003078DB" w:rsidRPr="008B5792" w:rsidRDefault="00971D02" w:rsidP="00971D02">
      <w:pPr>
        <w:pStyle w:val="Antrat2"/>
        <w:numPr>
          <w:ilvl w:val="0"/>
          <w:numId w:val="0"/>
        </w:numPr>
      </w:pPr>
      <w:bookmarkStart w:id="4" w:name="_Ref69654189"/>
      <w:r>
        <w:t xml:space="preserve">5.10. </w:t>
      </w:r>
      <w:r w:rsidR="003078DB" w:rsidRPr="008B5792">
        <w:t xml:space="preserve">Apmokėjimas už </w:t>
      </w:r>
      <w:r w:rsidR="00A414DA">
        <w:t>Įr</w:t>
      </w:r>
      <w:r w:rsidR="00160F25">
        <w:t>a</w:t>
      </w:r>
      <w:r w:rsidR="00A414DA">
        <w:t>ng</w:t>
      </w:r>
      <w:r w:rsidR="00160F25">
        <w:t>os</w:t>
      </w:r>
      <w:r w:rsidR="00A414DA">
        <w:t xml:space="preserve"> įrengimo</w:t>
      </w:r>
      <w:r w:rsidR="00A414DA" w:rsidRPr="002D72F3">
        <w:t xml:space="preserve"> </w:t>
      </w:r>
      <w:r w:rsidR="00A414DA">
        <w:t>d</w:t>
      </w:r>
      <w:r w:rsidR="00A414DA" w:rsidRPr="002D72F3">
        <w:t>arb</w:t>
      </w:r>
      <w:r w:rsidR="00A414DA">
        <w:t>us ir Projektavimo paslaugas</w:t>
      </w:r>
      <w:r w:rsidR="00A414DA" w:rsidRPr="002D72F3">
        <w:t xml:space="preserve"> </w:t>
      </w:r>
      <w:r w:rsidR="003078DB" w:rsidRPr="008B5792">
        <w:t xml:space="preserve">yra vykdomas per 30 (trisdešimt) kalendorinių dienų po </w:t>
      </w:r>
      <w:r w:rsidR="00A82B34">
        <w:rPr>
          <w:rStyle w:val="Antrat1Diagrama"/>
          <w:rFonts w:eastAsiaTheme="minorHAnsi"/>
          <w:b w:val="0"/>
          <w:szCs w:val="28"/>
        </w:rPr>
        <w:t>RANGOVO</w:t>
      </w:r>
      <w:r w:rsidR="00A82B34" w:rsidRPr="0026322A">
        <w:rPr>
          <w:rStyle w:val="Antrat1Diagrama"/>
          <w:rFonts w:eastAsiaTheme="minorHAnsi"/>
          <w:b w:val="0"/>
          <w:szCs w:val="28"/>
        </w:rPr>
        <w:t xml:space="preserve"> </w:t>
      </w:r>
      <w:r w:rsidR="00160F25">
        <w:t>Atliktų</w:t>
      </w:r>
      <w:r w:rsidR="00A414DA" w:rsidRPr="002D72F3">
        <w:t xml:space="preserve"> </w:t>
      </w:r>
      <w:r w:rsidR="00A414DA">
        <w:t>d</w:t>
      </w:r>
      <w:r w:rsidR="00A414DA" w:rsidRPr="002D72F3">
        <w:t>arbų</w:t>
      </w:r>
      <w:r w:rsidR="00A414DA">
        <w:t xml:space="preserve"> </w:t>
      </w:r>
      <w:r w:rsidR="003078DB" w:rsidRPr="008B5792">
        <w:t xml:space="preserve">akto pasirašymo, </w:t>
      </w:r>
      <w:r w:rsidR="00A82B34">
        <w:rPr>
          <w:rStyle w:val="Antrat1Diagrama"/>
          <w:rFonts w:eastAsiaTheme="minorHAnsi"/>
          <w:b w:val="0"/>
          <w:szCs w:val="28"/>
        </w:rPr>
        <w:t>RANGOVUI</w:t>
      </w:r>
      <w:r w:rsidR="00A82B34" w:rsidRPr="0026322A">
        <w:rPr>
          <w:rStyle w:val="Antrat1Diagrama"/>
          <w:rFonts w:eastAsiaTheme="minorHAnsi"/>
          <w:b w:val="0"/>
          <w:szCs w:val="28"/>
        </w:rPr>
        <w:t xml:space="preserve"> </w:t>
      </w:r>
      <w:r w:rsidR="003078DB" w:rsidRPr="008B5792">
        <w:t>pateikus visus šios Sutarties 1.1.</w:t>
      </w:r>
      <w:r w:rsidR="00080057">
        <w:t>9</w:t>
      </w:r>
      <w:r w:rsidR="003078DB" w:rsidRPr="008B5792">
        <w:t xml:space="preserve"> punkte nurodytus dokumentus.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w:t>
      </w:r>
      <w:r w:rsidR="00A82B34">
        <w:rPr>
          <w:rStyle w:val="Antrat1Diagrama"/>
          <w:rFonts w:eastAsiaTheme="minorHAnsi"/>
          <w:b w:val="0"/>
          <w:szCs w:val="28"/>
        </w:rPr>
        <w:t>RANGOVUI</w:t>
      </w:r>
      <w:r w:rsidR="00A82B34" w:rsidRPr="0026322A">
        <w:rPr>
          <w:rStyle w:val="Antrat1Diagrama"/>
          <w:rFonts w:eastAsiaTheme="minorHAnsi"/>
          <w:b w:val="0"/>
          <w:szCs w:val="28"/>
        </w:rPr>
        <w:t xml:space="preserve"> </w:t>
      </w:r>
      <w:r w:rsidR="003078DB" w:rsidRPr="008B5792">
        <w:t>pateikia įrodymus, patvirtinančius apie finansavimo iš trečiųjų šalių vėlavimą.</w:t>
      </w:r>
    </w:p>
    <w:p w14:paraId="7D1BEF16" w14:textId="270A2EF0" w:rsidR="00F93B38" w:rsidRPr="00F93B38" w:rsidRDefault="00263047" w:rsidP="00263047">
      <w:pPr>
        <w:pStyle w:val="Antrat2"/>
        <w:numPr>
          <w:ilvl w:val="0"/>
          <w:numId w:val="0"/>
        </w:numPr>
      </w:pPr>
      <w:r>
        <w:t xml:space="preserve">5.11. </w:t>
      </w:r>
      <w:r w:rsidR="003078DB" w:rsidRPr="00F93B38">
        <w:t xml:space="preserve">Už </w:t>
      </w:r>
      <w:r w:rsidR="00E04233" w:rsidRPr="00F93B38">
        <w:t>suteiktas</w:t>
      </w:r>
      <w:r w:rsidR="003078DB" w:rsidRPr="00F93B38">
        <w:t xml:space="preserve"> </w:t>
      </w:r>
      <w:r w:rsidR="00E04233" w:rsidRPr="00F93B38">
        <w:t xml:space="preserve">Projektavimo paslaugas ir atliktus </w:t>
      </w:r>
      <w:r w:rsidR="00AE7E9C" w:rsidRPr="00F93B38">
        <w:t>Įrangos įrengimo darbus</w:t>
      </w:r>
      <w:r w:rsidR="003078DB" w:rsidRPr="00F93B38">
        <w:t xml:space="preserve"> tarpiniai mokėjimai</w:t>
      </w:r>
      <w:r w:rsidR="008B5792" w:rsidRPr="00F93B38">
        <w:t xml:space="preserve"> neatliekami.</w:t>
      </w:r>
      <w:r w:rsidR="00AE7E9C" w:rsidRPr="00F93B38">
        <w:t xml:space="preserve"> </w:t>
      </w:r>
    </w:p>
    <w:bookmarkEnd w:id="4"/>
    <w:p w14:paraId="59A5028E" w14:textId="61B92670" w:rsidR="005107CE" w:rsidRDefault="00760376" w:rsidP="00760376">
      <w:pPr>
        <w:pStyle w:val="Antrat2"/>
        <w:numPr>
          <w:ilvl w:val="0"/>
          <w:numId w:val="0"/>
        </w:numPr>
      </w:pPr>
      <w:r>
        <w:t xml:space="preserve">5.12. </w:t>
      </w:r>
      <w:r w:rsidR="003F52DF" w:rsidRPr="00226FDE">
        <w:t xml:space="preserve">Tiesioginio atsiskaitymo </w:t>
      </w:r>
      <w:r w:rsidR="00A82B34">
        <w:rPr>
          <w:rStyle w:val="Antrat1Diagrama"/>
          <w:rFonts w:eastAsiaTheme="minorHAnsi"/>
          <w:b w:val="0"/>
          <w:szCs w:val="28"/>
        </w:rPr>
        <w:t>RANGOVO</w:t>
      </w:r>
      <w:r w:rsidR="00A82B34" w:rsidRPr="0026322A">
        <w:rPr>
          <w:rStyle w:val="Antrat1Diagrama"/>
          <w:rFonts w:eastAsiaTheme="minorHAnsi"/>
          <w:b w:val="0"/>
          <w:szCs w:val="28"/>
        </w:rPr>
        <w:t xml:space="preserve"> </w:t>
      </w:r>
      <w:r w:rsidR="003F52DF" w:rsidRPr="00226FDE">
        <w:t>pasitelkiamiems</w:t>
      </w:r>
      <w:r w:rsidR="00B9319C">
        <w:t xml:space="preserve"> subtiekėjams</w:t>
      </w:r>
      <w:r w:rsidR="003F52DF" w:rsidRPr="00226FDE">
        <w:t xml:space="preserve"> </w:t>
      </w:r>
      <w:r w:rsidR="00B9319C">
        <w:t>(</w:t>
      </w:r>
      <w:r w:rsidR="003F52DF" w:rsidRPr="00226FDE">
        <w:t>subrangovams</w:t>
      </w:r>
      <w:r w:rsidR="00B9319C">
        <w:t>)</w:t>
      </w:r>
      <w:r w:rsidR="003F52DF" w:rsidRPr="00226FDE">
        <w:t xml:space="preserve"> galimybės įgyvendinamos </w:t>
      </w:r>
      <w:r w:rsidR="002D74EA">
        <w:t xml:space="preserve">šia </w:t>
      </w:r>
      <w:r w:rsidR="003F52DF" w:rsidRPr="00205D9D">
        <w:t>tvarka</w:t>
      </w:r>
      <w:r w:rsidR="002D74EA">
        <w:t>:</w:t>
      </w:r>
    </w:p>
    <w:p w14:paraId="2A5FE4F1" w14:textId="25999EC8" w:rsidR="00B02A1E" w:rsidRDefault="008A27F6" w:rsidP="00AF365A">
      <w:pPr>
        <w:pStyle w:val="Antrat2"/>
        <w:numPr>
          <w:ilvl w:val="0"/>
          <w:numId w:val="0"/>
        </w:numPr>
      </w:pPr>
      <w:r>
        <w:t xml:space="preserve">5.12.1. </w:t>
      </w:r>
      <w:r w:rsidR="005107CE" w:rsidRPr="0074667C">
        <w:t>Subtiekėjas</w:t>
      </w:r>
      <w:r w:rsidR="00510C77" w:rsidRPr="0074667C">
        <w:t xml:space="preserve"> (subrangovas)</w:t>
      </w:r>
      <w:r w:rsidR="005107CE" w:rsidRPr="0074667C">
        <w:t>, norėdamas, kad UŽSAKOVAS tiesiogiai atsiskaitytų su juo pateikia prašymą UŽSAKOVUI ir inicijuoja</w:t>
      </w:r>
      <w:r w:rsidR="005107CE" w:rsidRPr="00BC1697">
        <w:t xml:space="preserve"> trišalės sutarties tarp </w:t>
      </w:r>
      <w:r w:rsidR="005107CE">
        <w:t xml:space="preserve">jo, </w:t>
      </w:r>
      <w:r w:rsidR="005107CE" w:rsidRPr="00BC1697">
        <w:t>UŽSAKOVO</w:t>
      </w:r>
      <w:r w:rsidR="005107CE">
        <w:t xml:space="preserve"> ir </w:t>
      </w:r>
      <w:r w:rsidR="00A82B34">
        <w:rPr>
          <w:rStyle w:val="Antrat1Diagrama"/>
          <w:rFonts w:eastAsiaTheme="minorHAnsi"/>
          <w:b w:val="0"/>
          <w:szCs w:val="28"/>
        </w:rPr>
        <w:t>RANGOVO</w:t>
      </w:r>
      <w:r w:rsidR="00A82B34" w:rsidRPr="0026322A">
        <w:rPr>
          <w:rStyle w:val="Antrat1Diagrama"/>
          <w:rFonts w:eastAsiaTheme="minorHAnsi"/>
          <w:b w:val="0"/>
          <w:szCs w:val="28"/>
        </w:rPr>
        <w:t xml:space="preserve"> </w:t>
      </w:r>
      <w:r w:rsidR="005107CE" w:rsidRPr="00BC1697">
        <w:t>sudarymą. Sutartis turi būti sudaryta ne vėliau kaip iki pirmojo UŽSAKOVO atsiskaitymo su subtiekėju</w:t>
      </w:r>
      <w:r w:rsidR="005107CE">
        <w:t xml:space="preserve"> (subrangovu)</w:t>
      </w:r>
      <w:r w:rsidR="005107CE" w:rsidRPr="00BC1697">
        <w:t>. Šioje</w:t>
      </w:r>
      <w:r w:rsidR="00A85F7E">
        <w:t xml:space="preserve"> Pirkimo</w:t>
      </w:r>
      <w:r w:rsidR="005107CE" w:rsidRPr="00BC1697">
        <w:t xml:space="preserve"> sutartyje nurodoma </w:t>
      </w:r>
      <w:r w:rsidR="00A82B34">
        <w:rPr>
          <w:rStyle w:val="Antrat1Diagrama"/>
          <w:rFonts w:eastAsiaTheme="minorHAnsi"/>
          <w:b w:val="0"/>
          <w:szCs w:val="28"/>
        </w:rPr>
        <w:t>RANGOVO</w:t>
      </w:r>
      <w:r w:rsidR="00A82B34" w:rsidRPr="0026322A">
        <w:rPr>
          <w:rStyle w:val="Antrat1Diagrama"/>
          <w:rFonts w:eastAsiaTheme="minorHAnsi"/>
          <w:b w:val="0"/>
          <w:szCs w:val="28"/>
        </w:rPr>
        <w:t xml:space="preserve"> </w:t>
      </w:r>
      <w:r w:rsidR="005107CE" w:rsidRPr="00BC1697">
        <w:t xml:space="preserve">teisė prieštarauti nepagrįstiems mokėjimams, tiesioginio atsiskaitymo su subtiekėju </w:t>
      </w:r>
      <w:r w:rsidR="005107CE">
        <w:t>(subrangovu)</w:t>
      </w:r>
      <w:r w:rsidR="005107CE" w:rsidRPr="00BC1697">
        <w:t xml:space="preserve"> tvarka, atsižvelgiant į pirkimo dokumentuose ir subtiekimo sutartyje nustatytus reikalavimus.</w:t>
      </w:r>
    </w:p>
    <w:p w14:paraId="3BDEC5D8" w14:textId="0027DEAD" w:rsidR="00BC1697" w:rsidRDefault="00A16BE6" w:rsidP="00AF365A">
      <w:pPr>
        <w:pStyle w:val="Antrat2"/>
        <w:numPr>
          <w:ilvl w:val="0"/>
          <w:numId w:val="0"/>
        </w:numPr>
      </w:pPr>
      <w:r>
        <w:t xml:space="preserve">5.12.2. </w:t>
      </w:r>
      <w:r w:rsidR="00BC1697" w:rsidRPr="00BC1697">
        <w:t>Subt</w:t>
      </w:r>
      <w:r w:rsidR="002D74EA">
        <w:t>ie</w:t>
      </w:r>
      <w:r w:rsidR="00BC1697" w:rsidRPr="00BC1697">
        <w:t>kėjas</w:t>
      </w:r>
      <w:r w:rsidR="00B9319C">
        <w:t xml:space="preserve"> (subrangovas)</w:t>
      </w:r>
      <w:r w:rsidR="00BC1697" w:rsidRPr="00BC1697">
        <w:t xml:space="preserve">, prieš pateikdamas sąskaitą UŽSAKOVUI, turi ją suderinti su </w:t>
      </w:r>
      <w:r w:rsidR="00917D28">
        <w:rPr>
          <w:rStyle w:val="Antrat1Diagrama"/>
          <w:rFonts w:eastAsiaTheme="minorHAnsi"/>
          <w:b w:val="0"/>
          <w:szCs w:val="28"/>
        </w:rPr>
        <w:t>RANGOVU</w:t>
      </w:r>
      <w:r w:rsidR="00BC1697" w:rsidRPr="00BC1697">
        <w:t>. Suderinimas laikomas tinkamu, kai subtiekėjo</w:t>
      </w:r>
      <w:r w:rsidR="00B9319C">
        <w:t xml:space="preserve"> (subrangovo)</w:t>
      </w:r>
      <w:r w:rsidR="00BC1697" w:rsidRPr="00BC1697">
        <w:t xml:space="preserve"> išrašytą sąskaitą raštu patvirtina atsakingas </w:t>
      </w:r>
      <w:r w:rsidR="00A82B34">
        <w:rPr>
          <w:rStyle w:val="Antrat1Diagrama"/>
          <w:rFonts w:eastAsiaTheme="minorHAnsi"/>
          <w:b w:val="0"/>
          <w:szCs w:val="28"/>
        </w:rPr>
        <w:t>RANGOVO</w:t>
      </w:r>
      <w:r w:rsidR="00A82B34" w:rsidRPr="0026322A">
        <w:rPr>
          <w:rStyle w:val="Antrat1Diagrama"/>
          <w:rFonts w:eastAsiaTheme="minorHAnsi"/>
          <w:b w:val="0"/>
          <w:szCs w:val="28"/>
        </w:rPr>
        <w:t xml:space="preserve"> </w:t>
      </w:r>
      <w:r w:rsidR="00BC1697" w:rsidRPr="00BC1697">
        <w:t xml:space="preserve">atstovas, kuris yra nurodytas trišalėje sutartyje. UŽSAKOVO atlikti mokėjimai subtiekėjui </w:t>
      </w:r>
      <w:r w:rsidR="00B9319C">
        <w:t>(subrangovui)</w:t>
      </w:r>
      <w:r w:rsidR="00B9319C" w:rsidRPr="00BC1697">
        <w:t xml:space="preserve"> </w:t>
      </w:r>
      <w:r w:rsidR="00BC1697" w:rsidRPr="00BC1697">
        <w:t xml:space="preserve">pagal jo pateiktas sąskaitas atitinkamai mažina sumą, kurią UŽSAKOVAS turi sumokėti </w:t>
      </w:r>
      <w:r w:rsidR="00A82B34">
        <w:rPr>
          <w:rStyle w:val="Antrat1Diagrama"/>
          <w:rFonts w:eastAsiaTheme="minorHAnsi"/>
          <w:b w:val="0"/>
          <w:szCs w:val="28"/>
        </w:rPr>
        <w:t>RANGOVUI</w:t>
      </w:r>
      <w:r w:rsidR="00A82B34" w:rsidRPr="0026322A">
        <w:rPr>
          <w:rStyle w:val="Antrat1Diagrama"/>
          <w:rFonts w:eastAsiaTheme="minorHAnsi"/>
          <w:b w:val="0"/>
          <w:szCs w:val="28"/>
        </w:rPr>
        <w:t xml:space="preserve"> </w:t>
      </w:r>
      <w:r w:rsidR="00BC1697" w:rsidRPr="00BC1697">
        <w:t xml:space="preserve">pagal </w:t>
      </w:r>
      <w:r w:rsidR="00D26529">
        <w:t>Pirkimo</w:t>
      </w:r>
      <w:r w:rsidR="00BC1697" w:rsidRPr="00BC1697">
        <w:t xml:space="preserve"> sutarties sąlygas ir tvarką. </w:t>
      </w:r>
      <w:r w:rsidR="00A82B34">
        <w:rPr>
          <w:rStyle w:val="Antrat1Diagrama"/>
          <w:rFonts w:eastAsiaTheme="minorHAnsi"/>
          <w:b w:val="0"/>
          <w:szCs w:val="28"/>
        </w:rPr>
        <w:t>RANGOVAS</w:t>
      </w:r>
      <w:r w:rsidR="00BC1697" w:rsidRPr="00BC1697">
        <w:t>, išrašydamas ir pateikdamas sąskaitas UŽSAKOVUI, atitinkamai į jas neįtraukia subti</w:t>
      </w:r>
      <w:r w:rsidR="00B9319C">
        <w:t>e</w:t>
      </w:r>
      <w:r w:rsidR="00BC1697" w:rsidRPr="00BC1697">
        <w:t xml:space="preserve">kėjo </w:t>
      </w:r>
      <w:r w:rsidR="00B9319C">
        <w:t>(subrangovo)</w:t>
      </w:r>
      <w:r w:rsidR="00B9319C" w:rsidRPr="00BC1697">
        <w:t xml:space="preserve"> </w:t>
      </w:r>
      <w:r w:rsidR="00BC1697" w:rsidRPr="00BC1697">
        <w:t xml:space="preserve">tiesiogiai UŽSAKOVUI pateiktų ir </w:t>
      </w:r>
      <w:r w:rsidR="00A82B34">
        <w:rPr>
          <w:rStyle w:val="Antrat1Diagrama"/>
          <w:rFonts w:eastAsiaTheme="minorHAnsi"/>
          <w:b w:val="0"/>
          <w:szCs w:val="28"/>
        </w:rPr>
        <w:t>RANGOVO</w:t>
      </w:r>
      <w:r w:rsidR="00A82B34" w:rsidRPr="0026322A">
        <w:rPr>
          <w:rStyle w:val="Antrat1Diagrama"/>
          <w:rFonts w:eastAsiaTheme="minorHAnsi"/>
          <w:b w:val="0"/>
          <w:szCs w:val="28"/>
        </w:rPr>
        <w:t xml:space="preserve"> </w:t>
      </w:r>
      <w:r w:rsidR="00BC1697" w:rsidRPr="00BC1697">
        <w:t>patvirtintų sąskaitų sumų.</w:t>
      </w:r>
    </w:p>
    <w:p w14:paraId="6C58D691" w14:textId="78521E78" w:rsidR="001F7838" w:rsidRDefault="00A16BE6" w:rsidP="00AF365A">
      <w:pPr>
        <w:pStyle w:val="Antrat2"/>
        <w:numPr>
          <w:ilvl w:val="0"/>
          <w:numId w:val="0"/>
        </w:numPr>
      </w:pPr>
      <w:r>
        <w:t xml:space="preserve">5.12.3. </w:t>
      </w:r>
      <w:r w:rsidR="001F7838" w:rsidRPr="001F7838">
        <w:t>Tiesioginis atsiskaitymas su subtiekėju</w:t>
      </w:r>
      <w:r w:rsidR="00770732">
        <w:t xml:space="preserve"> (subrangovu)</w:t>
      </w:r>
      <w:r w:rsidR="001F7838" w:rsidRPr="001F7838">
        <w:t xml:space="preserve"> neatleidžia </w:t>
      </w:r>
      <w:r w:rsidR="00A82B34">
        <w:rPr>
          <w:rStyle w:val="Antrat1Diagrama"/>
          <w:rFonts w:eastAsiaTheme="minorHAnsi"/>
          <w:b w:val="0"/>
          <w:szCs w:val="28"/>
        </w:rPr>
        <w:t>RANGOVO</w:t>
      </w:r>
      <w:r w:rsidR="00A82B34" w:rsidRPr="0026322A">
        <w:rPr>
          <w:rStyle w:val="Antrat1Diagrama"/>
          <w:rFonts w:eastAsiaTheme="minorHAnsi"/>
          <w:b w:val="0"/>
          <w:szCs w:val="28"/>
        </w:rPr>
        <w:t xml:space="preserve"> </w:t>
      </w:r>
      <w:r w:rsidR="001F7838" w:rsidRPr="001F7838">
        <w:t xml:space="preserve">nuo jo prisiimtų įsipareigojimų pagal sudarytą </w:t>
      </w:r>
      <w:r w:rsidR="00D26529">
        <w:t>Pirkimo</w:t>
      </w:r>
      <w:r w:rsidR="001F7838" w:rsidRPr="001F7838">
        <w:t xml:space="preserve"> sutartį. Nepaisant nustatyto galimo tiesioginio atsiskaitymo su subtiekėju</w:t>
      </w:r>
      <w:r w:rsidR="00770732">
        <w:t xml:space="preserve"> (subrangovu)</w:t>
      </w:r>
      <w:r w:rsidR="001F7838" w:rsidRPr="001F7838">
        <w:t xml:space="preserve">, </w:t>
      </w:r>
      <w:r w:rsidR="00A82B34">
        <w:rPr>
          <w:rStyle w:val="Antrat1Diagrama"/>
          <w:rFonts w:eastAsiaTheme="minorHAnsi"/>
          <w:b w:val="0"/>
          <w:szCs w:val="28"/>
        </w:rPr>
        <w:t>RANGOVUI</w:t>
      </w:r>
      <w:r w:rsidR="00A82B34" w:rsidRPr="0026322A">
        <w:rPr>
          <w:rStyle w:val="Antrat1Diagrama"/>
          <w:rFonts w:eastAsiaTheme="minorHAnsi"/>
          <w:b w:val="0"/>
          <w:szCs w:val="28"/>
        </w:rPr>
        <w:t xml:space="preserve"> </w:t>
      </w:r>
      <w:r w:rsidR="00D26529">
        <w:t>Pirkimo</w:t>
      </w:r>
      <w:r w:rsidR="001F7838" w:rsidRPr="001F7838">
        <w:t xml:space="preserve"> sutartimi numatytos teisės, pareigos ir kiti įsipareigojimai nepereina subtiekėjui</w:t>
      </w:r>
      <w:r w:rsidR="00770732">
        <w:t xml:space="preserve"> (subrangovui)</w:t>
      </w:r>
      <w:r w:rsidR="001F7838" w:rsidRPr="001F7838">
        <w:t>.</w:t>
      </w:r>
    </w:p>
    <w:p w14:paraId="272C767B" w14:textId="0C9EA6EB" w:rsidR="00887E95" w:rsidRDefault="006118FB" w:rsidP="00AF365A">
      <w:pPr>
        <w:pStyle w:val="Antrat2"/>
        <w:numPr>
          <w:ilvl w:val="0"/>
          <w:numId w:val="0"/>
        </w:numPr>
      </w:pPr>
      <w:r>
        <w:t xml:space="preserve">5.12.4. </w:t>
      </w:r>
      <w:r w:rsidR="00887E95" w:rsidRPr="00887E95">
        <w:t xml:space="preserve">Atsiskaitymas su subtiekėju </w:t>
      </w:r>
      <w:r w:rsidR="00770732">
        <w:t>(subrangovu)</w:t>
      </w:r>
      <w:r w:rsidR="00770732" w:rsidRPr="00BC1697">
        <w:t xml:space="preserve"> </w:t>
      </w:r>
      <w:r w:rsidR="00887E95" w:rsidRPr="00887E95">
        <w:t xml:space="preserve">vykdomas per 30 (trisdešimt) kalendorinių dienų nuo tinkamos sąskaitos 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w:t>
      </w:r>
      <w:r w:rsidR="00400995">
        <w:t>subtiekėjui (subrangovui)</w:t>
      </w:r>
      <w:r w:rsidR="00887E95" w:rsidRPr="00887E95">
        <w:t xml:space="preserve"> pateikia įrodymus, patvirtinančius apie finansavimo iš trečiųjų šalių vėlavimą.</w:t>
      </w:r>
    </w:p>
    <w:p w14:paraId="391235E7" w14:textId="3392DDFE" w:rsidR="00522DB2" w:rsidRPr="00BC1697" w:rsidRDefault="00EE0ACB" w:rsidP="00AF365A">
      <w:pPr>
        <w:pStyle w:val="Antrat2"/>
        <w:numPr>
          <w:ilvl w:val="0"/>
          <w:numId w:val="0"/>
        </w:numPr>
      </w:pPr>
      <w:r>
        <w:t>5.12.</w:t>
      </w:r>
      <w:r w:rsidR="00024155">
        <w:t>5</w:t>
      </w:r>
      <w:r>
        <w:t xml:space="preserve">. </w:t>
      </w:r>
      <w:r w:rsidR="00167BC3" w:rsidRPr="0051213D">
        <w:t xml:space="preserve">Jei dėl tiesioginio atsiskaitymo </w:t>
      </w:r>
      <w:r w:rsidR="001B3FE5">
        <w:t xml:space="preserve">metu paaiškėja, kad </w:t>
      </w:r>
      <w:r w:rsidR="00167BC3">
        <w:t>subtie</w:t>
      </w:r>
      <w:r w:rsidR="00167BC3" w:rsidRPr="0051213D">
        <w:t>kėjo</w:t>
      </w:r>
      <w:r w:rsidR="00167BC3">
        <w:t xml:space="preserve"> (subrangovo)</w:t>
      </w:r>
      <w:r w:rsidR="00167BC3" w:rsidRPr="00BC1697">
        <w:t xml:space="preserve"> </w:t>
      </w:r>
      <w:r w:rsidR="00167BC3" w:rsidRPr="0051213D">
        <w:t>nurodyti faktiniai kiekiai / apimtys / mokėtinos sumos</w:t>
      </w:r>
      <w:r w:rsidR="001B3FE5">
        <w:t xml:space="preserve"> nesutampa su Pirkimo sutartyje nurodytomis</w:t>
      </w:r>
      <w:r w:rsidR="00167BC3" w:rsidRPr="0051213D">
        <w:t xml:space="preserve">, rizika prieš UŽSAKOVĄ tenka </w:t>
      </w:r>
      <w:r w:rsidR="00A82B34">
        <w:rPr>
          <w:rStyle w:val="Antrat1Diagrama"/>
          <w:rFonts w:eastAsiaTheme="minorHAnsi"/>
          <w:b w:val="0"/>
          <w:szCs w:val="28"/>
        </w:rPr>
        <w:t>RANGOVUI</w:t>
      </w:r>
      <w:r w:rsidR="00A82B34" w:rsidRPr="0026322A">
        <w:rPr>
          <w:rStyle w:val="Antrat1Diagrama"/>
          <w:rFonts w:eastAsiaTheme="minorHAnsi"/>
          <w:b w:val="0"/>
          <w:szCs w:val="28"/>
        </w:rPr>
        <w:t xml:space="preserve"> </w:t>
      </w:r>
      <w:r w:rsidR="00167BC3" w:rsidRPr="0051213D">
        <w:t xml:space="preserve">ir neatitikimai pašalinami </w:t>
      </w:r>
      <w:r w:rsidR="00A82B34">
        <w:rPr>
          <w:rStyle w:val="Antrat1Diagrama"/>
          <w:rFonts w:eastAsiaTheme="minorHAnsi"/>
          <w:b w:val="0"/>
          <w:szCs w:val="28"/>
        </w:rPr>
        <w:t>RANGOVO</w:t>
      </w:r>
      <w:r w:rsidR="00A82B34" w:rsidRPr="0026322A">
        <w:rPr>
          <w:rStyle w:val="Antrat1Diagrama"/>
          <w:rFonts w:eastAsiaTheme="minorHAnsi"/>
          <w:b w:val="0"/>
          <w:szCs w:val="28"/>
        </w:rPr>
        <w:t xml:space="preserve"> </w:t>
      </w:r>
      <w:r w:rsidR="00167BC3" w:rsidRPr="0051213D">
        <w:t>sąskaita</w:t>
      </w:r>
      <w:r w:rsidR="005107CE">
        <w:t>.</w:t>
      </w:r>
    </w:p>
    <w:p w14:paraId="686B5DE2" w14:textId="583D3C7C" w:rsidR="00585AC1" w:rsidRPr="00E16F51" w:rsidRDefault="004B2191" w:rsidP="00AF365A">
      <w:pPr>
        <w:pStyle w:val="Antrat2"/>
        <w:numPr>
          <w:ilvl w:val="0"/>
          <w:numId w:val="0"/>
        </w:numPr>
        <w:rPr>
          <w:rFonts w:cs="Tahoma"/>
          <w:szCs w:val="16"/>
        </w:rPr>
      </w:pPr>
      <w:r>
        <w:t xml:space="preserve">5.13. </w:t>
      </w:r>
      <w:r w:rsidR="00C30E42">
        <w:t>S</w:t>
      </w:r>
      <w:r w:rsidR="003F52DF" w:rsidRPr="00205D9D">
        <w:t>ąskaita – faktūra rengiama vadovaujantis Lietuvos Respublikos pridėtinės vertės mokesčio įstatymo</w:t>
      </w:r>
      <w:r w:rsidR="003F52DF">
        <w:t xml:space="preserve"> ir </w:t>
      </w:r>
      <w:r w:rsidR="003F52DF" w:rsidRPr="00C63415">
        <w:t xml:space="preserve">jo </w:t>
      </w:r>
      <w:r w:rsidR="003F52DF" w:rsidRPr="00DE0218">
        <w:rPr>
          <w:rFonts w:cs="Tahoma"/>
          <w:szCs w:val="16"/>
        </w:rPr>
        <w:t>įgyvendinamųjų teisės aktų nuostatomis.</w:t>
      </w:r>
      <w:r w:rsidR="00585AC1" w:rsidRPr="00E16F51">
        <w:rPr>
          <w:rFonts w:cs="Tahoma"/>
          <w:color w:val="000000"/>
          <w:szCs w:val="16"/>
        </w:rPr>
        <w:t xml:space="preserve"> </w:t>
      </w:r>
    </w:p>
    <w:p w14:paraId="0AAAC38D" w14:textId="5906F9BE" w:rsidR="003F52DF" w:rsidRPr="00DE0218" w:rsidRDefault="004B2191" w:rsidP="00AF365A">
      <w:pPr>
        <w:pStyle w:val="Antrat2"/>
        <w:numPr>
          <w:ilvl w:val="0"/>
          <w:numId w:val="0"/>
        </w:numPr>
      </w:pPr>
      <w:r>
        <w:t xml:space="preserve">5.14. </w:t>
      </w:r>
      <w:r w:rsidR="00DE0218" w:rsidRPr="00E16F51">
        <w:t xml:space="preserve"> </w:t>
      </w:r>
      <w:r w:rsidR="00DE0218" w:rsidRPr="00DE0218">
        <w:t>UŽSAKOVAS</w:t>
      </w:r>
      <w:r w:rsidR="00585AC1" w:rsidRPr="00E16F51">
        <w:t xml:space="preserve"> visus mokėjim</w:t>
      </w:r>
      <w:r w:rsidR="00DE0218" w:rsidRPr="00E16F51">
        <w:t>us pagal šią</w:t>
      </w:r>
      <w:r w:rsidR="00A85F7E">
        <w:t xml:space="preserve"> Pirkimo</w:t>
      </w:r>
      <w:r w:rsidR="00DE0218" w:rsidRPr="00E16F51">
        <w:t xml:space="preserve"> sutartį atlieka į Pirkimo sutarties </w:t>
      </w:r>
      <w:r w:rsidR="009E0859">
        <w:t>20</w:t>
      </w:r>
      <w:r w:rsidR="00DE0218" w:rsidRPr="00E16F51">
        <w:t xml:space="preserve"> punkte </w:t>
      </w:r>
      <w:r w:rsidR="00EB0913">
        <w:t xml:space="preserve">nurodytą </w:t>
      </w:r>
      <w:r w:rsidR="00DE0218" w:rsidRPr="00E16F51">
        <w:t xml:space="preserve">arba </w:t>
      </w:r>
      <w:r w:rsidR="00224901">
        <w:t xml:space="preserve">kitą </w:t>
      </w:r>
      <w:r w:rsidR="00A82B34">
        <w:rPr>
          <w:rStyle w:val="Antrat1Diagrama"/>
          <w:rFonts w:eastAsiaTheme="minorHAnsi"/>
          <w:b w:val="0"/>
          <w:szCs w:val="28"/>
        </w:rPr>
        <w:t>RANGOVO</w:t>
      </w:r>
      <w:r w:rsidR="00A82B34" w:rsidRPr="0026322A">
        <w:rPr>
          <w:rStyle w:val="Antrat1Diagrama"/>
          <w:rFonts w:eastAsiaTheme="minorHAnsi"/>
          <w:b w:val="0"/>
          <w:szCs w:val="28"/>
        </w:rPr>
        <w:t xml:space="preserve"> </w:t>
      </w:r>
      <w:r w:rsidR="00DE0218" w:rsidRPr="00E16F51">
        <w:t>raštu nurodytą banko sąskaitą</w:t>
      </w:r>
      <w:r w:rsidR="00482B45">
        <w:t xml:space="preserve"> </w:t>
      </w:r>
      <w:r w:rsidR="00DE0218" w:rsidRPr="00E16F51">
        <w:t xml:space="preserve">jei </w:t>
      </w:r>
      <w:r w:rsidR="00A82B34">
        <w:rPr>
          <w:rStyle w:val="Antrat1Diagrama"/>
          <w:rFonts w:eastAsiaTheme="minorHAnsi"/>
          <w:b w:val="0"/>
          <w:szCs w:val="28"/>
        </w:rPr>
        <w:t>RANGOVAS</w:t>
      </w:r>
      <w:r w:rsidR="00A82B34" w:rsidRPr="0026322A">
        <w:rPr>
          <w:rStyle w:val="Antrat1Diagrama"/>
          <w:rFonts w:eastAsiaTheme="minorHAnsi"/>
          <w:b w:val="0"/>
          <w:szCs w:val="28"/>
        </w:rPr>
        <w:t xml:space="preserve"> </w:t>
      </w:r>
      <w:r w:rsidR="00DE0218" w:rsidRPr="00E16F51">
        <w:t>faktoringo sutarties pagrindu yra perleidęs trečiajam asmeniui (finansuotojui) savo piniginį reikalavimą, kylantį iš Pirkimo sutarties.</w:t>
      </w:r>
    </w:p>
    <w:p w14:paraId="6AA06773" w14:textId="76B30881" w:rsidR="003F52DF" w:rsidRPr="0055424D" w:rsidRDefault="00E66A5A" w:rsidP="00AF365A">
      <w:pPr>
        <w:pStyle w:val="Antrat2"/>
        <w:numPr>
          <w:ilvl w:val="0"/>
          <w:numId w:val="0"/>
        </w:numPr>
      </w:pPr>
      <w:r>
        <w:t xml:space="preserve">5.15. </w:t>
      </w:r>
      <w:r w:rsidR="004545C9" w:rsidRPr="00084427">
        <w:t xml:space="preserve">Vykdant </w:t>
      </w:r>
      <w:r w:rsidR="00D26529">
        <w:t>Pirkimo</w:t>
      </w:r>
      <w:r w:rsidR="004545C9">
        <w:t xml:space="preserve"> </w:t>
      </w:r>
      <w:r w:rsidR="004545C9" w:rsidRPr="00084427">
        <w:t xml:space="preserve">sutartį, visi </w:t>
      </w:r>
      <w:r w:rsidR="00D26529">
        <w:t>Pirkimo</w:t>
      </w:r>
      <w:r w:rsidR="004545C9" w:rsidRPr="00084427">
        <w:t xml:space="preserve"> sutarties mokėjimų dokumentai </w:t>
      </w:r>
      <w:r w:rsidR="004545C9">
        <w:t>(</w:t>
      </w:r>
      <w:r w:rsidR="007A449B" w:rsidRPr="007A449B">
        <w:t xml:space="preserve">sąskaitos faktūros, </w:t>
      </w:r>
      <w:r w:rsidR="00A82B34">
        <w:rPr>
          <w:rStyle w:val="Antrat1Diagrama"/>
          <w:rFonts w:eastAsiaTheme="minorHAnsi"/>
          <w:b w:val="0"/>
          <w:szCs w:val="28"/>
        </w:rPr>
        <w:t>RANGOVO</w:t>
      </w:r>
      <w:r w:rsidR="00A82B34" w:rsidRPr="0026322A">
        <w:rPr>
          <w:rStyle w:val="Antrat1Diagrama"/>
          <w:rFonts w:eastAsiaTheme="minorHAnsi"/>
          <w:b w:val="0"/>
          <w:szCs w:val="28"/>
        </w:rPr>
        <w:t xml:space="preserve"> </w:t>
      </w:r>
      <w:r w:rsidR="004545C9" w:rsidRPr="00084427">
        <w:t xml:space="preserve">atliktų </w:t>
      </w:r>
      <w:r w:rsidR="00F86418">
        <w:t>statybos rangos</w:t>
      </w:r>
      <w:r w:rsidR="00F86418" w:rsidRPr="00084427">
        <w:t xml:space="preserve"> </w:t>
      </w:r>
      <w:r w:rsidR="00F86418">
        <w:t>d</w:t>
      </w:r>
      <w:r w:rsidR="004545C9" w:rsidRPr="00084427">
        <w:t>arbų perdavimo UŽSAKOVUI akt</w:t>
      </w:r>
      <w:r w:rsidR="00EB0913">
        <w:t>a</w:t>
      </w:r>
      <w:r w:rsidR="004545C9" w:rsidRPr="00084427">
        <w:t>s) teikiam</w:t>
      </w:r>
      <w:r w:rsidR="00EB0913">
        <w:t>i</w:t>
      </w:r>
      <w:r w:rsidR="004545C9" w:rsidRPr="00084427">
        <w:t xml:space="preserve">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A82B34">
        <w:rPr>
          <w:rStyle w:val="Antrat1Diagrama"/>
          <w:rFonts w:eastAsiaTheme="minorHAnsi"/>
          <w:b w:val="0"/>
          <w:szCs w:val="28"/>
        </w:rPr>
        <w:t>RANGOVO</w:t>
      </w:r>
      <w:r w:rsidR="00A82B34" w:rsidRPr="0026322A">
        <w:rPr>
          <w:rStyle w:val="Antrat1Diagrama"/>
          <w:rFonts w:eastAsiaTheme="minorHAnsi"/>
          <w:b w:val="0"/>
          <w:szCs w:val="28"/>
        </w:rPr>
        <w:t xml:space="preserve"> </w:t>
      </w:r>
      <w:r w:rsidR="004545C9" w:rsidRPr="00084427">
        <w:t>pasirinktomis priemonėmis. Europos elektroninių sąskaitų faktūrų standarto neatitinkančios elektroninės sąskaitos faktūros gali būti teikiamos tik naudojantis informacinės sistemos „</w:t>
      </w:r>
      <w:r w:rsidR="004D46AF">
        <w:t>SABIS</w:t>
      </w:r>
      <w:r w:rsidR="004545C9" w:rsidRPr="00084427">
        <w:t>“ priemonėmis. Perkančioji organizacija elektronines sąskaitas faktūras priima ir apdoroja naudodamasi informacinės sistemos „</w:t>
      </w:r>
      <w:r w:rsidR="004D46AF">
        <w:t>SABIS</w:t>
      </w:r>
      <w:r w:rsidR="004545C9" w:rsidRPr="00084427">
        <w:t>“ priemonėmis, išskyrus Viešųjų pirkimų įstatymo 22 straipsnio 12 dalyje nustatytus atvejus.</w:t>
      </w:r>
    </w:p>
    <w:p w14:paraId="7B8C5A65" w14:textId="77777777" w:rsidR="002C4102" w:rsidRPr="00986047" w:rsidRDefault="002C4102" w:rsidP="003F52DF"/>
    <w:p w14:paraId="69C45837" w14:textId="77BE0E05" w:rsidR="003F52DF" w:rsidRPr="0074667C" w:rsidRDefault="003F52DF" w:rsidP="005B4E02">
      <w:pPr>
        <w:pStyle w:val="Antrat1"/>
      </w:pPr>
      <w:r w:rsidRPr="0074667C">
        <w:lastRenderedPageBreak/>
        <w:t xml:space="preserve">Garantijos ir </w:t>
      </w:r>
      <w:r w:rsidR="00440D1E" w:rsidRPr="0074667C">
        <w:t>statybos rangos d</w:t>
      </w:r>
      <w:r w:rsidRPr="0074667C">
        <w:t>arbų kokybės užtikrinimas</w:t>
      </w:r>
    </w:p>
    <w:p w14:paraId="2C791B23" w14:textId="054588A7" w:rsidR="003F52DF" w:rsidRPr="00205D9D" w:rsidRDefault="00464C2A" w:rsidP="00464C2A">
      <w:pPr>
        <w:pStyle w:val="Antrat2"/>
        <w:numPr>
          <w:ilvl w:val="0"/>
          <w:numId w:val="0"/>
        </w:numPr>
      </w:pPr>
      <w:r>
        <w:t xml:space="preserve">6.1. </w:t>
      </w:r>
      <w:r w:rsidR="00440D1E">
        <w:t xml:space="preserve">Statiniui galioja </w:t>
      </w:r>
      <w:r w:rsidR="003F52DF">
        <w:t>Civiliniame kodekse</w:t>
      </w:r>
      <w:r w:rsidR="003F52DF" w:rsidRPr="00B257D6">
        <w:t xml:space="preserve"> nustatyti minimalūs garantiniai terminai</w:t>
      </w:r>
      <w:r w:rsidR="00A5763B">
        <w:t xml:space="preserve"> bei </w:t>
      </w:r>
      <w:r w:rsidR="00A82B34">
        <w:rPr>
          <w:rStyle w:val="Antrat1Diagrama"/>
          <w:rFonts w:eastAsiaTheme="minorHAnsi"/>
          <w:b w:val="0"/>
          <w:szCs w:val="28"/>
        </w:rPr>
        <w:t>RANGOVO</w:t>
      </w:r>
      <w:r w:rsidR="00A82B34" w:rsidRPr="0026322A">
        <w:rPr>
          <w:rStyle w:val="Antrat1Diagrama"/>
          <w:rFonts w:eastAsiaTheme="minorHAnsi"/>
          <w:b w:val="0"/>
          <w:szCs w:val="28"/>
        </w:rPr>
        <w:t xml:space="preserve"> </w:t>
      </w:r>
      <w:r w:rsidR="00A5763B">
        <w:t>pasiūlyme ir Techninėje specifikacijoje nurodyti garantiniai terminai įrangai ir/ar jos komponentams</w:t>
      </w:r>
      <w:r w:rsidR="003F52DF">
        <w:t>.</w:t>
      </w:r>
      <w:r w:rsidR="00763381">
        <w:t xml:space="preserve"> </w:t>
      </w:r>
    </w:p>
    <w:p w14:paraId="3D12C96F" w14:textId="5BFBFF59" w:rsidR="003F52DF" w:rsidRPr="00205D9D" w:rsidRDefault="00464C2A" w:rsidP="00464C2A">
      <w:pPr>
        <w:pStyle w:val="Antrat2"/>
        <w:numPr>
          <w:ilvl w:val="0"/>
          <w:numId w:val="0"/>
        </w:numPr>
      </w:pPr>
      <w:r>
        <w:rPr>
          <w:rStyle w:val="Antrat1Diagrama"/>
          <w:rFonts w:eastAsiaTheme="minorHAnsi"/>
          <w:b w:val="0"/>
          <w:szCs w:val="28"/>
        </w:rPr>
        <w:t xml:space="preserve">6.2. </w:t>
      </w:r>
      <w:r w:rsidR="00A82B34">
        <w:rPr>
          <w:rStyle w:val="Antrat1Diagrama"/>
          <w:rFonts w:eastAsiaTheme="minorHAnsi"/>
          <w:b w:val="0"/>
          <w:szCs w:val="28"/>
        </w:rPr>
        <w:t>RANGOVAS</w:t>
      </w:r>
      <w:r w:rsidR="00A82B34" w:rsidRPr="0026322A">
        <w:rPr>
          <w:rStyle w:val="Antrat1Diagrama"/>
          <w:rFonts w:eastAsiaTheme="minorHAnsi"/>
          <w:b w:val="0"/>
          <w:szCs w:val="28"/>
        </w:rPr>
        <w:t xml:space="preserve"> </w:t>
      </w:r>
      <w:r w:rsidR="003F52DF" w:rsidRPr="00205D9D">
        <w:t>garantuoja, kad statybos užbaigimo metu jo atl</w:t>
      </w:r>
      <w:r w:rsidR="00F55766">
        <w:t xml:space="preserve">ikti </w:t>
      </w:r>
      <w:r w:rsidR="00440D1E">
        <w:t>statybos rangos d</w:t>
      </w:r>
      <w:r w:rsidR="00F55766">
        <w:t>arbai</w:t>
      </w:r>
      <w:r w:rsidR="00F9672A">
        <w:t>, sumontuota įranga</w:t>
      </w:r>
      <w:r w:rsidR="00F55766">
        <w:t xml:space="preserve"> atitiks </w:t>
      </w:r>
      <w:r w:rsidR="00EB0913">
        <w:t>Techninėje specifikacijoje ir Projekte</w:t>
      </w:r>
      <w:r w:rsidR="00BB156D">
        <w:t xml:space="preserve"> </w:t>
      </w:r>
      <w:r w:rsidR="003F52DF" w:rsidRPr="00205D9D">
        <w:t xml:space="preserve">numatytas savybes, normatyvinių statybos dokumentų ir kitų teisės aktų reikalavimus, jie bus atlikti be klaidų, kurios panaikintų ar sumažintų atliktų </w:t>
      </w:r>
      <w:r w:rsidR="00440D1E">
        <w:t>statybos rangos</w:t>
      </w:r>
      <w:r w:rsidR="00440D1E" w:rsidRPr="00205D9D">
        <w:t xml:space="preserve"> </w:t>
      </w:r>
      <w:r w:rsidR="00440D1E">
        <w:t>d</w:t>
      </w:r>
      <w:r w:rsidR="003F52DF" w:rsidRPr="00205D9D">
        <w:t>arbų vertę.</w:t>
      </w:r>
    </w:p>
    <w:p w14:paraId="14C67840" w14:textId="7BA7CADB" w:rsidR="003F52DF" w:rsidRDefault="00464C2A" w:rsidP="00464C2A">
      <w:pPr>
        <w:pStyle w:val="Antrat2"/>
        <w:numPr>
          <w:ilvl w:val="0"/>
          <w:numId w:val="0"/>
        </w:numPr>
      </w:pPr>
      <w:r>
        <w:rPr>
          <w:rStyle w:val="Antrat1Diagrama"/>
          <w:rFonts w:eastAsiaTheme="minorHAnsi"/>
          <w:b w:val="0"/>
          <w:szCs w:val="28"/>
        </w:rPr>
        <w:t xml:space="preserve">6.3. </w:t>
      </w:r>
      <w:r w:rsidR="00A82B34">
        <w:rPr>
          <w:rStyle w:val="Antrat1Diagrama"/>
          <w:rFonts w:eastAsiaTheme="minorHAnsi"/>
          <w:b w:val="0"/>
          <w:szCs w:val="28"/>
        </w:rPr>
        <w:t>RANGOVAS</w:t>
      </w:r>
      <w:r w:rsidR="00A82B34" w:rsidRPr="0026322A">
        <w:rPr>
          <w:rStyle w:val="Antrat1Diagrama"/>
          <w:rFonts w:eastAsiaTheme="minorHAnsi"/>
          <w:b w:val="0"/>
          <w:szCs w:val="28"/>
        </w:rPr>
        <w:t xml:space="preserve"> </w:t>
      </w:r>
      <w:r w:rsidR="005E5225">
        <w:t>C</w:t>
      </w:r>
      <w:r w:rsidR="003F52DF" w:rsidRPr="00205D9D">
        <w:t xml:space="preserve">ivilinio kodekso nustatyta tvarka garantiniu laikotarpiu atsako už išaiškėjusius atliktų </w:t>
      </w:r>
      <w:r w:rsidR="00440D1E">
        <w:t>statybos rangos</w:t>
      </w:r>
      <w:r w:rsidR="00440D1E" w:rsidRPr="00205D9D">
        <w:t xml:space="preserve"> </w:t>
      </w:r>
      <w:r w:rsidR="00440D1E">
        <w:t>d</w:t>
      </w:r>
      <w:r w:rsidR="003F52DF" w:rsidRPr="00205D9D">
        <w:t>arbų defektus.</w:t>
      </w:r>
    </w:p>
    <w:p w14:paraId="1CFFE952" w14:textId="59EFC4C3" w:rsidR="003F52DF" w:rsidRPr="00712633" w:rsidRDefault="005E5225" w:rsidP="005E5225">
      <w:pPr>
        <w:pStyle w:val="Antrat2"/>
        <w:numPr>
          <w:ilvl w:val="0"/>
          <w:numId w:val="0"/>
        </w:numPr>
      </w:pPr>
      <w:r>
        <w:t xml:space="preserve">6.4. </w:t>
      </w:r>
      <w:r w:rsidR="003F52DF" w:rsidRPr="00712633">
        <w:t xml:space="preserve">Jeigu </w:t>
      </w:r>
      <w:r w:rsidR="00A82B34">
        <w:rPr>
          <w:rStyle w:val="Antrat1Diagrama"/>
          <w:rFonts w:eastAsiaTheme="minorHAnsi"/>
          <w:b w:val="0"/>
          <w:szCs w:val="28"/>
        </w:rPr>
        <w:t>RANGOVAS</w:t>
      </w:r>
      <w:r w:rsidR="00A82B34" w:rsidRPr="0026322A">
        <w:rPr>
          <w:rStyle w:val="Antrat1Diagrama"/>
          <w:rFonts w:eastAsiaTheme="minorHAnsi"/>
          <w:b w:val="0"/>
          <w:szCs w:val="28"/>
        </w:rPr>
        <w:t xml:space="preserve"> </w:t>
      </w:r>
      <w:r w:rsidR="003F52DF" w:rsidRPr="00712633">
        <w:t xml:space="preserve">atliko </w:t>
      </w:r>
      <w:r w:rsidR="00440D1E">
        <w:t>statybos rangos</w:t>
      </w:r>
      <w:r w:rsidR="00440D1E" w:rsidRPr="00712633">
        <w:t xml:space="preserve"> </w:t>
      </w:r>
      <w:r w:rsidR="00440D1E">
        <w:t>d</w:t>
      </w:r>
      <w:r w:rsidR="003F52DF" w:rsidRPr="00712633">
        <w:t xml:space="preserve">arbus pažeisdamas techninėje specifikacijoje, </w:t>
      </w:r>
      <w:r w:rsidR="00EB0913">
        <w:t>Projekte</w:t>
      </w:r>
      <w:r w:rsidR="00BB156D">
        <w:t xml:space="preserve"> </w:t>
      </w:r>
      <w:r w:rsidR="003F52DF" w:rsidRPr="00712633">
        <w:t xml:space="preserve">ir </w:t>
      </w:r>
      <w:r w:rsidR="00D26529">
        <w:t>Pirkimo</w:t>
      </w:r>
      <w:r w:rsidR="003F52DF" w:rsidRPr="00712633">
        <w:t xml:space="preserve"> sutartyje numatytas sąlygas, nesilaikė normatyvinių statybos dokumentų ir kitų teisės aktų reikalavimų, UŽSAKOVAS turi teisę reikalauti, kad </w:t>
      </w:r>
      <w:r w:rsidR="00A82B34">
        <w:rPr>
          <w:rStyle w:val="Antrat1Diagrama"/>
          <w:rFonts w:eastAsiaTheme="minorHAnsi"/>
          <w:b w:val="0"/>
          <w:szCs w:val="28"/>
        </w:rPr>
        <w:t>RANGOVAS</w:t>
      </w:r>
      <w:r w:rsidR="003F52DF" w:rsidRPr="00712633">
        <w:t>:</w:t>
      </w:r>
    </w:p>
    <w:p w14:paraId="20A6BFDD" w14:textId="25139AE4" w:rsidR="00CB598D" w:rsidRPr="006A2092" w:rsidRDefault="004F0643" w:rsidP="00AF365A">
      <w:pPr>
        <w:pStyle w:val="Antrat2"/>
        <w:numPr>
          <w:ilvl w:val="0"/>
          <w:numId w:val="0"/>
        </w:numPr>
      </w:pPr>
      <w:r>
        <w:t xml:space="preserve">6.4.1. </w:t>
      </w:r>
      <w:r w:rsidR="003F52DF" w:rsidRPr="006A2092">
        <w:t xml:space="preserve">nedelsiant sustabdytų ir (ar) nutrauktų </w:t>
      </w:r>
      <w:r w:rsidR="00440D1E">
        <w:t>statybos rangos</w:t>
      </w:r>
      <w:r w:rsidR="00440D1E" w:rsidRPr="006A2092">
        <w:t xml:space="preserve"> d</w:t>
      </w:r>
      <w:r w:rsidR="003F52DF" w:rsidRPr="006A2092">
        <w:t xml:space="preserve">arbų atlikimą, </w:t>
      </w:r>
      <w:r w:rsidR="00CB598D" w:rsidRPr="006A2092">
        <w:t>arba</w:t>
      </w:r>
    </w:p>
    <w:p w14:paraId="381B494B" w14:textId="619A8C14" w:rsidR="00CB598D" w:rsidRPr="006A2092" w:rsidRDefault="004F0643" w:rsidP="00AF365A">
      <w:pPr>
        <w:pStyle w:val="Antrat2"/>
        <w:numPr>
          <w:ilvl w:val="0"/>
          <w:numId w:val="0"/>
        </w:numPr>
      </w:pPr>
      <w:r>
        <w:t xml:space="preserve">6.4.2. </w:t>
      </w:r>
      <w:r w:rsidR="003F52DF" w:rsidRPr="006A2092">
        <w:t xml:space="preserve">neatlygintinai pakeistų nekokybiškas medžiagas, gaminius, </w:t>
      </w:r>
      <w:r w:rsidR="00CB598D" w:rsidRPr="006A2092">
        <w:t>arba</w:t>
      </w:r>
    </w:p>
    <w:p w14:paraId="09D78B14" w14:textId="0A5640B7" w:rsidR="00CB598D" w:rsidRPr="006A2092" w:rsidRDefault="00BA2AAF" w:rsidP="00AF365A">
      <w:pPr>
        <w:pStyle w:val="Antrat2"/>
        <w:numPr>
          <w:ilvl w:val="0"/>
          <w:numId w:val="0"/>
        </w:numPr>
      </w:pPr>
      <w:r>
        <w:t xml:space="preserve">6.4.3. </w:t>
      </w:r>
      <w:r w:rsidR="003F52DF" w:rsidRPr="006A2092">
        <w:t xml:space="preserve">neatlygintinai pagerintų atliekamų </w:t>
      </w:r>
      <w:r w:rsidR="00440D1E">
        <w:t>statybos rangos</w:t>
      </w:r>
      <w:r w:rsidR="00440D1E" w:rsidRPr="006A2092">
        <w:t xml:space="preserve"> d</w:t>
      </w:r>
      <w:r w:rsidR="003F52DF" w:rsidRPr="006A2092">
        <w:t xml:space="preserve">arbų kokybę, </w:t>
      </w:r>
      <w:r w:rsidR="00CB598D" w:rsidRPr="006A2092">
        <w:t>arba</w:t>
      </w:r>
    </w:p>
    <w:p w14:paraId="2CFF4706" w14:textId="6ACB0199" w:rsidR="00CB598D" w:rsidRPr="006A2092" w:rsidRDefault="00BA2AAF" w:rsidP="00AF365A">
      <w:pPr>
        <w:pStyle w:val="Antrat2"/>
        <w:numPr>
          <w:ilvl w:val="0"/>
          <w:numId w:val="0"/>
        </w:numPr>
      </w:pPr>
      <w:r>
        <w:t xml:space="preserve">6.4.4. </w:t>
      </w:r>
      <w:r w:rsidR="003F52DF" w:rsidRPr="006A2092">
        <w:t xml:space="preserve">neatlygintinai ištaisytų netinkamai atliktus </w:t>
      </w:r>
      <w:r w:rsidR="00440D1E">
        <w:t>statybos rangos</w:t>
      </w:r>
      <w:r w:rsidR="00440D1E" w:rsidRPr="006A2092">
        <w:t xml:space="preserve"> d</w:t>
      </w:r>
      <w:r w:rsidR="003F52DF" w:rsidRPr="006A2092">
        <w:t xml:space="preserve">arbus, </w:t>
      </w:r>
      <w:r w:rsidR="00CB598D" w:rsidRPr="006A2092">
        <w:t>arba</w:t>
      </w:r>
    </w:p>
    <w:p w14:paraId="585472F7" w14:textId="562857D0" w:rsidR="003F52DF" w:rsidRPr="006A2092" w:rsidRDefault="00BA2AAF" w:rsidP="00AF365A">
      <w:pPr>
        <w:pStyle w:val="Antrat2"/>
        <w:numPr>
          <w:ilvl w:val="0"/>
          <w:numId w:val="0"/>
        </w:numPr>
      </w:pPr>
      <w:r>
        <w:t xml:space="preserve">6.4.5. </w:t>
      </w:r>
      <w:r w:rsidR="003F52DF" w:rsidRPr="006A2092">
        <w:t xml:space="preserve">atlygintų UŽSAKOVUI </w:t>
      </w:r>
      <w:r w:rsidR="00440D1E">
        <w:t>statybos rangos</w:t>
      </w:r>
      <w:r w:rsidR="00440D1E" w:rsidRPr="006A2092">
        <w:t xml:space="preserve"> d</w:t>
      </w:r>
      <w:r w:rsidR="003F52DF" w:rsidRPr="006A2092">
        <w:t>arbų trūkumų šalinimo išlaidas.</w:t>
      </w:r>
    </w:p>
    <w:p w14:paraId="7BBCD0F0" w14:textId="77777777" w:rsidR="00E519BA" w:rsidRPr="00712633" w:rsidRDefault="00E519BA" w:rsidP="0054712B">
      <w:pPr>
        <w:pStyle w:val="Antrat2"/>
        <w:numPr>
          <w:ilvl w:val="0"/>
          <w:numId w:val="0"/>
        </w:numPr>
      </w:pPr>
    </w:p>
    <w:p w14:paraId="26489DE6" w14:textId="5DB54F10" w:rsidR="003F52DF" w:rsidRDefault="003F52DF" w:rsidP="005B4E02">
      <w:pPr>
        <w:pStyle w:val="Antrat1"/>
      </w:pPr>
      <w:r w:rsidRPr="00205D9D">
        <w:t>Užtikrinimai ir draudimai</w:t>
      </w:r>
    </w:p>
    <w:p w14:paraId="0ABFFD92" w14:textId="6EDE7AFE" w:rsidR="00DC1B8A" w:rsidRPr="009F70C9" w:rsidRDefault="009F70C9" w:rsidP="0054712B">
      <w:pPr>
        <w:pStyle w:val="Antrat2"/>
        <w:numPr>
          <w:ilvl w:val="0"/>
          <w:numId w:val="0"/>
        </w:numPr>
        <w:rPr>
          <w:lang w:val="en-US"/>
        </w:rPr>
      </w:pPr>
      <w:r>
        <w:t>(</w:t>
      </w:r>
      <w:r w:rsidR="00DC1B8A" w:rsidRPr="009F70C9">
        <w:t>Pasirinkus netaikyti Pirkimo sutarties įvykdymo užtikrinimo (7.1 p.)</w:t>
      </w:r>
      <w:r>
        <w:t>)</w:t>
      </w:r>
      <w:r w:rsidR="00DC1B8A" w:rsidRPr="009F70C9">
        <w:t>:</w:t>
      </w:r>
    </w:p>
    <w:p w14:paraId="026F89E2" w14:textId="46E66CC2" w:rsidR="00DC1B8A" w:rsidRPr="00746DB8" w:rsidRDefault="00DC1B8A" w:rsidP="00080057">
      <w:pPr>
        <w:tabs>
          <w:tab w:val="num" w:pos="426"/>
        </w:tabs>
        <w:rPr>
          <w:rFonts w:cs="Tahoma"/>
          <w:szCs w:val="16"/>
        </w:rPr>
      </w:pPr>
      <w:r w:rsidRPr="00746DB8">
        <w:rPr>
          <w:rFonts w:cs="Tahoma"/>
          <w:szCs w:val="16"/>
          <w:highlight w:val="lightGray"/>
        </w:rPr>
        <w:t>[</w:t>
      </w:r>
      <w:r>
        <w:rPr>
          <w:rFonts w:cs="Tahoma"/>
          <w:szCs w:val="16"/>
          <w:highlight w:val="lightGray"/>
        </w:rPr>
        <w:t>7</w:t>
      </w:r>
      <w:r w:rsidRPr="00746DB8">
        <w:rPr>
          <w:rFonts w:cs="Tahoma"/>
          <w:szCs w:val="16"/>
          <w:highlight w:val="lightGray"/>
        </w:rPr>
        <w:t>.1. Papildomos Pirkimo sutarties įvykdymo užtikrinimo priemonės netaikomos.]</w:t>
      </w:r>
      <w:r w:rsidRPr="00746DB8">
        <w:rPr>
          <w:rFonts w:cs="Tahoma"/>
          <w:szCs w:val="16"/>
        </w:rPr>
        <w:t xml:space="preserve"> </w:t>
      </w:r>
    </w:p>
    <w:p w14:paraId="0C094D4A" w14:textId="77777777" w:rsidR="00DC1B8A" w:rsidRDefault="00DC1B8A" w:rsidP="00080057">
      <w:pPr>
        <w:tabs>
          <w:tab w:val="num" w:pos="426"/>
        </w:tabs>
        <w:rPr>
          <w:rFonts w:cs="Tahoma"/>
          <w:szCs w:val="16"/>
        </w:rPr>
      </w:pPr>
      <w:r w:rsidRPr="00746DB8">
        <w:rPr>
          <w:rFonts w:cs="Tahoma"/>
          <w:szCs w:val="16"/>
        </w:rPr>
        <w:t>Arba</w:t>
      </w:r>
    </w:p>
    <w:p w14:paraId="5BE6CD7A" w14:textId="3563F801" w:rsidR="00DC1B8A" w:rsidRPr="009F2F87" w:rsidRDefault="00DC1B8A" w:rsidP="00B3596C">
      <w:pPr>
        <w:tabs>
          <w:tab w:val="num" w:pos="426"/>
        </w:tabs>
        <w:rPr>
          <w:i/>
          <w:iCs/>
        </w:rPr>
      </w:pPr>
      <w:r w:rsidRPr="00416459">
        <w:rPr>
          <w:i/>
          <w:iCs/>
        </w:rPr>
        <w:t xml:space="preserve">(Kai taikomas Pirkimo sutarties įvykdymo užtikrinimas </w:t>
      </w:r>
      <w:r w:rsidR="009F70C9">
        <w:rPr>
          <w:i/>
          <w:iCs/>
        </w:rPr>
        <w:t>7</w:t>
      </w:r>
      <w:r w:rsidRPr="00C7517E">
        <w:rPr>
          <w:i/>
          <w:iCs/>
        </w:rPr>
        <w:t>.1-</w:t>
      </w:r>
      <w:r w:rsidR="009F70C9">
        <w:rPr>
          <w:i/>
          <w:iCs/>
        </w:rPr>
        <w:t>7</w:t>
      </w:r>
      <w:r w:rsidRPr="00C7517E">
        <w:rPr>
          <w:i/>
          <w:iCs/>
        </w:rPr>
        <w:t>.</w:t>
      </w:r>
      <w:r w:rsidRPr="00C7517E">
        <w:rPr>
          <w:i/>
          <w:iCs/>
          <w:lang w:val="en-US"/>
        </w:rPr>
        <w:t xml:space="preserve">5 </w:t>
      </w:r>
      <w:r w:rsidRPr="00C7517E">
        <w:rPr>
          <w:i/>
          <w:iCs/>
        </w:rPr>
        <w:t>p.):</w:t>
      </w:r>
    </w:p>
    <w:p w14:paraId="406597A1" w14:textId="75022E2B" w:rsidR="00DC1B8A" w:rsidRPr="00B3596C" w:rsidRDefault="00DC1B8A" w:rsidP="00B3596C">
      <w:pPr>
        <w:spacing w:after="0"/>
        <w:rPr>
          <w:rFonts w:cs="Tahoma"/>
          <w:szCs w:val="16"/>
          <w:highlight w:val="lightGray"/>
        </w:rPr>
      </w:pPr>
      <w:r w:rsidRPr="00FD3903">
        <w:rPr>
          <w:rFonts w:cs="Tahoma"/>
          <w:szCs w:val="16"/>
          <w:highlight w:val="lightGray"/>
        </w:rPr>
        <w:t>[</w:t>
      </w:r>
      <w:r w:rsidR="009F70C9" w:rsidRPr="00B3596C">
        <w:rPr>
          <w:rFonts w:cs="Tahoma"/>
          <w:szCs w:val="16"/>
          <w:highlight w:val="lightGray"/>
        </w:rPr>
        <w:t>7</w:t>
      </w:r>
      <w:r w:rsidRPr="00B3596C">
        <w:rPr>
          <w:rFonts w:cs="Tahoma"/>
          <w:szCs w:val="16"/>
          <w:highlight w:val="lightGray"/>
        </w:rPr>
        <w:t>.1. [</w:t>
      </w:r>
      <w:r w:rsidR="00A82B34" w:rsidRPr="00B3596C">
        <w:rPr>
          <w:rStyle w:val="Antrat1Diagrama"/>
          <w:b w:val="0"/>
          <w:szCs w:val="28"/>
          <w:highlight w:val="lightGray"/>
        </w:rPr>
        <w:t>RANGOVAS</w:t>
      </w:r>
      <w:r w:rsidRPr="00B3596C">
        <w:rPr>
          <w:rFonts w:cs="Tahoma"/>
          <w:szCs w:val="16"/>
          <w:highlight w:val="lightGray"/>
        </w:rPr>
        <w:t xml:space="preserve">, </w:t>
      </w:r>
      <w:r w:rsidR="00354634" w:rsidRPr="00B3596C">
        <w:rPr>
          <w:highlight w:val="lightGray"/>
        </w:rPr>
        <w:t>per 10 (dešimt) darbo dienų nuo Pirkimo sutarties pasirašymo</w:t>
      </w:r>
      <w:r w:rsidR="00354634" w:rsidRPr="00B3596C">
        <w:rPr>
          <w:rFonts w:cs="Tahoma"/>
          <w:szCs w:val="16"/>
          <w:highlight w:val="lightGray"/>
        </w:rPr>
        <w:t xml:space="preserve">, </w:t>
      </w:r>
      <w:r w:rsidRPr="00B3596C">
        <w:rPr>
          <w:rFonts w:cs="Tahoma"/>
          <w:szCs w:val="16"/>
          <w:highlight w:val="lightGray"/>
        </w:rPr>
        <w:t xml:space="preserve">privalo pateikti </w:t>
      </w:r>
      <w:r w:rsidR="0074667C" w:rsidRPr="00B3596C">
        <w:rPr>
          <w:rFonts w:cs="Tahoma"/>
          <w:szCs w:val="16"/>
          <w:highlight w:val="lightGray"/>
        </w:rPr>
        <w:t>UŽSAKOVUI</w:t>
      </w:r>
      <w:r w:rsidRPr="00B3596C">
        <w:rPr>
          <w:rFonts w:cs="Tahoma"/>
          <w:szCs w:val="16"/>
          <w:highlight w:val="lightGray"/>
        </w:rPr>
        <w:t xml:space="preserve"> Pirkimo sutarties įvykdymo užtikrinimą Lietuvoje ar užsienyje  registruoto banko garantiją ar draudimo bendrovės laidavimo </w:t>
      </w:r>
      <w:r w:rsidR="00F20869" w:rsidRPr="00B3596C">
        <w:rPr>
          <w:rFonts w:cs="Tahoma"/>
          <w:szCs w:val="16"/>
          <w:highlight w:val="lightGray"/>
        </w:rPr>
        <w:t xml:space="preserve">draudimo </w:t>
      </w:r>
      <w:r w:rsidRPr="00B3596C">
        <w:rPr>
          <w:rFonts w:cs="Tahoma"/>
          <w:szCs w:val="16"/>
          <w:highlight w:val="lightGray"/>
        </w:rPr>
        <w:t>raštą su polisu</w:t>
      </w:r>
      <w:r w:rsidR="00B9151C" w:rsidRPr="00B3596C">
        <w:rPr>
          <w:rFonts w:cs="Tahoma"/>
          <w:szCs w:val="16"/>
          <w:highlight w:val="lightGray"/>
        </w:rPr>
        <w:t xml:space="preserve"> (kartu su mokėjimo patvirtinimu), </w:t>
      </w:r>
      <w:r w:rsidRPr="00B3596C">
        <w:rPr>
          <w:rFonts w:cs="Tahoma"/>
          <w:szCs w:val="16"/>
          <w:highlight w:val="lightGray"/>
        </w:rPr>
        <w:t xml:space="preserve">sumai ne mažesnei nei </w:t>
      </w:r>
      <w:r w:rsidR="005F6538" w:rsidRPr="00B3596C">
        <w:rPr>
          <w:rFonts w:cs="Tahoma"/>
          <w:szCs w:val="16"/>
          <w:highlight w:val="lightGray"/>
        </w:rPr>
        <w:t>5 (penki) procentai</w:t>
      </w:r>
      <w:r w:rsidR="009F70C9" w:rsidRPr="00B3596C">
        <w:rPr>
          <w:rFonts w:cs="Tahoma"/>
          <w:szCs w:val="16"/>
          <w:highlight w:val="lightGray"/>
        </w:rPr>
        <w:t xml:space="preserve"> </w:t>
      </w:r>
      <w:r w:rsidR="00163928" w:rsidRPr="00B3596C">
        <w:rPr>
          <w:rFonts w:cs="Tahoma"/>
          <w:szCs w:val="16"/>
          <w:highlight w:val="lightGray"/>
        </w:rPr>
        <w:t>P</w:t>
      </w:r>
      <w:r w:rsidRPr="00B3596C">
        <w:rPr>
          <w:rFonts w:cs="Tahoma"/>
          <w:szCs w:val="16"/>
          <w:highlight w:val="lightGray"/>
        </w:rPr>
        <w:t>radinės Pirkimo sutarties vertės be PVM.  Pirkimo sutarties įvykdymo užtikrinimas turi būti besąlyginis ir neatšaukiamas bei galioti ne trumpiau kaip iki 30 (trisdešimtos) kalendorinės dienos</w:t>
      </w:r>
      <w:r w:rsidR="00F20869" w:rsidRPr="00B3596C">
        <w:rPr>
          <w:rFonts w:cs="Tahoma"/>
          <w:szCs w:val="16"/>
          <w:highlight w:val="lightGray"/>
        </w:rPr>
        <w:t xml:space="preserve"> mėnesio, einančio</w:t>
      </w:r>
      <w:r w:rsidRPr="00B3596C">
        <w:rPr>
          <w:rFonts w:cs="Tahoma"/>
          <w:szCs w:val="16"/>
          <w:highlight w:val="lightGray"/>
        </w:rPr>
        <w:t xml:space="preserve"> po Pirkimo sutartyje numatyto, vėliausio </w:t>
      </w:r>
      <w:r w:rsidR="00354634" w:rsidRPr="00B3596C">
        <w:rPr>
          <w:rFonts w:cs="Tahoma"/>
          <w:szCs w:val="16"/>
          <w:highlight w:val="lightGray"/>
        </w:rPr>
        <w:t xml:space="preserve">Projektavimo paslaugų ir </w:t>
      </w:r>
      <w:r w:rsidR="0085678C" w:rsidRPr="00B3596C">
        <w:rPr>
          <w:rFonts w:cs="Tahoma"/>
          <w:szCs w:val="16"/>
          <w:highlight w:val="lightGray"/>
        </w:rPr>
        <w:t>Įrangos įrengimo darbų</w:t>
      </w:r>
      <w:r w:rsidRPr="00B3596C">
        <w:rPr>
          <w:rFonts w:cs="Tahoma"/>
          <w:szCs w:val="16"/>
          <w:highlight w:val="lightGray"/>
        </w:rPr>
        <w:t xml:space="preserve"> termino pabaigos</w:t>
      </w:r>
      <w:r w:rsidR="00354634" w:rsidRPr="00B3596C">
        <w:rPr>
          <w:rFonts w:cs="Tahoma"/>
          <w:szCs w:val="16"/>
          <w:highlight w:val="lightGray"/>
        </w:rPr>
        <w:t>.</w:t>
      </w:r>
      <w:r w:rsidR="00331054" w:rsidRPr="00B3596C">
        <w:rPr>
          <w:highlight w:val="lightGray"/>
        </w:rPr>
        <w:t xml:space="preserve"> </w:t>
      </w:r>
      <w:r w:rsidR="00331054" w:rsidRPr="00B3596C">
        <w:rPr>
          <w:rFonts w:cs="Tahoma"/>
          <w:szCs w:val="16"/>
          <w:highlight w:val="lightGray"/>
        </w:rPr>
        <w:t xml:space="preserve">Jei </w:t>
      </w:r>
      <w:r w:rsidR="002B241C" w:rsidRPr="00B3596C">
        <w:rPr>
          <w:rFonts w:cs="Tahoma"/>
          <w:szCs w:val="16"/>
          <w:highlight w:val="lightGray"/>
        </w:rPr>
        <w:t>RANGOVAS</w:t>
      </w:r>
      <w:r w:rsidR="00331054" w:rsidRPr="00B3596C">
        <w:rPr>
          <w:rFonts w:cs="Tahoma"/>
          <w:szCs w:val="16"/>
          <w:highlight w:val="lightGray"/>
        </w:rPr>
        <w:t xml:space="preserve"> per Pirkimo sutartyje nurodytą laikotarpį Pirkimo sutarties įvykdymo užtikrinimo nepateikia, laikoma, kad Pirkimo sutartis neįsigalioja.</w:t>
      </w:r>
    </w:p>
    <w:p w14:paraId="1476CFA3" w14:textId="5493EE92" w:rsidR="00DC1B8A" w:rsidRPr="00B3596C" w:rsidRDefault="00DC1B8A" w:rsidP="00B3596C">
      <w:pPr>
        <w:pStyle w:val="Antrat2"/>
        <w:numPr>
          <w:ilvl w:val="1"/>
          <w:numId w:val="7"/>
        </w:numPr>
        <w:tabs>
          <w:tab w:val="clear" w:pos="709"/>
          <w:tab w:val="clear" w:pos="1002"/>
          <w:tab w:val="num" w:pos="426"/>
        </w:tabs>
        <w:ind w:left="0"/>
        <w:rPr>
          <w:highlight w:val="lightGray"/>
        </w:rPr>
      </w:pPr>
      <w:r w:rsidRPr="00B3596C">
        <w:rPr>
          <w:rFonts w:cs="Tahoma"/>
          <w:szCs w:val="16"/>
          <w:highlight w:val="lightGray"/>
        </w:rPr>
        <w:t xml:space="preserve">Jei Pirkimo sutarties įvykdymo užtikrinimo dokumentą išdavęs juridinis asmuo negali įvykdyti savo įsipareigojimų, </w:t>
      </w:r>
      <w:r w:rsidR="0074667C" w:rsidRPr="00B3596C">
        <w:rPr>
          <w:rFonts w:cs="Tahoma"/>
          <w:szCs w:val="16"/>
          <w:highlight w:val="lightGray"/>
        </w:rPr>
        <w:t>UŽSAKOVAS</w:t>
      </w:r>
      <w:r w:rsidR="0074667C" w:rsidRPr="00B3596C">
        <w:rPr>
          <w:highlight w:val="lightGray"/>
        </w:rPr>
        <w:t xml:space="preserve"> </w:t>
      </w:r>
      <w:r w:rsidRPr="00B3596C">
        <w:rPr>
          <w:highlight w:val="lightGray"/>
        </w:rPr>
        <w:t xml:space="preserve">raštu pareikalauja </w:t>
      </w:r>
      <w:r w:rsidR="00A82B34" w:rsidRPr="00B3596C">
        <w:rPr>
          <w:rStyle w:val="Antrat1Diagrama"/>
          <w:rFonts w:eastAsiaTheme="minorHAnsi"/>
          <w:b w:val="0"/>
          <w:szCs w:val="28"/>
          <w:highlight w:val="lightGray"/>
        </w:rPr>
        <w:t xml:space="preserve">RANGOVO </w:t>
      </w:r>
      <w:r w:rsidRPr="00B3596C">
        <w:rPr>
          <w:highlight w:val="lightGray"/>
        </w:rPr>
        <w:t xml:space="preserve">per 5 (penkias) darbo dienas pateikti naują užtikrinimo dokumentą tomis pačiomis sąlygomis kaip ir ankstesnysis. Jei </w:t>
      </w:r>
      <w:r w:rsidR="00A82B34" w:rsidRPr="00B3596C">
        <w:rPr>
          <w:rStyle w:val="Antrat1Diagrama"/>
          <w:rFonts w:eastAsiaTheme="minorHAnsi"/>
          <w:b w:val="0"/>
          <w:szCs w:val="28"/>
          <w:highlight w:val="lightGray"/>
        </w:rPr>
        <w:t xml:space="preserve">RANGOVAS </w:t>
      </w:r>
      <w:r w:rsidRPr="00B3596C">
        <w:rPr>
          <w:highlight w:val="lightGray"/>
        </w:rPr>
        <w:t xml:space="preserve">nurodytu atveju nepasirūpina Pirkimo sutarties įvykdymo užtikrinimu, jam tenka prievolė atlyginti užtikrinimo sumą </w:t>
      </w:r>
      <w:r w:rsidR="0074667C" w:rsidRPr="00B3596C">
        <w:rPr>
          <w:highlight w:val="lightGray"/>
        </w:rPr>
        <w:t xml:space="preserve">UŽSAKOVUI </w:t>
      </w:r>
      <w:r w:rsidRPr="00B3596C">
        <w:rPr>
          <w:highlight w:val="lightGray"/>
        </w:rPr>
        <w:t xml:space="preserve">Pirkimo sutarties neįvykdymo (nutraukimo dėl </w:t>
      </w:r>
      <w:r w:rsidR="00A82B34" w:rsidRPr="00B3596C">
        <w:rPr>
          <w:rStyle w:val="Antrat1Diagrama"/>
          <w:rFonts w:eastAsiaTheme="minorHAnsi"/>
          <w:b w:val="0"/>
          <w:szCs w:val="28"/>
          <w:highlight w:val="lightGray"/>
        </w:rPr>
        <w:t xml:space="preserve">RANGOVO </w:t>
      </w:r>
      <w:r w:rsidRPr="00B3596C">
        <w:rPr>
          <w:highlight w:val="lightGray"/>
        </w:rPr>
        <w:t>kaltės) atveju.</w:t>
      </w:r>
    </w:p>
    <w:p w14:paraId="2D085305" w14:textId="1D89BF9D" w:rsidR="00DC1B8A" w:rsidRPr="00B3596C" w:rsidRDefault="006D273F" w:rsidP="00B3596C">
      <w:pPr>
        <w:pStyle w:val="Antrat2"/>
        <w:numPr>
          <w:ilvl w:val="0"/>
          <w:numId w:val="0"/>
        </w:numPr>
        <w:rPr>
          <w:highlight w:val="lightGray"/>
        </w:rPr>
      </w:pPr>
      <w:r w:rsidRPr="00B3596C">
        <w:rPr>
          <w:highlight w:val="lightGray"/>
        </w:rPr>
        <w:t xml:space="preserve">7.3. </w:t>
      </w:r>
      <w:r w:rsidR="00DC1B8A" w:rsidRPr="00B3596C">
        <w:rPr>
          <w:highlight w:val="lightGray"/>
        </w:rPr>
        <w:t xml:space="preserve">Jei </w:t>
      </w:r>
      <w:r w:rsidR="00A82B34" w:rsidRPr="00B3596C">
        <w:rPr>
          <w:rStyle w:val="Antrat1Diagrama"/>
          <w:rFonts w:eastAsiaTheme="minorHAnsi"/>
          <w:b w:val="0"/>
          <w:szCs w:val="28"/>
          <w:highlight w:val="lightGray"/>
        </w:rPr>
        <w:t xml:space="preserve">RANGOVAS </w:t>
      </w:r>
      <w:r w:rsidR="00DC1B8A" w:rsidRPr="00B3596C">
        <w:rPr>
          <w:highlight w:val="lightGray"/>
        </w:rPr>
        <w:t xml:space="preserve">nevykdo </w:t>
      </w:r>
      <w:r w:rsidR="00A83766" w:rsidRPr="00B3596C">
        <w:rPr>
          <w:highlight w:val="lightGray"/>
        </w:rPr>
        <w:t xml:space="preserve">arba netinkamai vykdo </w:t>
      </w:r>
      <w:r w:rsidR="00DC1B8A" w:rsidRPr="00B3596C">
        <w:rPr>
          <w:highlight w:val="lightGray"/>
        </w:rPr>
        <w:t xml:space="preserve">savo sutartinių įsipareigojimų </w:t>
      </w:r>
      <w:r w:rsidR="0074667C" w:rsidRPr="00B3596C">
        <w:rPr>
          <w:highlight w:val="lightGray"/>
        </w:rPr>
        <w:t>UŽSAKOVUI</w:t>
      </w:r>
      <w:r w:rsidR="00D86463" w:rsidRPr="00B3596C">
        <w:rPr>
          <w:highlight w:val="lightGray"/>
        </w:rPr>
        <w:t xml:space="preserve"> ar </w:t>
      </w:r>
      <w:r w:rsidR="00E666E1" w:rsidRPr="00B3596C">
        <w:rPr>
          <w:highlight w:val="lightGray"/>
        </w:rPr>
        <w:t>be pateisinamos priežasties (ne Pirkimo sutartyje nustatytais atvejais) vienašališkai nutraukia Pirkimo sutartį</w:t>
      </w:r>
      <w:r w:rsidR="00DC1B8A" w:rsidRPr="00B3596C">
        <w:rPr>
          <w:highlight w:val="lightGray"/>
        </w:rPr>
        <w:t xml:space="preserve">, </w:t>
      </w:r>
      <w:r w:rsidR="0074667C" w:rsidRPr="00B3596C">
        <w:rPr>
          <w:highlight w:val="lightGray"/>
        </w:rPr>
        <w:t xml:space="preserve">UŽSAKOVAS </w:t>
      </w:r>
      <w:r w:rsidR="00DC1B8A" w:rsidRPr="00B3596C">
        <w:rPr>
          <w:highlight w:val="lightGray"/>
        </w:rPr>
        <w:t xml:space="preserve">pareikalauja sumokėti visą Pirkimo sutarties įvykdymo užtikrinime nurodytą sumą. Prieš pateikdamas reikalavimą sumokėti pagal Pirkimo sutarties įvykdymo užtikrinimą, </w:t>
      </w:r>
      <w:r w:rsidR="0074667C" w:rsidRPr="00B3596C">
        <w:rPr>
          <w:highlight w:val="lightGray"/>
        </w:rPr>
        <w:t xml:space="preserve">UŽSAKOVAS </w:t>
      </w:r>
      <w:r w:rsidR="00DC1B8A" w:rsidRPr="00B3596C">
        <w:rPr>
          <w:highlight w:val="lightGray"/>
        </w:rPr>
        <w:t xml:space="preserve">įspėja apie tai </w:t>
      </w:r>
      <w:r w:rsidR="00A82B34" w:rsidRPr="00B3596C">
        <w:rPr>
          <w:rStyle w:val="Antrat1Diagrama"/>
          <w:rFonts w:eastAsiaTheme="minorHAnsi"/>
          <w:b w:val="0"/>
          <w:szCs w:val="28"/>
          <w:highlight w:val="lightGray"/>
        </w:rPr>
        <w:t>RANGOV</w:t>
      </w:r>
      <w:r w:rsidR="00BB452B" w:rsidRPr="00B3596C">
        <w:rPr>
          <w:rStyle w:val="Antrat1Diagrama"/>
          <w:rFonts w:eastAsiaTheme="minorHAnsi"/>
          <w:b w:val="0"/>
          <w:szCs w:val="28"/>
          <w:highlight w:val="lightGray"/>
        </w:rPr>
        <w:t>Ą</w:t>
      </w:r>
      <w:r w:rsidR="00A82B34" w:rsidRPr="00B3596C">
        <w:rPr>
          <w:rStyle w:val="Antrat1Diagrama"/>
          <w:rFonts w:eastAsiaTheme="minorHAnsi"/>
          <w:b w:val="0"/>
          <w:szCs w:val="28"/>
          <w:highlight w:val="lightGray"/>
        </w:rPr>
        <w:t xml:space="preserve"> </w:t>
      </w:r>
      <w:r w:rsidR="00DC1B8A" w:rsidRPr="00B3596C">
        <w:rPr>
          <w:highlight w:val="lightGray"/>
        </w:rPr>
        <w:t xml:space="preserve">ir nurodo, dėl kokio pažeidimo pateikia šį reikalavimą. Jei </w:t>
      </w:r>
      <w:r w:rsidR="0074667C" w:rsidRPr="00B3596C">
        <w:rPr>
          <w:highlight w:val="lightGray"/>
        </w:rPr>
        <w:t xml:space="preserve">UŽSAKOVUI </w:t>
      </w:r>
      <w:r w:rsidR="00DC1B8A" w:rsidRPr="00B3596C">
        <w:rPr>
          <w:highlight w:val="lightGray"/>
        </w:rPr>
        <w:t xml:space="preserve">pasinaudojus Pirkimo sutarties įvykdymo užtikrinimu, </w:t>
      </w:r>
      <w:r w:rsidR="00A82B34" w:rsidRPr="00B3596C">
        <w:rPr>
          <w:rStyle w:val="Antrat1Diagrama"/>
          <w:rFonts w:eastAsiaTheme="minorHAnsi"/>
          <w:b w:val="0"/>
          <w:szCs w:val="28"/>
          <w:highlight w:val="lightGray"/>
        </w:rPr>
        <w:t xml:space="preserve">RANGOVAS </w:t>
      </w:r>
      <w:r w:rsidR="00DC1B8A" w:rsidRPr="00B3596C">
        <w:rPr>
          <w:highlight w:val="lightGray"/>
        </w:rPr>
        <w:t xml:space="preserve">ketina toliau vykdyti sutartinius įsipareigojimus, </w:t>
      </w:r>
      <w:r w:rsidR="0074667C" w:rsidRPr="00B3596C">
        <w:rPr>
          <w:highlight w:val="lightGray"/>
        </w:rPr>
        <w:t xml:space="preserve">UŽSAKOVAUI </w:t>
      </w:r>
      <w:r w:rsidR="00DC1B8A" w:rsidRPr="00B3596C">
        <w:rPr>
          <w:highlight w:val="lightGray"/>
        </w:rPr>
        <w:t xml:space="preserve">sutikus leisti jam toliau vykdyti sutartinius įsipareigojimus, </w:t>
      </w:r>
      <w:r w:rsidR="00A82B34" w:rsidRPr="00B3596C">
        <w:rPr>
          <w:rStyle w:val="Antrat1Diagrama"/>
          <w:rFonts w:eastAsiaTheme="minorHAnsi"/>
          <w:b w:val="0"/>
          <w:szCs w:val="28"/>
          <w:highlight w:val="lightGray"/>
        </w:rPr>
        <w:t xml:space="preserve">RANGOVAS </w:t>
      </w:r>
      <w:r w:rsidR="00DC1B8A" w:rsidRPr="00B3596C">
        <w:rPr>
          <w:highlight w:val="lightGray"/>
        </w:rPr>
        <w:t xml:space="preserve">privalo pateikti naują Pirkimo sutarties įvykdymo užtikrinimą </w:t>
      </w:r>
      <w:r w:rsidR="00BB452B" w:rsidRPr="00B3596C">
        <w:rPr>
          <w:highlight w:val="lightGray"/>
        </w:rPr>
        <w:t xml:space="preserve">Pirkimo sutarties </w:t>
      </w:r>
      <w:r w:rsidR="009F70C9" w:rsidRPr="00B3596C">
        <w:rPr>
          <w:highlight w:val="lightGray"/>
        </w:rPr>
        <w:t>7</w:t>
      </w:r>
      <w:r w:rsidR="00DC1B8A" w:rsidRPr="00B3596C">
        <w:rPr>
          <w:highlight w:val="lightGray"/>
        </w:rPr>
        <w:t xml:space="preserve">.1 punkte nurodyta tvarka. Jei Pirkimo sutartis nutraukiama dėl </w:t>
      </w:r>
      <w:r w:rsidR="00A82B34" w:rsidRPr="00B3596C">
        <w:rPr>
          <w:rStyle w:val="Antrat1Diagrama"/>
          <w:rFonts w:eastAsiaTheme="minorHAnsi"/>
          <w:b w:val="0"/>
          <w:szCs w:val="28"/>
          <w:highlight w:val="lightGray"/>
        </w:rPr>
        <w:t xml:space="preserve">RANGOVO </w:t>
      </w:r>
      <w:r w:rsidR="00DC1B8A" w:rsidRPr="00B3596C">
        <w:rPr>
          <w:highlight w:val="lightGray"/>
        </w:rPr>
        <w:t xml:space="preserve">kaltės, </w:t>
      </w:r>
      <w:r w:rsidR="0074667C" w:rsidRPr="00B3596C">
        <w:rPr>
          <w:highlight w:val="lightGray"/>
        </w:rPr>
        <w:t xml:space="preserve">UŽSAKOVAS </w:t>
      </w:r>
      <w:r w:rsidR="00DC1B8A" w:rsidRPr="00B3596C">
        <w:rPr>
          <w:highlight w:val="lightGray"/>
        </w:rPr>
        <w:t>bet kokiu atveju įgyja teisę į visą Pirkimo sutarties įvykdymo užtikrinime nurodytą sumą.</w:t>
      </w:r>
    </w:p>
    <w:p w14:paraId="3A2B80FC" w14:textId="6296B3F0" w:rsidR="00C357CA" w:rsidRPr="00B3596C" w:rsidRDefault="00C357CA" w:rsidP="00C357CA">
      <w:pPr>
        <w:rPr>
          <w:highlight w:val="lightGray"/>
        </w:rPr>
      </w:pPr>
      <w:r w:rsidRPr="00B3596C">
        <w:rPr>
          <w:highlight w:val="lightGray"/>
        </w:rPr>
        <w:t xml:space="preserve">7.4. </w:t>
      </w:r>
      <w:r w:rsidR="00275410" w:rsidRPr="00B3596C">
        <w:rPr>
          <w:highlight w:val="lightGray"/>
        </w:rPr>
        <w:t>Pratęsus RANGOVO sutartinių įsipareigojimų įvykdymo terminą, atitinkamai turi būti pratęstas ir Pirkimo sutarties įvykdymo užtikrinimo galiojimo terminas. RANGOVAS turi užtikrinti, kad pratęsiant Pirkimo sutarties įvykdymo užtikrinimo terminą neatsirastų laikotarpis, per kurį RANGOVO prievolių vykdymas būtų neužtikrintas.</w:t>
      </w:r>
    </w:p>
    <w:p w14:paraId="3660021E" w14:textId="0382110F" w:rsidR="00275410" w:rsidRPr="00B3596C" w:rsidRDefault="003C6892" w:rsidP="00C357CA">
      <w:pPr>
        <w:rPr>
          <w:highlight w:val="lightGray"/>
        </w:rPr>
      </w:pPr>
      <w:r w:rsidRPr="00B3596C">
        <w:rPr>
          <w:highlight w:val="lightGray"/>
        </w:rPr>
        <w:t xml:space="preserve">7.5. </w:t>
      </w:r>
      <w:r w:rsidR="00C82B07" w:rsidRPr="00B3596C">
        <w:rPr>
          <w:highlight w:val="lightGray"/>
        </w:rPr>
        <w:t>Sudarius Susitarimą dėl kainos perskaičiavimo RANGOVAS privalo padidinti Pirkimo sutarties įvykdymo užtikrinimo sumą kiekvieną kartą, kai padidėja Pirkimo sutarties kaina.</w:t>
      </w:r>
    </w:p>
    <w:p w14:paraId="3365A023" w14:textId="3D7F6BB5" w:rsidR="00DC1B8A" w:rsidRPr="00B3596C" w:rsidRDefault="008E70E3" w:rsidP="008E70E3">
      <w:pPr>
        <w:pStyle w:val="Antrat2"/>
        <w:numPr>
          <w:ilvl w:val="0"/>
          <w:numId w:val="0"/>
        </w:numPr>
        <w:rPr>
          <w:highlight w:val="lightGray"/>
        </w:rPr>
      </w:pPr>
      <w:r w:rsidRPr="00B3596C">
        <w:rPr>
          <w:highlight w:val="lightGray"/>
          <w:lang w:val="en-US"/>
        </w:rPr>
        <w:t>7.</w:t>
      </w:r>
      <w:r w:rsidR="00D71560" w:rsidRPr="00B3596C">
        <w:rPr>
          <w:highlight w:val="lightGray"/>
          <w:lang w:val="en-US"/>
        </w:rPr>
        <w:t>6</w:t>
      </w:r>
      <w:r w:rsidRPr="00B3596C">
        <w:rPr>
          <w:highlight w:val="lightGray"/>
          <w:lang w:val="en-US"/>
        </w:rPr>
        <w:t xml:space="preserve">. </w:t>
      </w:r>
      <w:r w:rsidR="00DC1B8A" w:rsidRPr="00B3596C">
        <w:rPr>
          <w:highlight w:val="lightGray"/>
          <w:lang w:val="en-US"/>
        </w:rPr>
        <w:t xml:space="preserve">  </w:t>
      </w:r>
      <w:r w:rsidR="00DC1B8A" w:rsidRPr="00B3596C">
        <w:rPr>
          <w:highlight w:val="lightGray"/>
        </w:rPr>
        <w:t>Pirkimo sutarties įvykdymo užtikrinim</w:t>
      </w:r>
      <w:r w:rsidR="006248EC" w:rsidRPr="00B3596C">
        <w:rPr>
          <w:highlight w:val="lightGray"/>
        </w:rPr>
        <w:t>as ir</w:t>
      </w:r>
      <w:r w:rsidR="00FA3EAD" w:rsidRPr="00B3596C">
        <w:rPr>
          <w:highlight w:val="lightGray"/>
        </w:rPr>
        <w:t xml:space="preserve"> (ar) </w:t>
      </w:r>
      <w:r w:rsidR="00A56FA2" w:rsidRPr="00B3596C">
        <w:rPr>
          <w:highlight w:val="lightGray"/>
        </w:rPr>
        <w:t xml:space="preserve">užtikrinimą patvirtinantis </w:t>
      </w:r>
      <w:r w:rsidR="00DC1B8A" w:rsidRPr="00B3596C">
        <w:rPr>
          <w:highlight w:val="lightGray"/>
        </w:rPr>
        <w:t xml:space="preserve">dokumentas per 5 (penkias) darbo dienas </w:t>
      </w:r>
      <w:r w:rsidR="00B54A55" w:rsidRPr="00B3596C">
        <w:rPr>
          <w:highlight w:val="lightGray"/>
        </w:rPr>
        <w:t xml:space="preserve">nuo RANGOVO rašytinio pareikalavimo pateikimo momento </w:t>
      </w:r>
      <w:r w:rsidR="00DC1B8A" w:rsidRPr="00B3596C">
        <w:rPr>
          <w:highlight w:val="lightGray"/>
        </w:rPr>
        <w:t xml:space="preserve">grąžinamas </w:t>
      </w:r>
      <w:r w:rsidR="00917D28" w:rsidRPr="00B3596C">
        <w:rPr>
          <w:rStyle w:val="Antrat1Diagrama"/>
          <w:rFonts w:eastAsiaTheme="minorHAnsi"/>
          <w:b w:val="0"/>
          <w:szCs w:val="28"/>
          <w:highlight w:val="lightGray"/>
        </w:rPr>
        <w:t>RANGOVUI</w:t>
      </w:r>
      <w:r w:rsidR="00DC1B8A" w:rsidRPr="00B3596C">
        <w:rPr>
          <w:highlight w:val="lightGray"/>
        </w:rPr>
        <w:t xml:space="preserve">, jei jis laiku ir tinkamai </w:t>
      </w:r>
      <w:r w:rsidR="00DC1B8A" w:rsidRPr="00B3596C">
        <w:rPr>
          <w:highlight w:val="lightGray"/>
          <w:lang w:val="en-US"/>
        </w:rPr>
        <w:t xml:space="preserve"> </w:t>
      </w:r>
      <w:r w:rsidR="00DC1B8A" w:rsidRPr="00B3596C">
        <w:rPr>
          <w:highlight w:val="lightGray"/>
        </w:rPr>
        <w:t xml:space="preserve">įvykdė visus </w:t>
      </w:r>
      <w:r w:rsidR="00354634" w:rsidRPr="00B3596C">
        <w:rPr>
          <w:rFonts w:cs="Tahoma"/>
          <w:szCs w:val="16"/>
          <w:highlight w:val="lightGray"/>
        </w:rPr>
        <w:t xml:space="preserve">Projektavimo paslaugų ir Įrangos įrengimo darbų </w:t>
      </w:r>
      <w:r w:rsidR="00DC1B8A" w:rsidRPr="00B3596C">
        <w:rPr>
          <w:highlight w:val="lightGray"/>
        </w:rPr>
        <w:t xml:space="preserve">sutartinius įsipareigojimus arba </w:t>
      </w:r>
      <w:r w:rsidR="009010CB" w:rsidRPr="00B3596C">
        <w:rPr>
          <w:highlight w:val="lightGray"/>
        </w:rPr>
        <w:t xml:space="preserve">Pirkimo sutarties įvykdymo užtikrinimas </w:t>
      </w:r>
      <w:r w:rsidR="00DC1B8A" w:rsidRPr="00B3596C">
        <w:rPr>
          <w:highlight w:val="lightGray"/>
        </w:rPr>
        <w:t>tapo nebereikalingas dėl kitų priežasčių.</w:t>
      </w:r>
    </w:p>
    <w:p w14:paraId="5B04E7BD" w14:textId="325B4AE4" w:rsidR="006063D6" w:rsidRPr="00B3596C" w:rsidRDefault="006063D6" w:rsidP="006779E4">
      <w:pPr>
        <w:rPr>
          <w:highlight w:val="lightGray"/>
        </w:rPr>
      </w:pPr>
      <w:r w:rsidRPr="00B3596C">
        <w:rPr>
          <w:highlight w:val="lightGray"/>
        </w:rPr>
        <w:t>7.</w:t>
      </w:r>
      <w:r w:rsidR="00D71560" w:rsidRPr="00B3596C">
        <w:rPr>
          <w:highlight w:val="lightGray"/>
        </w:rPr>
        <w:t>7</w:t>
      </w:r>
      <w:r w:rsidRPr="00B3596C">
        <w:rPr>
          <w:highlight w:val="lightGray"/>
        </w:rPr>
        <w:t xml:space="preserve">. </w:t>
      </w:r>
      <w:r w:rsidR="0099635F" w:rsidRPr="00B3596C">
        <w:rPr>
          <w:highlight w:val="lightGray"/>
        </w:rPr>
        <w:t>Kai Pirkimo sutarties trukmė ilgesnė nei 1 (vieni) metai, RANGOVAS gali pateikti tokios pat vertės dydžio Pirkimo sutarties įvykdymo užtikrinimą ne visam Pirkimo sutarties galiojimui, tačiau ne trumpesniam nei 1 (vienerių) metų laikotarpiui. Tokiu atveju, Pirkimo sutarties įvykdymo užtikrinimo galiojimo terminą RANGOVAS privalo pratęsti ne vėliau nei pasibaigia pateikto Pirkimo sutarties įvykdymo užtikrinimo galiojimo terminas. Pirkimo sutarties įvykdymo užtikrinimo galiojimo termino pratęsimo (kai Pirkimo sutarties užtikrinimas pateiktas trumpesniam laikui, nei Pirkimo sutarties galiojimas) tvarkos pažeidimas laikomas esminiu Pirkimo sutarties pažeidimu.</w:t>
      </w:r>
    </w:p>
    <w:p w14:paraId="5CBD36D4" w14:textId="5C53E1BC" w:rsidR="00DC1B8A" w:rsidRPr="00FD3903" w:rsidRDefault="00D71560" w:rsidP="00D71560">
      <w:pPr>
        <w:pStyle w:val="Antrat2"/>
        <w:numPr>
          <w:ilvl w:val="0"/>
          <w:numId w:val="0"/>
        </w:numPr>
        <w:rPr>
          <w:highlight w:val="lightGray"/>
          <w:lang w:val="en-US"/>
        </w:rPr>
      </w:pPr>
      <w:r w:rsidRPr="00B3596C">
        <w:rPr>
          <w:highlight w:val="lightGray"/>
          <w:lang w:val="en-US"/>
        </w:rPr>
        <w:t>7.8.</w:t>
      </w:r>
      <w:r w:rsidR="00DC1B8A" w:rsidRPr="00B3596C">
        <w:rPr>
          <w:highlight w:val="lightGray"/>
          <w:lang w:val="en-US"/>
        </w:rPr>
        <w:t xml:space="preserve">  </w:t>
      </w:r>
      <w:r w:rsidR="00DC1B8A" w:rsidRPr="00B3596C">
        <w:rPr>
          <w:highlight w:val="lightGray"/>
        </w:rPr>
        <w:t xml:space="preserve">Siekdamas užtikrinti Pirkimo sutarties įvykdymą </w:t>
      </w:r>
      <w:r w:rsidR="00A82B34" w:rsidRPr="00B3596C">
        <w:rPr>
          <w:rStyle w:val="Antrat1Diagrama"/>
          <w:rFonts w:eastAsiaTheme="minorHAnsi"/>
          <w:b w:val="0"/>
          <w:szCs w:val="28"/>
          <w:highlight w:val="lightGray"/>
        </w:rPr>
        <w:t>RANGOVAS</w:t>
      </w:r>
      <w:r w:rsidR="00DC1B8A" w:rsidRPr="00B3596C">
        <w:rPr>
          <w:highlight w:val="lightGray"/>
        </w:rPr>
        <w:t xml:space="preserve">, per </w:t>
      </w:r>
      <w:r w:rsidR="00354634" w:rsidRPr="00B3596C">
        <w:rPr>
          <w:highlight w:val="lightGray"/>
        </w:rPr>
        <w:t xml:space="preserve">10 (dešimt) darbo dienų </w:t>
      </w:r>
      <w:r w:rsidR="00DC1B8A" w:rsidRPr="00B3596C">
        <w:rPr>
          <w:highlight w:val="lightGray"/>
        </w:rPr>
        <w:t xml:space="preserve">nuo Pirkimo sutarties pasirašymo, vietoje Pirkimo sutarties įvykdymo užtikrinimo dokumento gali į </w:t>
      </w:r>
      <w:r w:rsidR="0074667C" w:rsidRPr="00B3596C">
        <w:rPr>
          <w:highlight w:val="lightGray"/>
        </w:rPr>
        <w:t xml:space="preserve">UŽSAKOVO </w:t>
      </w:r>
      <w:r w:rsidR="00DC1B8A" w:rsidRPr="00B3596C">
        <w:rPr>
          <w:highlight w:val="lightGray"/>
        </w:rPr>
        <w:t xml:space="preserve">nurodytą sąskaitą banke pervesti sumą ne mažesnę nei </w:t>
      </w:r>
      <w:r w:rsidR="006A7B24" w:rsidRPr="00B3596C">
        <w:rPr>
          <w:rFonts w:cs="Tahoma"/>
          <w:szCs w:val="16"/>
          <w:highlight w:val="lightGray"/>
        </w:rPr>
        <w:t xml:space="preserve">5 (penki) procentai </w:t>
      </w:r>
      <w:r w:rsidR="00163928" w:rsidRPr="00B3596C">
        <w:rPr>
          <w:highlight w:val="lightGray"/>
        </w:rPr>
        <w:t>P</w:t>
      </w:r>
      <w:r w:rsidR="00DC1B8A" w:rsidRPr="00B3596C">
        <w:rPr>
          <w:highlight w:val="lightGray"/>
        </w:rPr>
        <w:t xml:space="preserve">radinės Pirkimo sutarties vertės </w:t>
      </w:r>
      <w:r w:rsidR="00DC1B8A" w:rsidRPr="00FD3903">
        <w:rPr>
          <w:highlight w:val="lightGray"/>
        </w:rPr>
        <w:t xml:space="preserve">be PVM. Ši suma, per 5 (penkias) darbo dienas yra grąžinama </w:t>
      </w:r>
      <w:r w:rsidR="00A82B34" w:rsidRPr="00FD3903">
        <w:rPr>
          <w:rStyle w:val="Antrat1Diagrama"/>
          <w:rFonts w:eastAsiaTheme="minorHAnsi"/>
          <w:b w:val="0"/>
          <w:szCs w:val="28"/>
          <w:highlight w:val="lightGray"/>
        </w:rPr>
        <w:t xml:space="preserve">RANGOVUI </w:t>
      </w:r>
      <w:r w:rsidR="00DC1B8A" w:rsidRPr="00FD3903">
        <w:rPr>
          <w:highlight w:val="lightGray"/>
        </w:rPr>
        <w:t xml:space="preserve">tik tinkamai įvykdžius </w:t>
      </w:r>
      <w:r w:rsidR="00354634">
        <w:rPr>
          <w:rFonts w:cs="Tahoma"/>
          <w:szCs w:val="16"/>
          <w:highlight w:val="lightGray"/>
        </w:rPr>
        <w:t xml:space="preserve">Projektavimo paslaugas ir Įrangos įrengimo darbus </w:t>
      </w:r>
      <w:r w:rsidR="00DC1B8A" w:rsidRPr="00FD3903">
        <w:rPr>
          <w:highlight w:val="lightGray"/>
        </w:rPr>
        <w:t xml:space="preserve">arba Pirkimo sutarties įvykdymo užtikrinimas tapo nebereikalingas dėl kitų priežasčių. </w:t>
      </w:r>
      <w:r w:rsidR="00A82B34" w:rsidRPr="00FD3903">
        <w:rPr>
          <w:rStyle w:val="Antrat1Diagrama"/>
          <w:rFonts w:eastAsiaTheme="minorHAnsi"/>
          <w:b w:val="0"/>
          <w:szCs w:val="28"/>
          <w:highlight w:val="lightGray"/>
        </w:rPr>
        <w:t xml:space="preserve">RANGOVUI </w:t>
      </w:r>
      <w:r w:rsidR="00DC1B8A" w:rsidRPr="00FD3903">
        <w:rPr>
          <w:highlight w:val="lightGray"/>
        </w:rPr>
        <w:t xml:space="preserve">neįvykdžius </w:t>
      </w:r>
      <w:r w:rsidR="00354634">
        <w:rPr>
          <w:rFonts w:cs="Tahoma"/>
          <w:szCs w:val="16"/>
          <w:highlight w:val="lightGray"/>
        </w:rPr>
        <w:t>Projektavimo paslaugų ir Įrangos įrengimo darbų</w:t>
      </w:r>
      <w:r w:rsidR="00354634" w:rsidRPr="00FD3903">
        <w:rPr>
          <w:rFonts w:cs="Tahoma"/>
          <w:szCs w:val="16"/>
          <w:highlight w:val="lightGray"/>
        </w:rPr>
        <w:t xml:space="preserve"> </w:t>
      </w:r>
      <w:r w:rsidR="00DC1B8A" w:rsidRPr="00FD3903">
        <w:rPr>
          <w:highlight w:val="lightGray"/>
        </w:rPr>
        <w:t xml:space="preserve">įsipareigojimų ar Pirkimo sutartį nutraukus dėl </w:t>
      </w:r>
      <w:r w:rsidR="00A82B34" w:rsidRPr="00FD3903">
        <w:rPr>
          <w:rStyle w:val="Antrat1Diagrama"/>
          <w:rFonts w:eastAsiaTheme="minorHAnsi"/>
          <w:b w:val="0"/>
          <w:szCs w:val="28"/>
          <w:highlight w:val="lightGray"/>
        </w:rPr>
        <w:t xml:space="preserve">RANGOVO </w:t>
      </w:r>
      <w:r w:rsidR="00DC1B8A" w:rsidRPr="00FD3903">
        <w:rPr>
          <w:highlight w:val="lightGray"/>
        </w:rPr>
        <w:t xml:space="preserve">kaltės, visa šiame punkte nurodyta į </w:t>
      </w:r>
      <w:r w:rsidR="0074667C" w:rsidRPr="00FD3903">
        <w:rPr>
          <w:highlight w:val="lightGray"/>
        </w:rPr>
        <w:t xml:space="preserve">UŽSAKOVO </w:t>
      </w:r>
      <w:r w:rsidR="00DC1B8A" w:rsidRPr="00FD3903">
        <w:rPr>
          <w:highlight w:val="lightGray"/>
        </w:rPr>
        <w:t>sąskaita pervesta suma yra negrąžinama.</w:t>
      </w:r>
      <w:r w:rsidR="009F70C9" w:rsidRPr="00FD3903">
        <w:rPr>
          <w:highlight w:val="lightGray"/>
        </w:rPr>
        <w:t>]</w:t>
      </w:r>
    </w:p>
    <w:p w14:paraId="4D6FDD6F" w14:textId="77777777" w:rsidR="00005715" w:rsidRDefault="00005715" w:rsidP="00E0088A"/>
    <w:p w14:paraId="654CC982" w14:textId="17358E9D" w:rsidR="003F52DF" w:rsidRPr="00A414DA" w:rsidRDefault="003F52DF" w:rsidP="005B4E02">
      <w:pPr>
        <w:pStyle w:val="Antrat1"/>
      </w:pPr>
      <w:r w:rsidRPr="00A414DA">
        <w:t>Šalių teisės ir pareigos</w:t>
      </w:r>
    </w:p>
    <w:p w14:paraId="4DDB73EA" w14:textId="0DF71040" w:rsidR="003F52DF" w:rsidRPr="009815FE" w:rsidRDefault="00AF365A" w:rsidP="00AF365A">
      <w:pPr>
        <w:pStyle w:val="Antrat2"/>
        <w:numPr>
          <w:ilvl w:val="0"/>
          <w:numId w:val="0"/>
        </w:numPr>
      </w:pPr>
      <w:r>
        <w:t xml:space="preserve">8.1. </w:t>
      </w:r>
      <w:r w:rsidR="003F52DF" w:rsidRPr="009815FE">
        <w:t>UŽSAKOVAS turi teisę:</w:t>
      </w:r>
    </w:p>
    <w:p w14:paraId="76FAC33A" w14:textId="18FDB3FC" w:rsidR="000E0C6A" w:rsidRPr="004A27BB" w:rsidRDefault="003F52DF">
      <w:pPr>
        <w:pStyle w:val="Antrat2"/>
      </w:pPr>
      <w:r w:rsidRPr="004A27BB">
        <w:t xml:space="preserve">kontroliuoti ir prižiūrėti, ar atliekamų </w:t>
      </w:r>
      <w:r w:rsidR="00A90DD3">
        <w:t>Darbų</w:t>
      </w:r>
      <w:r w:rsidRPr="004A27BB">
        <w:t xml:space="preserve"> atlikimo eiga, kiekis, </w:t>
      </w:r>
      <w:r w:rsidR="005C7616" w:rsidRPr="004A27BB">
        <w:t>kaina</w:t>
      </w:r>
      <w:r w:rsidRPr="004A27BB">
        <w:t>, me</w:t>
      </w:r>
      <w:r w:rsidR="00F55766" w:rsidRPr="004A27BB">
        <w:t xml:space="preserve">džiagų kokybė atitinka </w:t>
      </w:r>
      <w:r w:rsidR="00002CB2" w:rsidRPr="004A27BB">
        <w:t>Projektą</w:t>
      </w:r>
      <w:r w:rsidRPr="004A27BB">
        <w:t xml:space="preserve">, </w:t>
      </w:r>
      <w:r w:rsidR="00A04687" w:rsidRPr="004A27BB">
        <w:t>d</w:t>
      </w:r>
      <w:r w:rsidRPr="004A27BB">
        <w:t xml:space="preserve">arbų kiekių žiniaraščius, </w:t>
      </w:r>
      <w:r w:rsidR="00703EA1" w:rsidRPr="004A27BB">
        <w:t>perdavimo aktus</w:t>
      </w:r>
      <w:r w:rsidRPr="004A27BB">
        <w:t xml:space="preserve">, sąskaitas – faktūras, UŽSAKOVO pateiktų medžiagų naudojimą. Pastabas dėl vykdomų </w:t>
      </w:r>
      <w:r w:rsidR="00A04687" w:rsidRPr="006C344F">
        <w:t>statybos rangos d</w:t>
      </w:r>
      <w:r w:rsidRPr="004A27BB">
        <w:t>arbų gali pateikti projekto vykdymo priežiūros, techninės priežiūros vadovai raštu – įrašais statybos darbų žurnale</w:t>
      </w:r>
      <w:r w:rsidR="004D7C58" w:rsidRPr="004A27BB">
        <w:t xml:space="preserve"> (jei </w:t>
      </w:r>
      <w:r w:rsidR="00703EA1" w:rsidRPr="004A27BB">
        <w:t xml:space="preserve">toks </w:t>
      </w:r>
      <w:r w:rsidR="004D7C58" w:rsidRPr="004A27BB">
        <w:t>privalomas)</w:t>
      </w:r>
      <w:r w:rsidRPr="004A27BB">
        <w:t xml:space="preserve"> ir UŽSAKOVAS</w:t>
      </w:r>
      <w:r w:rsidR="000E0C6A" w:rsidRPr="004A27BB">
        <w:t>;</w:t>
      </w:r>
    </w:p>
    <w:p w14:paraId="0D208581" w14:textId="27965480" w:rsidR="000E0C6A" w:rsidRPr="004A27BB" w:rsidRDefault="00EA4AF2">
      <w:pPr>
        <w:pStyle w:val="Antrat2"/>
      </w:pPr>
      <w:r w:rsidRPr="004A27BB">
        <w:t xml:space="preserve">reikalauti, kad </w:t>
      </w:r>
      <w:r w:rsidR="00A82B34">
        <w:rPr>
          <w:rStyle w:val="Antrat1Diagrama"/>
          <w:rFonts w:eastAsiaTheme="minorHAnsi"/>
          <w:b w:val="0"/>
          <w:szCs w:val="28"/>
        </w:rPr>
        <w:t>RANGOVAS</w:t>
      </w:r>
      <w:r w:rsidR="00A82B34" w:rsidRPr="0026322A">
        <w:rPr>
          <w:rStyle w:val="Antrat1Diagrama"/>
          <w:rFonts w:eastAsiaTheme="minorHAnsi"/>
          <w:b w:val="0"/>
          <w:szCs w:val="28"/>
        </w:rPr>
        <w:t xml:space="preserve"> </w:t>
      </w:r>
      <w:r w:rsidR="00520FBE">
        <w:t>Įrangos įrengimo</w:t>
      </w:r>
      <w:r w:rsidR="00A04687">
        <w:t xml:space="preserve"> d</w:t>
      </w:r>
      <w:r w:rsidRPr="004A27BB">
        <w:t xml:space="preserve">arbus vykdytų pagal </w:t>
      </w:r>
      <w:r w:rsidR="00703EA1" w:rsidRPr="004A27BB">
        <w:t>Projektą</w:t>
      </w:r>
      <w:r w:rsidRPr="004A27BB">
        <w:t xml:space="preserve"> ir laikydamasis normatyvinių statybos dokumentų reikalavimų. Jeigu </w:t>
      </w:r>
      <w:r w:rsidR="00A82B34">
        <w:rPr>
          <w:rStyle w:val="Antrat1Diagrama"/>
          <w:rFonts w:eastAsiaTheme="minorHAnsi"/>
          <w:b w:val="0"/>
          <w:szCs w:val="28"/>
        </w:rPr>
        <w:t>RANGOVAS</w:t>
      </w:r>
      <w:r w:rsidR="00A82B34" w:rsidRPr="0026322A">
        <w:rPr>
          <w:rStyle w:val="Antrat1Diagrama"/>
          <w:rFonts w:eastAsiaTheme="minorHAnsi"/>
          <w:b w:val="0"/>
          <w:szCs w:val="28"/>
        </w:rPr>
        <w:t xml:space="preserve"> </w:t>
      </w:r>
      <w:r w:rsidRPr="004A27BB">
        <w:t xml:space="preserve">nukrypsta nuo </w:t>
      </w:r>
      <w:r w:rsidR="00002CB2" w:rsidRPr="004A27BB">
        <w:t>Projekto</w:t>
      </w:r>
      <w:r w:rsidRPr="004A27BB">
        <w:t xml:space="preserve">, </w:t>
      </w:r>
      <w:r w:rsidR="00520FBE">
        <w:t xml:space="preserve">Įrangos įrengimo darbų </w:t>
      </w:r>
      <w:r w:rsidR="00791A52" w:rsidRPr="004A27BB">
        <w:t>terminų nustatytų priede Nr.1</w:t>
      </w:r>
      <w:r w:rsidRPr="004A27BB">
        <w:t xml:space="preserve">, nesilaiko normatyvinių statybos dokumentų reikalavimų ir (ar) statybos Darbų vykdymo protokoluose nurodytų ir </w:t>
      </w:r>
      <w:r w:rsidR="00A82B34">
        <w:rPr>
          <w:rStyle w:val="Antrat1Diagrama"/>
          <w:rFonts w:eastAsiaTheme="minorHAnsi"/>
          <w:b w:val="0"/>
          <w:szCs w:val="28"/>
        </w:rPr>
        <w:t>RANGOVO</w:t>
      </w:r>
      <w:r w:rsidR="00A82B34" w:rsidRPr="0026322A">
        <w:rPr>
          <w:rStyle w:val="Antrat1Diagrama"/>
          <w:rFonts w:eastAsiaTheme="minorHAnsi"/>
          <w:b w:val="0"/>
          <w:szCs w:val="28"/>
        </w:rPr>
        <w:t xml:space="preserve"> </w:t>
      </w:r>
      <w:r w:rsidRPr="004A27BB">
        <w:t xml:space="preserve">prisiimtų įsipareigojimų, UŽSAKOVAS </w:t>
      </w:r>
      <w:r w:rsidRPr="004A27BB">
        <w:lastRenderedPageBreak/>
        <w:t xml:space="preserve">turi teisę raštu reikalauti šalinti defektus, nepriimti nekokybiškai atliktų </w:t>
      </w:r>
      <w:r w:rsidR="00A90DD3">
        <w:t xml:space="preserve">Įrangos įrengimo </w:t>
      </w:r>
      <w:r w:rsidR="00A04687">
        <w:t>d</w:t>
      </w:r>
      <w:r w:rsidRPr="004A27BB">
        <w:t xml:space="preserve">arbų ir nemokėti už netinkamai atliktus </w:t>
      </w:r>
      <w:r w:rsidR="00A90DD3">
        <w:t>Įrangos įrengimo d</w:t>
      </w:r>
      <w:r w:rsidR="00A90DD3" w:rsidRPr="004A27BB">
        <w:t xml:space="preserve">arbus </w:t>
      </w:r>
      <w:r w:rsidR="00A04687" w:rsidRPr="004A27BB">
        <w:t>iki nustatytų statybos</w:t>
      </w:r>
      <w:r w:rsidR="00A04687">
        <w:t xml:space="preserve"> rangos </w:t>
      </w:r>
      <w:r w:rsidRPr="004A27BB">
        <w:t xml:space="preserve">Darbų defektų pašalinimo arba pašalinti trūkumus trečiųjų asmenų pagalba </w:t>
      </w:r>
      <w:r w:rsidR="00A82B34">
        <w:rPr>
          <w:rStyle w:val="Antrat1Diagrama"/>
          <w:rFonts w:eastAsiaTheme="minorHAnsi"/>
          <w:b w:val="0"/>
          <w:szCs w:val="28"/>
        </w:rPr>
        <w:t>RANGOVO</w:t>
      </w:r>
      <w:r w:rsidR="00A82B34" w:rsidRPr="0026322A">
        <w:rPr>
          <w:rStyle w:val="Antrat1Diagrama"/>
          <w:rFonts w:eastAsiaTheme="minorHAnsi"/>
          <w:b w:val="0"/>
          <w:szCs w:val="28"/>
        </w:rPr>
        <w:t xml:space="preserve"> </w:t>
      </w:r>
      <w:r w:rsidRPr="004A27BB">
        <w:t>sąskaita;</w:t>
      </w:r>
    </w:p>
    <w:p w14:paraId="33AE5C0A" w14:textId="698256CF" w:rsidR="003F52DF" w:rsidRPr="004A27BB" w:rsidRDefault="003F52DF">
      <w:pPr>
        <w:pStyle w:val="Antrat2"/>
      </w:pPr>
      <w:r w:rsidRPr="008D4DDA">
        <w:t xml:space="preserve">duoti nurodymus </w:t>
      </w:r>
      <w:r w:rsidR="00A82B34" w:rsidRPr="008D4DDA">
        <w:rPr>
          <w:rStyle w:val="Antrat1Diagrama"/>
          <w:rFonts w:eastAsiaTheme="minorHAnsi"/>
          <w:b w:val="0"/>
          <w:szCs w:val="28"/>
        </w:rPr>
        <w:t xml:space="preserve">RANGOVUI </w:t>
      </w:r>
      <w:r w:rsidRPr="008D4DDA">
        <w:t>ir reikalauti jų vykdymo, jei statybos eigoj</w:t>
      </w:r>
      <w:r w:rsidR="00A04687" w:rsidRPr="008D4DDA">
        <w:t xml:space="preserve">e </w:t>
      </w:r>
      <w:r w:rsidR="00791A52" w:rsidRPr="008D4DDA">
        <w:t>nesilaikoma priede Nr.1</w:t>
      </w:r>
      <w:r w:rsidRPr="008D4DDA">
        <w:t xml:space="preserve"> </w:t>
      </w:r>
      <w:r w:rsidR="00791A52" w:rsidRPr="008D4DDA">
        <w:t>nurodytų Darbų atlikimo terminų</w:t>
      </w:r>
      <w:r w:rsidR="00791A52" w:rsidRPr="004A27BB">
        <w:t xml:space="preserve"> </w:t>
      </w:r>
      <w:r w:rsidRPr="004A27BB">
        <w:t xml:space="preserve">ar pažeidžiami </w:t>
      </w:r>
      <w:r w:rsidR="00ED295A">
        <w:t>Pirkimo</w:t>
      </w:r>
      <w:r w:rsidRPr="004A27BB">
        <w:t xml:space="preserve"> sutartyje nurodyti kokybės reikalavimai;</w:t>
      </w:r>
    </w:p>
    <w:p w14:paraId="0E2A54AB" w14:textId="24737AA9" w:rsidR="00A04687" w:rsidRPr="00741FE6" w:rsidRDefault="00A04687">
      <w:pPr>
        <w:pStyle w:val="Antrat2"/>
      </w:pPr>
      <w:r w:rsidRPr="004A27BB">
        <w:t xml:space="preserve">reikalauti, kad </w:t>
      </w:r>
      <w:r w:rsidR="00A82B34">
        <w:rPr>
          <w:rStyle w:val="Antrat1Diagrama"/>
          <w:rFonts w:eastAsiaTheme="minorHAnsi"/>
          <w:b w:val="0"/>
          <w:szCs w:val="28"/>
        </w:rPr>
        <w:t>RANGOVAS</w:t>
      </w:r>
      <w:r w:rsidR="00A82B34" w:rsidRPr="0026322A">
        <w:rPr>
          <w:rStyle w:val="Antrat1Diagrama"/>
          <w:rFonts w:eastAsiaTheme="minorHAnsi"/>
          <w:b w:val="0"/>
          <w:szCs w:val="28"/>
        </w:rPr>
        <w:t xml:space="preserve"> </w:t>
      </w:r>
      <w:r w:rsidRPr="004A27BB">
        <w:t xml:space="preserve">savo sąskaita ištaisytų </w:t>
      </w:r>
      <w:r w:rsidR="00002CB2" w:rsidRPr="004A27BB">
        <w:t>Projektą</w:t>
      </w:r>
      <w:r w:rsidRPr="004A27BB">
        <w:t xml:space="preserve"> pagal ekspertizės metu</w:t>
      </w:r>
      <w:r w:rsidR="000F3044" w:rsidRPr="004A27BB">
        <w:t xml:space="preserve"> (jei tokia privaloma)</w:t>
      </w:r>
      <w:r w:rsidRPr="004A27BB">
        <w:t xml:space="preserve"> gautas privalomas pastabas;</w:t>
      </w:r>
    </w:p>
    <w:p w14:paraId="430DAB9F" w14:textId="1907C11E" w:rsidR="0039438F" w:rsidRPr="004A27BB" w:rsidRDefault="003F52DF">
      <w:pPr>
        <w:pStyle w:val="Antrat2"/>
      </w:pPr>
      <w:r w:rsidRPr="004A27BB">
        <w:t xml:space="preserve">reikalauti, kad </w:t>
      </w:r>
      <w:r w:rsidR="00A82B34">
        <w:rPr>
          <w:rStyle w:val="Antrat1Diagrama"/>
          <w:rFonts w:eastAsiaTheme="minorHAnsi"/>
          <w:b w:val="0"/>
          <w:szCs w:val="28"/>
        </w:rPr>
        <w:t>RANGOVAS</w:t>
      </w:r>
      <w:r w:rsidR="00A82B34" w:rsidRPr="0026322A">
        <w:rPr>
          <w:rStyle w:val="Antrat1Diagrama"/>
          <w:rFonts w:eastAsiaTheme="minorHAnsi"/>
          <w:b w:val="0"/>
          <w:szCs w:val="28"/>
        </w:rPr>
        <w:t xml:space="preserve"> </w:t>
      </w:r>
      <w:r w:rsidRPr="004A27BB">
        <w:t xml:space="preserve">savo sąskaita pašalintų </w:t>
      </w:r>
      <w:r w:rsidR="00A90DD3">
        <w:t xml:space="preserve">Įrangos įrengimo </w:t>
      </w:r>
      <w:r w:rsidR="00A04687" w:rsidRPr="004A27BB">
        <w:t>d</w:t>
      </w:r>
      <w:r w:rsidRPr="004A27BB">
        <w:t xml:space="preserve">arbų defektus, atsiradusius </w:t>
      </w:r>
      <w:r w:rsidR="00D85AB2">
        <w:t xml:space="preserve">Pirkimo sutarties vykdymo metu ir </w:t>
      </w:r>
      <w:r w:rsidRPr="004A27BB">
        <w:t>per garantinį laikotarpį</w:t>
      </w:r>
      <w:r w:rsidR="00402816">
        <w:t>;</w:t>
      </w:r>
    </w:p>
    <w:p w14:paraId="0D4DEBA2" w14:textId="59884AE1" w:rsidR="00B76390" w:rsidRPr="00A414DA" w:rsidRDefault="00B76390">
      <w:pPr>
        <w:pStyle w:val="Antrat2"/>
      </w:pPr>
      <w:r w:rsidRPr="00A414DA">
        <w:t xml:space="preserve">prašyti </w:t>
      </w:r>
      <w:r w:rsidR="00A82B34" w:rsidRPr="00A414DA">
        <w:rPr>
          <w:rStyle w:val="Antrat1Diagrama"/>
          <w:rFonts w:eastAsiaTheme="minorHAnsi"/>
          <w:b w:val="0"/>
          <w:szCs w:val="28"/>
        </w:rPr>
        <w:t xml:space="preserve">RANGOVO </w:t>
      </w:r>
      <w:r w:rsidRPr="00A414DA">
        <w:t>pateikti informaciją ir/ar dokumentus, kurie įrodytų vykdant Darbus naudojamų medžiagų, įrenginių atitikimą Pirkimo sutarties 8.4.4</w:t>
      </w:r>
      <w:r w:rsidR="0009259E" w:rsidRPr="00A414DA">
        <w:t>5</w:t>
      </w:r>
      <w:r w:rsidRPr="00A414DA">
        <w:t xml:space="preserve"> reikalavimams</w:t>
      </w:r>
      <w:r w:rsidR="001E4C2E">
        <w:t>;</w:t>
      </w:r>
      <w:r w:rsidRPr="00A414DA">
        <w:t xml:space="preserve">  </w:t>
      </w:r>
    </w:p>
    <w:p w14:paraId="4DD12372" w14:textId="0493EDD0" w:rsidR="004655D1" w:rsidRDefault="004655D1">
      <w:pPr>
        <w:pStyle w:val="Antrat2"/>
        <w:rPr>
          <w:rFonts w:cs="Tahoma"/>
          <w:szCs w:val="16"/>
          <w:lang w:val="en-GB"/>
        </w:rPr>
      </w:pPr>
      <w:r w:rsidRPr="00A414DA">
        <w:t>nustačius, kad, vykdant Darbus naudojamos medžiagos, įrenginiai neatitinka Pirkimo sutarties 8.4.4</w:t>
      </w:r>
      <w:r w:rsidR="0009259E" w:rsidRPr="00A414DA">
        <w:t>5</w:t>
      </w:r>
      <w:r w:rsidRPr="00A414DA">
        <w:t xml:space="preserve"> punktų nuostatų, reikalauti</w:t>
      </w:r>
      <w:r w:rsidRPr="00FD3903">
        <w:t xml:space="preserve"> </w:t>
      </w:r>
      <w:r w:rsidR="001E4C2E">
        <w:t xml:space="preserve">RNGOVO </w:t>
      </w:r>
      <w:r w:rsidRPr="00FD3903">
        <w:t>pakeisti, vykdant</w:t>
      </w:r>
      <w:r w:rsidRPr="00FD3903">
        <w:rPr>
          <w:rFonts w:cs="Tahoma"/>
          <w:szCs w:val="16"/>
          <w:lang w:val="en-GB"/>
        </w:rPr>
        <w:t xml:space="preserve"> Darbus naudojamas medžiagas, įrenginius į atitinkančias</w:t>
      </w:r>
      <w:r w:rsidR="001E4C2E">
        <w:rPr>
          <w:rFonts w:cs="Tahoma"/>
          <w:szCs w:val="16"/>
          <w:lang w:val="en-GB"/>
        </w:rPr>
        <w:t>;</w:t>
      </w:r>
      <w:r w:rsidRPr="00FD3903">
        <w:rPr>
          <w:rFonts w:cs="Tahoma"/>
          <w:szCs w:val="16"/>
          <w:lang w:val="en-GB"/>
        </w:rPr>
        <w:t> </w:t>
      </w:r>
    </w:p>
    <w:p w14:paraId="00186E00" w14:textId="1EDA41EF" w:rsidR="00E53629" w:rsidRPr="00E53629" w:rsidRDefault="00E53629">
      <w:pPr>
        <w:pStyle w:val="Antrat2"/>
        <w:rPr>
          <w:lang w:val="en-GB"/>
        </w:rPr>
      </w:pPr>
      <w:r>
        <w:rPr>
          <w:lang w:val="en-GB"/>
        </w:rPr>
        <w:t>Pirkimo s</w:t>
      </w:r>
      <w:r w:rsidRPr="00E53629">
        <w:rPr>
          <w:lang w:val="en-GB"/>
        </w:rPr>
        <w:t xml:space="preserve">utarties vykdymo metu, siekdamas įsitikinti, kad </w:t>
      </w:r>
      <w:r>
        <w:rPr>
          <w:lang w:val="en-GB"/>
        </w:rPr>
        <w:t>RANGOVAS</w:t>
      </w:r>
      <w:r w:rsidRPr="00E53629">
        <w:rPr>
          <w:lang w:val="en-GB"/>
        </w:rPr>
        <w:t xml:space="preserve"> laikosi </w:t>
      </w:r>
      <w:r>
        <w:rPr>
          <w:lang w:val="en-GB"/>
        </w:rPr>
        <w:t>Pirkimo s</w:t>
      </w:r>
      <w:r w:rsidRPr="00E53629">
        <w:rPr>
          <w:lang w:val="en-GB"/>
        </w:rPr>
        <w:t xml:space="preserve">utarties </w:t>
      </w:r>
      <w:r>
        <w:rPr>
          <w:lang w:val="en-GB"/>
        </w:rPr>
        <w:t>1</w:t>
      </w:r>
      <w:r w:rsidR="00C031B8">
        <w:rPr>
          <w:lang w:val="en-GB"/>
        </w:rPr>
        <w:t>8</w:t>
      </w:r>
      <w:r>
        <w:rPr>
          <w:lang w:val="en-GB"/>
        </w:rPr>
        <w:t>.8</w:t>
      </w:r>
      <w:r w:rsidRPr="00E53629">
        <w:rPr>
          <w:lang w:val="en-GB"/>
        </w:rPr>
        <w:t xml:space="preserve"> punkte nurodytų reikalavimų, bet kuriuo </w:t>
      </w:r>
      <w:r>
        <w:rPr>
          <w:lang w:val="en-GB"/>
        </w:rPr>
        <w:t>Pirkimo s</w:t>
      </w:r>
      <w:r w:rsidRPr="00E53629">
        <w:rPr>
          <w:lang w:val="en-GB"/>
        </w:rPr>
        <w:t xml:space="preserve">utarties vykdymo metu gali prašyti </w:t>
      </w:r>
      <w:r>
        <w:rPr>
          <w:lang w:val="en-GB"/>
        </w:rPr>
        <w:t>RANGOVO</w:t>
      </w:r>
      <w:r w:rsidRPr="00E53629">
        <w:rPr>
          <w:lang w:val="en-GB"/>
        </w:rPr>
        <w:t xml:space="preserve"> pateikti atitinimą įrodančius dokumentus</w:t>
      </w:r>
      <w:r w:rsidR="001E4C2E">
        <w:rPr>
          <w:lang w:val="en-GB"/>
        </w:rPr>
        <w:t>.</w:t>
      </w:r>
    </w:p>
    <w:p w14:paraId="7E7DD13E" w14:textId="036D9695" w:rsidR="003F52DF" w:rsidRPr="00205D9D" w:rsidRDefault="001E4C2E" w:rsidP="001E4C2E">
      <w:pPr>
        <w:pStyle w:val="Antrat2"/>
        <w:numPr>
          <w:ilvl w:val="0"/>
          <w:numId w:val="0"/>
        </w:numPr>
      </w:pPr>
      <w:r>
        <w:t xml:space="preserve">8.2. </w:t>
      </w:r>
      <w:r w:rsidR="003F52DF" w:rsidRPr="00205D9D">
        <w:t>UŽSAKOVAS įsipareigoja:</w:t>
      </w:r>
    </w:p>
    <w:p w14:paraId="3BD13999" w14:textId="38F20EBB" w:rsidR="003F52DF" w:rsidRPr="004A27BB" w:rsidRDefault="007164F4" w:rsidP="007164F4">
      <w:pPr>
        <w:pStyle w:val="Antrat2"/>
        <w:numPr>
          <w:ilvl w:val="0"/>
          <w:numId w:val="0"/>
        </w:numPr>
      </w:pPr>
      <w:r>
        <w:t xml:space="preserve">8.2.1. </w:t>
      </w:r>
      <w:r w:rsidR="003F52DF" w:rsidRPr="00057827">
        <w:t xml:space="preserve">per </w:t>
      </w:r>
      <w:r w:rsidR="00C920AA" w:rsidRPr="00057827">
        <w:t>5</w:t>
      </w:r>
      <w:r w:rsidR="003F52DF" w:rsidRPr="00057827">
        <w:t xml:space="preserve"> (</w:t>
      </w:r>
      <w:r w:rsidR="00C920AA" w:rsidRPr="00057827">
        <w:t>penkias) darbo dienas</w:t>
      </w:r>
      <w:r w:rsidR="003F52DF" w:rsidRPr="00057827">
        <w:t xml:space="preserve"> po rašytinio </w:t>
      </w:r>
      <w:r w:rsidR="00A82B34" w:rsidRPr="00057827">
        <w:rPr>
          <w:rStyle w:val="Antrat1Diagrama"/>
          <w:rFonts w:eastAsiaTheme="minorHAnsi"/>
          <w:b w:val="0"/>
          <w:szCs w:val="28"/>
        </w:rPr>
        <w:t xml:space="preserve">RANGOVO </w:t>
      </w:r>
      <w:r w:rsidR="003F52DF" w:rsidRPr="00057827">
        <w:t>prašymo gavimo pateikti pastarajam visus sutikimus, įgaliojimus ir (ar) kitus</w:t>
      </w:r>
      <w:r w:rsidR="003F52DF" w:rsidRPr="004A27BB">
        <w:t xml:space="preserve"> reikalingus leidimus bei dokumentus, kad </w:t>
      </w:r>
      <w:r w:rsidR="00A82B34">
        <w:rPr>
          <w:rStyle w:val="Antrat1Diagrama"/>
          <w:rFonts w:eastAsiaTheme="minorHAnsi"/>
          <w:b w:val="0"/>
          <w:szCs w:val="28"/>
        </w:rPr>
        <w:t>RANGOVAS</w:t>
      </w:r>
      <w:r w:rsidR="00A82B34" w:rsidRPr="0026322A">
        <w:rPr>
          <w:rStyle w:val="Antrat1Diagrama"/>
          <w:rFonts w:eastAsiaTheme="minorHAnsi"/>
          <w:b w:val="0"/>
          <w:szCs w:val="28"/>
        </w:rPr>
        <w:t xml:space="preserve"> </w:t>
      </w:r>
      <w:r w:rsidR="003F52DF" w:rsidRPr="004A27BB">
        <w:t>galėtų veikti kaip UŽSAKOVO įgaliotas asmuo visose kompetentingose institucijose ta apimtimi, kiek tai susiję su visais Darbais;</w:t>
      </w:r>
    </w:p>
    <w:p w14:paraId="649B8902" w14:textId="125584FC" w:rsidR="003F52DF" w:rsidRPr="004A27BB" w:rsidRDefault="007164F4" w:rsidP="007164F4">
      <w:pPr>
        <w:pStyle w:val="Antrat2"/>
        <w:numPr>
          <w:ilvl w:val="0"/>
          <w:numId w:val="0"/>
        </w:numPr>
      </w:pPr>
      <w:r>
        <w:t xml:space="preserve">8.2.2. </w:t>
      </w:r>
      <w:r w:rsidR="003F52DF" w:rsidRPr="004A27BB">
        <w:t xml:space="preserve">pateikti </w:t>
      </w:r>
      <w:r w:rsidR="0047016B" w:rsidRPr="004A27BB">
        <w:t>Darbams</w:t>
      </w:r>
      <w:r w:rsidR="003F52DF" w:rsidRPr="004A27BB">
        <w:t xml:space="preserve"> vykdyti reikalingus dokumentus, kuriuos pagal įstatymus ar kitus teisės aktus UŽSAKOVAS privalo pateikti </w:t>
      </w:r>
      <w:r w:rsidR="00A82B34">
        <w:rPr>
          <w:rStyle w:val="Antrat1Diagrama"/>
          <w:rFonts w:eastAsiaTheme="minorHAnsi"/>
          <w:b w:val="0"/>
          <w:szCs w:val="28"/>
        </w:rPr>
        <w:t>RANGOVUI</w:t>
      </w:r>
      <w:r w:rsidR="003F52DF" w:rsidRPr="004A27BB">
        <w:t xml:space="preserve">. Tuo atveju, jeigu </w:t>
      </w:r>
      <w:r w:rsidR="00A82B34">
        <w:rPr>
          <w:rStyle w:val="Antrat1Diagrama"/>
          <w:rFonts w:eastAsiaTheme="minorHAnsi"/>
          <w:b w:val="0"/>
          <w:szCs w:val="28"/>
        </w:rPr>
        <w:t>RANGOVUI</w:t>
      </w:r>
      <w:r w:rsidR="00A82B34" w:rsidRPr="0026322A">
        <w:rPr>
          <w:rStyle w:val="Antrat1Diagrama"/>
          <w:rFonts w:eastAsiaTheme="minorHAnsi"/>
          <w:b w:val="0"/>
          <w:szCs w:val="28"/>
        </w:rPr>
        <w:t xml:space="preserve"> </w:t>
      </w:r>
      <w:r w:rsidR="003F52DF" w:rsidRPr="004A27BB">
        <w:t xml:space="preserve">bus reikalingi kiti, </w:t>
      </w:r>
      <w:r w:rsidR="00ED295A" w:rsidRPr="00706F52">
        <w:t>Pirkimo</w:t>
      </w:r>
      <w:r w:rsidR="003F52DF" w:rsidRPr="004A27BB">
        <w:t xml:space="preserve"> sutartyje nenurodyti dokumentai, jis įsipareigoja apie tai įspėti UŽSAKOVĄ ne vėliau kaip prieš 5 (penkias) darbo dienas, raštu nurodydamas konkrečiai kokių dokumentų jam reikia ir kokia forma jie turėtų būti pateikti;</w:t>
      </w:r>
    </w:p>
    <w:p w14:paraId="02A262FD" w14:textId="5E81C131" w:rsidR="00FD5EF8" w:rsidRPr="004A27BB" w:rsidRDefault="007164F4" w:rsidP="007164F4">
      <w:pPr>
        <w:pStyle w:val="Antrat2"/>
        <w:numPr>
          <w:ilvl w:val="0"/>
          <w:numId w:val="0"/>
        </w:numPr>
      </w:pPr>
      <w:r>
        <w:t xml:space="preserve">8.2.3. </w:t>
      </w:r>
      <w:r w:rsidR="00FD5EF8" w:rsidRPr="004A27BB">
        <w:t xml:space="preserve">organizuoti </w:t>
      </w:r>
      <w:r w:rsidR="00A90DD3">
        <w:t>P</w:t>
      </w:r>
      <w:r w:rsidR="00FD5EF8" w:rsidRPr="004A27BB">
        <w:t>rojekto ekspertizės atlikimą (jeigu ji privaloma vadovaujantis LR teisės aktais</w:t>
      </w:r>
      <w:r w:rsidR="00F9672A" w:rsidRPr="004A27BB">
        <w:t xml:space="preserve"> </w:t>
      </w:r>
      <w:r w:rsidR="00A06CAB" w:rsidRPr="004A27BB">
        <w:t>arba UŽSAKOVAS numatęs atlikti</w:t>
      </w:r>
      <w:r w:rsidR="00FD5EF8" w:rsidRPr="004A27BB">
        <w:t>);</w:t>
      </w:r>
    </w:p>
    <w:p w14:paraId="64D113B1" w14:textId="0AB7FD2F" w:rsidR="00FD5EF8" w:rsidRPr="004A27BB" w:rsidRDefault="007164F4" w:rsidP="007164F4">
      <w:pPr>
        <w:pStyle w:val="Antrat2"/>
        <w:numPr>
          <w:ilvl w:val="0"/>
          <w:numId w:val="0"/>
        </w:numPr>
      </w:pPr>
      <w:r>
        <w:t xml:space="preserve">8.2.4. </w:t>
      </w:r>
      <w:r w:rsidR="00FD5EF8" w:rsidRPr="004A27BB">
        <w:t xml:space="preserve">bendradarbiauti su </w:t>
      </w:r>
      <w:r w:rsidR="00917D28">
        <w:rPr>
          <w:rStyle w:val="Antrat1Diagrama"/>
          <w:rFonts w:eastAsiaTheme="minorHAnsi"/>
          <w:b w:val="0"/>
          <w:szCs w:val="28"/>
        </w:rPr>
        <w:t>RANGOVU</w:t>
      </w:r>
      <w:r w:rsidR="00917D28" w:rsidRPr="004A27BB">
        <w:t xml:space="preserve"> </w:t>
      </w:r>
      <w:r w:rsidR="00FD5EF8" w:rsidRPr="004A27BB">
        <w:t>vykdant</w:t>
      </w:r>
      <w:r w:rsidR="00FD5EF8" w:rsidRPr="00ED295A">
        <w:t xml:space="preserve"> </w:t>
      </w:r>
      <w:r w:rsidR="00FD5EF8">
        <w:t>Pirkimo</w:t>
      </w:r>
      <w:r w:rsidR="00FD5EF8" w:rsidRPr="004A27BB">
        <w:t xml:space="preserve"> sutartį;</w:t>
      </w:r>
    </w:p>
    <w:p w14:paraId="0D83ABC7" w14:textId="4F2454F8" w:rsidR="003F52DF" w:rsidRPr="00D04B71" w:rsidRDefault="007164F4" w:rsidP="007164F4">
      <w:pPr>
        <w:pStyle w:val="Antrat2"/>
        <w:numPr>
          <w:ilvl w:val="0"/>
          <w:numId w:val="0"/>
        </w:numPr>
      </w:pPr>
      <w:r>
        <w:t xml:space="preserve">8.2.5. </w:t>
      </w:r>
      <w:r w:rsidR="003F52DF" w:rsidRPr="00D04B71">
        <w:t xml:space="preserve">sumokėti </w:t>
      </w:r>
      <w:r w:rsidR="00A82B34" w:rsidRPr="00D04B71">
        <w:rPr>
          <w:rStyle w:val="Antrat1Diagrama"/>
          <w:rFonts w:eastAsiaTheme="minorHAnsi"/>
          <w:b w:val="0"/>
          <w:szCs w:val="28"/>
        </w:rPr>
        <w:t xml:space="preserve">RANGOVUI </w:t>
      </w:r>
      <w:r w:rsidR="003F52DF" w:rsidRPr="00D04B71">
        <w:t xml:space="preserve">už tinkamai atliktus bei nustatyta tvarka priimtus Darbus </w:t>
      </w:r>
      <w:r w:rsidR="00ED295A" w:rsidRPr="00D04B71">
        <w:t>Pirkimo</w:t>
      </w:r>
      <w:r w:rsidR="003F52DF" w:rsidRPr="00D04B71">
        <w:t xml:space="preserve"> sutartyje</w:t>
      </w:r>
      <w:r w:rsidR="00D02A44" w:rsidRPr="00D04B71">
        <w:t xml:space="preserve"> numatytais terminais ir tvarka;</w:t>
      </w:r>
    </w:p>
    <w:p w14:paraId="0F61ACDD" w14:textId="621EF5E9" w:rsidR="003F52DF" w:rsidRPr="004A27BB" w:rsidRDefault="007164F4" w:rsidP="007164F4">
      <w:pPr>
        <w:pStyle w:val="Antrat2"/>
        <w:numPr>
          <w:ilvl w:val="0"/>
          <w:numId w:val="0"/>
        </w:numPr>
      </w:pPr>
      <w:r>
        <w:t xml:space="preserve">8.2.6. </w:t>
      </w:r>
      <w:r w:rsidR="003F52DF" w:rsidRPr="004A27BB">
        <w:t xml:space="preserve">užtikrinti </w:t>
      </w:r>
      <w:r w:rsidR="00A82B34">
        <w:rPr>
          <w:rStyle w:val="Antrat1Diagrama"/>
          <w:rFonts w:eastAsiaTheme="minorHAnsi"/>
          <w:b w:val="0"/>
          <w:szCs w:val="28"/>
        </w:rPr>
        <w:t>RANGOVUI</w:t>
      </w:r>
      <w:r w:rsidR="00A82B34" w:rsidRPr="0026322A">
        <w:rPr>
          <w:rStyle w:val="Antrat1Diagrama"/>
          <w:rFonts w:eastAsiaTheme="minorHAnsi"/>
          <w:b w:val="0"/>
          <w:szCs w:val="28"/>
        </w:rPr>
        <w:t xml:space="preserve"> </w:t>
      </w:r>
      <w:r w:rsidR="003F52DF" w:rsidRPr="004A27BB">
        <w:t xml:space="preserve">galimybę laisvai patekti į </w:t>
      </w:r>
      <w:r w:rsidR="00F62876" w:rsidRPr="004A27BB">
        <w:t>s</w:t>
      </w:r>
      <w:r w:rsidR="003F52DF" w:rsidRPr="004A27BB">
        <w:t xml:space="preserve">tatinio Darbų atlikimo vietą iki </w:t>
      </w:r>
      <w:r w:rsidR="00ED295A">
        <w:t>Pirkimo</w:t>
      </w:r>
      <w:r w:rsidR="00ED295A" w:rsidRPr="004A27BB">
        <w:t xml:space="preserve"> </w:t>
      </w:r>
      <w:r w:rsidR="00D02A44" w:rsidRPr="004A27BB">
        <w:t>sutarties galiojimo pabaigos;</w:t>
      </w:r>
    </w:p>
    <w:p w14:paraId="31315D46" w14:textId="2B951CE0" w:rsidR="003F52DF" w:rsidRPr="004A27BB" w:rsidRDefault="007164F4" w:rsidP="007164F4">
      <w:pPr>
        <w:pStyle w:val="Antrat2"/>
        <w:numPr>
          <w:ilvl w:val="0"/>
          <w:numId w:val="0"/>
        </w:numPr>
      </w:pPr>
      <w:r>
        <w:t xml:space="preserve">8.2.7. </w:t>
      </w:r>
      <w:r w:rsidR="003F52DF" w:rsidRPr="004A27BB">
        <w:t xml:space="preserve">vykdyti UŽSAKOVO funkcijas ir </w:t>
      </w:r>
      <w:r w:rsidR="00EF18E1" w:rsidRPr="004A27BB">
        <w:t>statybos rangos d</w:t>
      </w:r>
      <w:r w:rsidR="003F52DF" w:rsidRPr="004A27BB">
        <w:t xml:space="preserve">arbų techninę priežiūrą. </w:t>
      </w:r>
      <w:r w:rsidR="002A0CEB" w:rsidRPr="004A27BB">
        <w:t>Statybos rangos d</w:t>
      </w:r>
      <w:r w:rsidR="003F52DF" w:rsidRPr="004A27BB">
        <w:t xml:space="preserve">arbų techninę priežiūrą vykdo UŽSAKOVO paskirtas techninis prižiūrėtojas. UŽSAKOVAS turi teisę </w:t>
      </w:r>
      <w:r w:rsidR="00ED295A">
        <w:t>Pirkimo</w:t>
      </w:r>
      <w:r w:rsidR="00ED295A" w:rsidRPr="004A27BB">
        <w:t xml:space="preserve"> </w:t>
      </w:r>
      <w:r w:rsidR="003F52DF" w:rsidRPr="004A27BB">
        <w:t>s</w:t>
      </w:r>
      <w:r w:rsidR="00F62876" w:rsidRPr="004A27BB">
        <w:t>utarties galiojimo metu keisti t</w:t>
      </w:r>
      <w:r w:rsidR="003F52DF" w:rsidRPr="004A27BB">
        <w:t>echninį prižiūrė</w:t>
      </w:r>
      <w:r w:rsidR="00F62876" w:rsidRPr="004A27BB">
        <w:t>toją arba pasitelkti dar kelis t</w:t>
      </w:r>
      <w:r w:rsidR="003F52DF" w:rsidRPr="004A27BB">
        <w:t xml:space="preserve">echninius prižiūrėtojus, prieš tai pranešdamas </w:t>
      </w:r>
      <w:r w:rsidR="00A82B34">
        <w:rPr>
          <w:rStyle w:val="Antrat1Diagrama"/>
          <w:rFonts w:eastAsiaTheme="minorHAnsi"/>
          <w:b w:val="0"/>
          <w:szCs w:val="28"/>
        </w:rPr>
        <w:t>RANGOVUI</w:t>
      </w:r>
      <w:r w:rsidR="003F52DF" w:rsidRPr="004A27BB">
        <w:t>. Techniniu prižiūrėtoju UŽSAKOVAS gali skirti savo atsakingą darbuotoją arba tam tikslui samdyti kitą fizinį ar juridinį asmenį;</w:t>
      </w:r>
    </w:p>
    <w:p w14:paraId="4DD408BE" w14:textId="2E847E8A" w:rsidR="003F52DF" w:rsidRPr="004A27BB" w:rsidRDefault="00D059B1" w:rsidP="00D059B1">
      <w:pPr>
        <w:pStyle w:val="Antrat2"/>
        <w:numPr>
          <w:ilvl w:val="0"/>
          <w:numId w:val="0"/>
        </w:numPr>
      </w:pPr>
      <w:r>
        <w:t xml:space="preserve">8.2.8. </w:t>
      </w:r>
      <w:r w:rsidR="003F52DF" w:rsidRPr="004A27BB">
        <w:t xml:space="preserve">nedelsiant spręsti tarp </w:t>
      </w:r>
      <w:r w:rsidR="00A82B34">
        <w:rPr>
          <w:rStyle w:val="Antrat1Diagrama"/>
          <w:rFonts w:eastAsiaTheme="minorHAnsi"/>
          <w:b w:val="0"/>
          <w:szCs w:val="28"/>
        </w:rPr>
        <w:t>RANGOVO</w:t>
      </w:r>
      <w:r w:rsidR="00A82B34" w:rsidRPr="0026322A">
        <w:rPr>
          <w:rStyle w:val="Antrat1Diagrama"/>
          <w:rFonts w:eastAsiaTheme="minorHAnsi"/>
          <w:b w:val="0"/>
          <w:szCs w:val="28"/>
        </w:rPr>
        <w:t xml:space="preserve"> </w:t>
      </w:r>
      <w:r w:rsidR="003F52DF" w:rsidRPr="004A27BB">
        <w:t>ir objekto, kuriame atliekami Darbai, savininkų bei naudotojų kylančias problemas, klausimus;</w:t>
      </w:r>
    </w:p>
    <w:p w14:paraId="5A603158" w14:textId="554AB37B" w:rsidR="004E1306" w:rsidRPr="004A27BB" w:rsidRDefault="00D059B1" w:rsidP="00D059B1">
      <w:pPr>
        <w:pStyle w:val="Antrat2"/>
        <w:numPr>
          <w:ilvl w:val="0"/>
          <w:numId w:val="0"/>
        </w:numPr>
      </w:pPr>
      <w:r>
        <w:t xml:space="preserve">8.2.9. </w:t>
      </w:r>
      <w:r w:rsidR="00ED295A">
        <w:t>Pirkimo</w:t>
      </w:r>
      <w:r w:rsidR="004E1306" w:rsidRPr="004A27BB">
        <w:t xml:space="preserve"> sutartyje nustatytomis sąlygomis priimti iš </w:t>
      </w:r>
      <w:r w:rsidR="00A82B34">
        <w:rPr>
          <w:rStyle w:val="Antrat1Diagrama"/>
          <w:rFonts w:eastAsiaTheme="minorHAnsi"/>
          <w:b w:val="0"/>
          <w:szCs w:val="28"/>
        </w:rPr>
        <w:t>RANGOVO</w:t>
      </w:r>
      <w:r w:rsidR="00A82B34" w:rsidRPr="0026322A">
        <w:rPr>
          <w:rStyle w:val="Antrat1Diagrama"/>
          <w:rFonts w:eastAsiaTheme="minorHAnsi"/>
          <w:b w:val="0"/>
          <w:szCs w:val="28"/>
        </w:rPr>
        <w:t xml:space="preserve"> </w:t>
      </w:r>
      <w:r w:rsidR="004E1306" w:rsidRPr="004A27BB">
        <w:t>tinkamai atliktus Darbus;</w:t>
      </w:r>
    </w:p>
    <w:p w14:paraId="3751F262" w14:textId="47FEB110" w:rsidR="009A50FA" w:rsidRPr="004A27BB" w:rsidRDefault="003B75F7" w:rsidP="003B75F7">
      <w:pPr>
        <w:pStyle w:val="Antrat2"/>
        <w:numPr>
          <w:ilvl w:val="0"/>
          <w:numId w:val="0"/>
        </w:numPr>
      </w:pPr>
      <w:r>
        <w:t>8.2.10.</w:t>
      </w:r>
      <w:r w:rsidR="004E1306" w:rsidRPr="004A27BB">
        <w:t xml:space="preserve"> </w:t>
      </w:r>
      <w:r w:rsidR="009A50FA" w:rsidRPr="004A27BB">
        <w:t xml:space="preserve">per 3 </w:t>
      </w:r>
      <w:r w:rsidR="003571F5">
        <w:t xml:space="preserve">(tris) </w:t>
      </w:r>
      <w:r w:rsidR="009A50FA" w:rsidRPr="004A27BB">
        <w:t xml:space="preserve">darbo dienas nuo informacijos apie </w:t>
      </w:r>
      <w:r w:rsidR="00A82B34">
        <w:rPr>
          <w:rStyle w:val="Antrat1Diagrama"/>
          <w:rFonts w:eastAsiaTheme="minorHAnsi"/>
          <w:b w:val="0"/>
          <w:szCs w:val="28"/>
        </w:rPr>
        <w:t>RANGOVO</w:t>
      </w:r>
      <w:r w:rsidR="00A82B34" w:rsidRPr="0026322A">
        <w:rPr>
          <w:rStyle w:val="Antrat1Diagrama"/>
          <w:rFonts w:eastAsiaTheme="minorHAnsi"/>
          <w:b w:val="0"/>
          <w:szCs w:val="28"/>
        </w:rPr>
        <w:t xml:space="preserve"> </w:t>
      </w:r>
      <w:r w:rsidR="009A50FA" w:rsidRPr="004A27BB">
        <w:t xml:space="preserve">pasitelktus (pakeistus) subtiekėjus </w:t>
      </w:r>
      <w:r w:rsidR="009F72A5" w:rsidRPr="004A27BB">
        <w:t xml:space="preserve">(subrangovus) </w:t>
      </w:r>
      <w:r w:rsidR="009A50FA" w:rsidRPr="004A27BB">
        <w:t>gavimo dienos raštu informuoti šiuos subtiekėjus (subrangovus) dėl galimybės t</w:t>
      </w:r>
      <w:r w:rsidR="00D02A44" w:rsidRPr="004A27BB">
        <w:t>iesiogiai atsiskaityti su jais;</w:t>
      </w:r>
    </w:p>
    <w:p w14:paraId="19A0CE5A" w14:textId="7866D46D" w:rsidR="00703EA1" w:rsidRPr="004A27BB" w:rsidRDefault="00EB37C9" w:rsidP="00EB37C9">
      <w:pPr>
        <w:pStyle w:val="Antrat2"/>
        <w:numPr>
          <w:ilvl w:val="0"/>
          <w:numId w:val="0"/>
        </w:numPr>
      </w:pPr>
      <w:r>
        <w:t xml:space="preserve">8.2.11. </w:t>
      </w:r>
      <w:r w:rsidR="003F52DF" w:rsidRPr="004A27BB">
        <w:t xml:space="preserve">patvirtinti, kad turi teisę bei visus reikalingus įgalinimus sudaryti su </w:t>
      </w:r>
      <w:r w:rsidR="00917D28">
        <w:rPr>
          <w:rStyle w:val="Antrat1Diagrama"/>
          <w:rFonts w:eastAsiaTheme="minorHAnsi"/>
          <w:b w:val="0"/>
          <w:szCs w:val="28"/>
        </w:rPr>
        <w:t>RANGOVU</w:t>
      </w:r>
      <w:r w:rsidR="00917D28">
        <w:t xml:space="preserve"> </w:t>
      </w:r>
      <w:r w:rsidR="00ED295A">
        <w:t>Pirkimo</w:t>
      </w:r>
      <w:r w:rsidR="00ED295A" w:rsidRPr="004A27BB">
        <w:t xml:space="preserve"> </w:t>
      </w:r>
      <w:r w:rsidR="003F52DF" w:rsidRPr="004A27BB">
        <w:t>sutartį dėl Darbų atlikimo trečiųjų asmenų nuosavybėje ir intervencijos į ją tiek, kiek</w:t>
      </w:r>
      <w:r w:rsidR="00C61A02" w:rsidRPr="004A27BB">
        <w:t xml:space="preserve"> tai yra būtina Darbams atlikti;</w:t>
      </w:r>
    </w:p>
    <w:p w14:paraId="76CF9302" w14:textId="44FB6435" w:rsidR="00703EA1" w:rsidRPr="004A02E6" w:rsidRDefault="00EB37C9" w:rsidP="00EB37C9">
      <w:pPr>
        <w:pStyle w:val="Antrat2"/>
        <w:numPr>
          <w:ilvl w:val="0"/>
          <w:numId w:val="0"/>
        </w:numPr>
      </w:pPr>
      <w:r>
        <w:t xml:space="preserve">8.2.12. </w:t>
      </w:r>
      <w:r w:rsidR="00703EA1" w:rsidRPr="004A02E6">
        <w:t>apmokėti už statybą leidžiančio dokumento</w:t>
      </w:r>
      <w:r w:rsidR="00703EA1" w:rsidRPr="004A02E6">
        <w:rPr>
          <w:rStyle w:val="Antrat1Diagrama"/>
          <w:rFonts w:eastAsiaTheme="minorHAnsi"/>
          <w:b w:val="0"/>
          <w:szCs w:val="28"/>
        </w:rPr>
        <w:t xml:space="preserve"> išdavimą.</w:t>
      </w:r>
    </w:p>
    <w:p w14:paraId="0556402B" w14:textId="1D48B93E" w:rsidR="003F52DF" w:rsidRPr="00205D9D" w:rsidRDefault="00EB37C9" w:rsidP="00EB37C9">
      <w:pPr>
        <w:pStyle w:val="Antrat2"/>
        <w:numPr>
          <w:ilvl w:val="0"/>
          <w:numId w:val="0"/>
        </w:numPr>
      </w:pPr>
      <w:r>
        <w:rPr>
          <w:rStyle w:val="Antrat1Diagrama"/>
          <w:rFonts w:eastAsiaTheme="minorHAnsi"/>
          <w:b w:val="0"/>
          <w:szCs w:val="28"/>
        </w:rPr>
        <w:t xml:space="preserve">8.3. </w:t>
      </w:r>
      <w:r w:rsidR="00A82B34">
        <w:rPr>
          <w:rStyle w:val="Antrat1Diagrama"/>
          <w:rFonts w:eastAsiaTheme="minorHAnsi"/>
          <w:b w:val="0"/>
          <w:szCs w:val="28"/>
        </w:rPr>
        <w:t>RANGOVAS</w:t>
      </w:r>
      <w:r w:rsidR="00A82B34" w:rsidRPr="0026322A">
        <w:rPr>
          <w:rStyle w:val="Antrat1Diagrama"/>
          <w:rFonts w:eastAsiaTheme="minorHAnsi"/>
          <w:b w:val="0"/>
          <w:szCs w:val="28"/>
        </w:rPr>
        <w:t xml:space="preserve"> </w:t>
      </w:r>
      <w:r w:rsidR="003F52DF" w:rsidRPr="00205D9D">
        <w:t>turi teisę:</w:t>
      </w:r>
    </w:p>
    <w:p w14:paraId="58E87043" w14:textId="3620427E" w:rsidR="003F52DF" w:rsidRPr="004A27BB" w:rsidRDefault="008457C5" w:rsidP="008457C5">
      <w:pPr>
        <w:pStyle w:val="Antrat2"/>
        <w:numPr>
          <w:ilvl w:val="0"/>
          <w:numId w:val="0"/>
        </w:numPr>
      </w:pPr>
      <w:r>
        <w:t xml:space="preserve">8.3.1. </w:t>
      </w:r>
      <w:r w:rsidR="003F52DF" w:rsidRPr="004A27BB">
        <w:t>naudotis Lietuvos Respublikos statybos įstatymo, statybos techniniuose reglamentuose ir kituose Lietuvos Respublikos įstatymuose numatyt</w:t>
      </w:r>
      <w:r w:rsidR="003E42DD" w:rsidRPr="004A27BB">
        <w:t xml:space="preserve">omis </w:t>
      </w:r>
      <w:r w:rsidR="00A82B34">
        <w:rPr>
          <w:rStyle w:val="Antrat1Diagrama"/>
          <w:rFonts w:eastAsiaTheme="minorHAnsi"/>
          <w:b w:val="0"/>
          <w:szCs w:val="28"/>
        </w:rPr>
        <w:t>RANGOVO</w:t>
      </w:r>
      <w:r w:rsidR="00A82B34" w:rsidRPr="0026322A">
        <w:rPr>
          <w:rStyle w:val="Antrat1Diagrama"/>
          <w:rFonts w:eastAsiaTheme="minorHAnsi"/>
          <w:b w:val="0"/>
          <w:szCs w:val="28"/>
        </w:rPr>
        <w:t xml:space="preserve"> </w:t>
      </w:r>
      <w:r w:rsidR="003E42DD" w:rsidRPr="004A27BB">
        <w:t>teisėmis;</w:t>
      </w:r>
    </w:p>
    <w:p w14:paraId="60EE450E" w14:textId="664A622D" w:rsidR="0009259E" w:rsidRDefault="00CC5B35" w:rsidP="00CC5B35">
      <w:pPr>
        <w:pStyle w:val="Antrat2"/>
        <w:numPr>
          <w:ilvl w:val="0"/>
          <w:numId w:val="0"/>
        </w:numPr>
      </w:pPr>
      <w:r>
        <w:t xml:space="preserve">8.3.2. </w:t>
      </w:r>
      <w:r w:rsidR="00A82297" w:rsidRPr="004A27BB">
        <w:t>Pirkimo sutarties vykdymui</w:t>
      </w:r>
      <w:r w:rsidR="003F52DF" w:rsidRPr="004A27BB">
        <w:t xml:space="preserve"> pasitelkti šiuos</w:t>
      </w:r>
      <w:r w:rsidR="0009259E">
        <w:t xml:space="preserve"> ūkio subjektus, kurių pajėgumais remiasi kvalifikacijai atitikti:</w:t>
      </w:r>
      <w:r w:rsidR="0009259E" w:rsidRPr="0009259E">
        <w:t xml:space="preserve"> </w:t>
      </w:r>
      <w:r w:rsidR="0009259E" w:rsidRPr="004A27BB">
        <w:t>[</w:t>
      </w:r>
      <w:r w:rsidR="0009259E" w:rsidRPr="00FD3903">
        <w:rPr>
          <w:highlight w:val="lightGray"/>
        </w:rPr>
        <w:t>pavadinimas (-ai), įmonės kodas</w:t>
      </w:r>
      <w:r w:rsidR="0009259E" w:rsidRPr="004A27BB">
        <w:t>];</w:t>
      </w:r>
    </w:p>
    <w:p w14:paraId="68278E7B" w14:textId="0EC9D981" w:rsidR="003F52DF" w:rsidRDefault="00CC5B35" w:rsidP="00CC5B35">
      <w:pPr>
        <w:pStyle w:val="Antrat2"/>
        <w:numPr>
          <w:ilvl w:val="0"/>
          <w:numId w:val="0"/>
        </w:numPr>
      </w:pPr>
      <w:r>
        <w:t xml:space="preserve">8.3.3. </w:t>
      </w:r>
      <w:r w:rsidR="0009259E" w:rsidRPr="004A27BB">
        <w:t>Pirkimo sutarties vykdymui pasitelkti šiuos</w:t>
      </w:r>
      <w:r w:rsidR="003F52DF" w:rsidRPr="004A27BB">
        <w:t xml:space="preserve"> subtiekėjus (subrangovus): [</w:t>
      </w:r>
      <w:r w:rsidR="003F52DF" w:rsidRPr="00FD3903">
        <w:rPr>
          <w:highlight w:val="lightGray"/>
        </w:rPr>
        <w:t>pavadinimas (-ai), įmonės kodas</w:t>
      </w:r>
      <w:r w:rsidR="003E42DD" w:rsidRPr="004A27BB">
        <w:t>];</w:t>
      </w:r>
    </w:p>
    <w:p w14:paraId="50920436" w14:textId="0EA3BF5B" w:rsidR="003F52DF" w:rsidRPr="009D462E" w:rsidRDefault="009240D8" w:rsidP="009240D8">
      <w:pPr>
        <w:pStyle w:val="Antrat2"/>
        <w:numPr>
          <w:ilvl w:val="0"/>
          <w:numId w:val="0"/>
        </w:numPr>
        <w:rPr>
          <w:rStyle w:val="Antrat1Diagrama"/>
          <w:rFonts w:eastAsiaTheme="minorHAnsi"/>
          <w:b w:val="0"/>
          <w:szCs w:val="28"/>
        </w:rPr>
      </w:pPr>
      <w:r>
        <w:t xml:space="preserve">8.3.4. </w:t>
      </w:r>
      <w:r w:rsidR="003F52DF" w:rsidRPr="004A27BB">
        <w:t>gauti UŽSAKOVO apmokėjimą</w:t>
      </w:r>
      <w:r w:rsidR="003F52DF" w:rsidRPr="009D462E">
        <w:rPr>
          <w:rStyle w:val="Antrat1Diagrama"/>
          <w:rFonts w:eastAsiaTheme="minorHAnsi"/>
          <w:b w:val="0"/>
          <w:szCs w:val="28"/>
        </w:rPr>
        <w:t xml:space="preserve"> už įvykdytus Darbus pagal </w:t>
      </w:r>
      <w:r w:rsidR="00ED295A">
        <w:t>Pirkimo</w:t>
      </w:r>
      <w:r w:rsidR="003F52DF" w:rsidRPr="009D462E">
        <w:rPr>
          <w:rStyle w:val="Antrat1Diagrama"/>
          <w:rFonts w:eastAsiaTheme="minorHAnsi"/>
          <w:b w:val="0"/>
          <w:szCs w:val="28"/>
        </w:rPr>
        <w:t xml:space="preserve"> sutarty</w:t>
      </w:r>
      <w:r w:rsidR="003E42DD">
        <w:rPr>
          <w:rStyle w:val="Antrat1Diagrama"/>
          <w:rFonts w:eastAsiaTheme="minorHAnsi"/>
          <w:b w:val="0"/>
          <w:szCs w:val="28"/>
        </w:rPr>
        <w:t>je nustatytas sąlygas ir tvarką</w:t>
      </w:r>
      <w:r>
        <w:rPr>
          <w:rStyle w:val="Antrat1Diagrama"/>
          <w:rFonts w:eastAsiaTheme="minorHAnsi"/>
          <w:b w:val="0"/>
          <w:szCs w:val="28"/>
        </w:rPr>
        <w:t>.</w:t>
      </w:r>
    </w:p>
    <w:p w14:paraId="19F94117" w14:textId="2D21FE9F" w:rsidR="003F52DF" w:rsidRPr="00205D9D" w:rsidRDefault="009240D8" w:rsidP="009240D8">
      <w:pPr>
        <w:pStyle w:val="Antrat2"/>
        <w:numPr>
          <w:ilvl w:val="0"/>
          <w:numId w:val="0"/>
        </w:numPr>
      </w:pPr>
      <w:r>
        <w:rPr>
          <w:rStyle w:val="Antrat1Diagrama"/>
          <w:rFonts w:eastAsiaTheme="minorHAnsi"/>
          <w:b w:val="0"/>
          <w:szCs w:val="28"/>
        </w:rPr>
        <w:t xml:space="preserve">8.4. </w:t>
      </w:r>
      <w:r w:rsidR="00A82B34">
        <w:rPr>
          <w:rStyle w:val="Antrat1Diagrama"/>
          <w:rFonts w:eastAsiaTheme="minorHAnsi"/>
          <w:b w:val="0"/>
          <w:szCs w:val="28"/>
        </w:rPr>
        <w:t>RANGOVAS</w:t>
      </w:r>
      <w:r w:rsidR="00A82B34" w:rsidRPr="0026322A">
        <w:rPr>
          <w:rStyle w:val="Antrat1Diagrama"/>
          <w:rFonts w:eastAsiaTheme="minorHAnsi"/>
          <w:b w:val="0"/>
          <w:szCs w:val="28"/>
        </w:rPr>
        <w:t xml:space="preserve"> </w:t>
      </w:r>
      <w:r w:rsidR="003F52DF" w:rsidRPr="00205D9D">
        <w:t>įsipareigoja:</w:t>
      </w:r>
    </w:p>
    <w:p w14:paraId="1C2744CA" w14:textId="3AF0C8E5" w:rsidR="0009259E" w:rsidRDefault="00F41503" w:rsidP="00F41503">
      <w:pPr>
        <w:pStyle w:val="Antrat2"/>
        <w:numPr>
          <w:ilvl w:val="0"/>
          <w:numId w:val="0"/>
        </w:numPr>
      </w:pPr>
      <w:r>
        <w:t>8.4.1. s</w:t>
      </w:r>
      <w:r w:rsidR="0009259E" w:rsidRPr="00D04EE5">
        <w:t xml:space="preserve">udarius Pirkimo sutartį, tačiau ne vėliau negu Pirkimo sutartis pradedama vykdyti, </w:t>
      </w:r>
      <w:r w:rsidR="0009259E">
        <w:t>RANGOVAS</w:t>
      </w:r>
      <w:r w:rsidR="0009259E" w:rsidRPr="00D04EE5">
        <w:t xml:space="preserve"> įsipareigoja </w:t>
      </w:r>
      <w:r w:rsidR="0009259E">
        <w:t>UŽSAKOVUI</w:t>
      </w:r>
      <w:r w:rsidR="0009259E" w:rsidRPr="00D04EE5">
        <w:t xml:space="preserve"> pranešti tuo metu žinomų subtiekėjų pavadinimus, kontaktinius duomenis ir jų atstovus</w:t>
      </w:r>
      <w:r w:rsidR="0009259E">
        <w:t>;</w:t>
      </w:r>
      <w:r w:rsidR="0009259E" w:rsidRPr="00D04EE5">
        <w:t xml:space="preserve"> </w:t>
      </w:r>
    </w:p>
    <w:p w14:paraId="234C51F1" w14:textId="556E0B35" w:rsidR="008326BA" w:rsidRPr="004A27BB" w:rsidRDefault="00F41503" w:rsidP="00F41503">
      <w:pPr>
        <w:pStyle w:val="Antrat2"/>
        <w:numPr>
          <w:ilvl w:val="0"/>
          <w:numId w:val="0"/>
        </w:numPr>
      </w:pPr>
      <w:r>
        <w:t xml:space="preserve">8.4.2. </w:t>
      </w:r>
      <w:r w:rsidR="008326BA" w:rsidRPr="004A27BB">
        <w:t xml:space="preserve">ne vėliau kaip per 5 (penkias) dienas nuo Pirkimo sutarties pasirašymo dienos, paskirti </w:t>
      </w:r>
      <w:r w:rsidR="00A82B34">
        <w:rPr>
          <w:rStyle w:val="Antrat1Diagrama"/>
          <w:rFonts w:eastAsiaTheme="minorHAnsi"/>
          <w:b w:val="0"/>
          <w:szCs w:val="28"/>
        </w:rPr>
        <w:t>RANGOVO</w:t>
      </w:r>
      <w:r w:rsidR="00A82B34" w:rsidRPr="0026322A">
        <w:rPr>
          <w:rStyle w:val="Antrat1Diagrama"/>
          <w:rFonts w:eastAsiaTheme="minorHAnsi"/>
          <w:b w:val="0"/>
          <w:szCs w:val="28"/>
        </w:rPr>
        <w:t xml:space="preserve"> </w:t>
      </w:r>
      <w:r w:rsidR="008326BA" w:rsidRPr="004A27BB">
        <w:t xml:space="preserve">atstovą ir suteikti jam visus įgaliojimus, būtinus </w:t>
      </w:r>
      <w:r w:rsidR="00A82B34">
        <w:rPr>
          <w:rStyle w:val="Antrat1Diagrama"/>
          <w:rFonts w:eastAsiaTheme="minorHAnsi"/>
          <w:b w:val="0"/>
          <w:szCs w:val="28"/>
        </w:rPr>
        <w:t>RANGOVO</w:t>
      </w:r>
      <w:r w:rsidR="00A82B34" w:rsidRPr="0026322A">
        <w:rPr>
          <w:rStyle w:val="Antrat1Diagrama"/>
          <w:rFonts w:eastAsiaTheme="minorHAnsi"/>
          <w:b w:val="0"/>
          <w:szCs w:val="28"/>
        </w:rPr>
        <w:t xml:space="preserve"> </w:t>
      </w:r>
      <w:r w:rsidR="008326BA" w:rsidRPr="004A27BB">
        <w:t xml:space="preserve">vardu veikti pagal Pirkimo sutartį. </w:t>
      </w:r>
      <w:r w:rsidR="00A82B34">
        <w:rPr>
          <w:rStyle w:val="Antrat1Diagrama"/>
          <w:rFonts w:eastAsiaTheme="minorHAnsi"/>
          <w:b w:val="0"/>
          <w:szCs w:val="28"/>
        </w:rPr>
        <w:t>RANGOVO</w:t>
      </w:r>
      <w:r w:rsidR="00A82B34" w:rsidRPr="0026322A">
        <w:rPr>
          <w:rStyle w:val="Antrat1Diagrama"/>
          <w:rFonts w:eastAsiaTheme="minorHAnsi"/>
          <w:b w:val="0"/>
          <w:szCs w:val="28"/>
        </w:rPr>
        <w:t xml:space="preserve"> </w:t>
      </w:r>
      <w:r w:rsidR="008326BA" w:rsidRPr="004A27BB">
        <w:t xml:space="preserve">atstovas įgyja teisę Pirkimo sutarties tikslais veikti </w:t>
      </w:r>
      <w:r w:rsidR="00A82B34">
        <w:rPr>
          <w:rStyle w:val="Antrat1Diagrama"/>
          <w:rFonts w:eastAsiaTheme="minorHAnsi"/>
          <w:b w:val="0"/>
          <w:szCs w:val="28"/>
        </w:rPr>
        <w:t>RANGOVO</w:t>
      </w:r>
      <w:r w:rsidR="00A82B34" w:rsidRPr="0026322A">
        <w:rPr>
          <w:rStyle w:val="Antrat1Diagrama"/>
          <w:rFonts w:eastAsiaTheme="minorHAnsi"/>
          <w:b w:val="0"/>
          <w:szCs w:val="28"/>
        </w:rPr>
        <w:t xml:space="preserve"> </w:t>
      </w:r>
      <w:r w:rsidR="008326BA" w:rsidRPr="004A27BB">
        <w:t xml:space="preserve">vardu nuo momento, kai </w:t>
      </w:r>
      <w:r w:rsidR="00A82B34">
        <w:rPr>
          <w:rStyle w:val="Antrat1Diagrama"/>
          <w:rFonts w:eastAsiaTheme="minorHAnsi"/>
          <w:b w:val="0"/>
          <w:szCs w:val="28"/>
        </w:rPr>
        <w:t>RANGOVAS</w:t>
      </w:r>
      <w:r w:rsidR="00A82B34" w:rsidRPr="0026322A">
        <w:rPr>
          <w:rStyle w:val="Antrat1Diagrama"/>
          <w:rFonts w:eastAsiaTheme="minorHAnsi"/>
          <w:b w:val="0"/>
          <w:szCs w:val="28"/>
        </w:rPr>
        <w:t xml:space="preserve"> </w:t>
      </w:r>
      <w:r w:rsidR="008326BA" w:rsidRPr="004A27BB">
        <w:t>praneša UŽSAKOVUI apie jo paskirtą atstovą;</w:t>
      </w:r>
    </w:p>
    <w:p w14:paraId="41F04F43" w14:textId="50F43D41" w:rsidR="008326BA" w:rsidRPr="004A27BB" w:rsidRDefault="00B22F9F" w:rsidP="00B22F9F">
      <w:pPr>
        <w:pStyle w:val="Antrat2"/>
        <w:numPr>
          <w:ilvl w:val="0"/>
          <w:numId w:val="0"/>
        </w:numPr>
      </w:pPr>
      <w:r>
        <w:t xml:space="preserve">8.4.3. </w:t>
      </w:r>
      <w:r w:rsidR="008326BA" w:rsidRPr="004A27BB">
        <w:t>ne vėliau kaip per 5 (penkias) darbo dienas nuo Pirkimo sutarties įsigaliojimo dienos, suderinti su UŽSAKOVU ir jam pateikti projekto vadovo/</w:t>
      </w:r>
      <w:r>
        <w:t xml:space="preserve"> </w:t>
      </w:r>
      <w:r w:rsidR="008326BA" w:rsidRPr="004A27BB">
        <w:t xml:space="preserve">projekto dalies (-ių) vadovo (-ų), paskirtų vykdyti sutartinius </w:t>
      </w:r>
      <w:r w:rsidR="00A82B34">
        <w:rPr>
          <w:rStyle w:val="Antrat1Diagrama"/>
          <w:rFonts w:eastAsiaTheme="minorHAnsi"/>
          <w:b w:val="0"/>
          <w:szCs w:val="28"/>
        </w:rPr>
        <w:t>RANGOVO</w:t>
      </w:r>
      <w:r w:rsidR="00A82B34" w:rsidRPr="0026322A">
        <w:rPr>
          <w:rStyle w:val="Antrat1Diagrama"/>
          <w:rFonts w:eastAsiaTheme="minorHAnsi"/>
          <w:b w:val="0"/>
          <w:szCs w:val="28"/>
        </w:rPr>
        <w:t xml:space="preserve"> </w:t>
      </w:r>
      <w:r w:rsidR="008326BA" w:rsidRPr="004A27BB">
        <w:t>įsipareigojimus, sąrašą, kuriame būtų nurodyta minėtiems specialistams numatoma priskirti veiklos sritis, kvalifikacija, reikalinga tinkamai atlikti Darbus, ir jų kvalifikaciją patvirtinančių dokumentų kopijas;</w:t>
      </w:r>
    </w:p>
    <w:p w14:paraId="2BE57BDD" w14:textId="1E0FA6EE" w:rsidR="00C920AA" w:rsidRPr="004A27BB" w:rsidRDefault="003571F5" w:rsidP="003571F5">
      <w:pPr>
        <w:pStyle w:val="Antrat2"/>
        <w:numPr>
          <w:ilvl w:val="0"/>
          <w:numId w:val="0"/>
        </w:numPr>
      </w:pPr>
      <w:r>
        <w:t xml:space="preserve">8.4.4. </w:t>
      </w:r>
      <w:r w:rsidR="00C920AA" w:rsidRPr="004A27BB">
        <w:t>nedelsiant, bet ne v</w:t>
      </w:r>
      <w:r w:rsidR="00C920AA" w:rsidRPr="004A27BB">
        <w:rPr>
          <w:rFonts w:hint="eastAsia"/>
        </w:rPr>
        <w:t>ė</w:t>
      </w:r>
      <w:r w:rsidR="00C920AA" w:rsidRPr="004A27BB">
        <w:t xml:space="preserve">liau kaip per 3 </w:t>
      </w:r>
      <w:r>
        <w:t xml:space="preserve">(tris) </w:t>
      </w:r>
      <w:r w:rsidR="00C920AA" w:rsidRPr="004A27BB">
        <w:t>darbo dienas po atitinkam</w:t>
      </w:r>
      <w:r w:rsidR="00C920AA" w:rsidRPr="004A27BB">
        <w:rPr>
          <w:rFonts w:hint="eastAsia"/>
        </w:rPr>
        <w:t>ų</w:t>
      </w:r>
      <w:r w:rsidR="00C920AA" w:rsidRPr="004A27BB">
        <w:t xml:space="preserve"> aplinkybi</w:t>
      </w:r>
      <w:r w:rsidR="00C920AA" w:rsidRPr="004A27BB">
        <w:rPr>
          <w:rFonts w:hint="eastAsia"/>
        </w:rPr>
        <w:t>ų</w:t>
      </w:r>
      <w:r w:rsidR="00C920AA" w:rsidRPr="004A27BB">
        <w:t xml:space="preserve"> atsiradimo/</w:t>
      </w:r>
      <w:r>
        <w:t xml:space="preserve"> </w:t>
      </w:r>
      <w:r w:rsidR="00C920AA" w:rsidRPr="004A27BB">
        <w:t>paaišk</w:t>
      </w:r>
      <w:r w:rsidR="00C920AA" w:rsidRPr="004A27BB">
        <w:rPr>
          <w:rFonts w:hint="eastAsia"/>
        </w:rPr>
        <w:t>ė</w:t>
      </w:r>
      <w:r w:rsidR="00C920AA" w:rsidRPr="004A27BB">
        <w:t xml:space="preserve">jimo raštu informuoti </w:t>
      </w:r>
      <w:r w:rsidR="0074667C" w:rsidRPr="00E16F51">
        <w:t>UŽSAKOV</w:t>
      </w:r>
      <w:r w:rsidR="0074667C">
        <w:t>Ą</w:t>
      </w:r>
      <w:r w:rsidR="0074667C" w:rsidRPr="00E16F51">
        <w:t xml:space="preserve"> </w:t>
      </w:r>
      <w:r w:rsidR="00C920AA" w:rsidRPr="004A27BB">
        <w:t>apie atsiradim</w:t>
      </w:r>
      <w:r w:rsidR="00C920AA" w:rsidRPr="004A27BB">
        <w:rPr>
          <w:rFonts w:hint="eastAsia"/>
        </w:rPr>
        <w:t>ą</w:t>
      </w:r>
      <w:r w:rsidR="00C920AA" w:rsidRPr="004A27BB">
        <w:t xml:space="preserve"> aplinkybi</w:t>
      </w:r>
      <w:r w:rsidR="00C920AA" w:rsidRPr="004A27BB">
        <w:rPr>
          <w:rFonts w:hint="eastAsia"/>
        </w:rPr>
        <w:t>ų</w:t>
      </w:r>
      <w:r w:rsidR="00C920AA" w:rsidRPr="004A27BB">
        <w:t>, galin</w:t>
      </w:r>
      <w:r w:rsidR="00C920AA" w:rsidRPr="004A27BB">
        <w:rPr>
          <w:rFonts w:hint="eastAsia"/>
        </w:rPr>
        <w:t>č</w:t>
      </w:r>
      <w:r w:rsidR="00C920AA" w:rsidRPr="004A27BB">
        <w:t>i</w:t>
      </w:r>
      <w:r w:rsidR="00C920AA" w:rsidRPr="004A27BB">
        <w:rPr>
          <w:rFonts w:hint="eastAsia"/>
        </w:rPr>
        <w:t>ų</w:t>
      </w:r>
      <w:r w:rsidR="00C920AA" w:rsidRPr="004A27BB">
        <w:t xml:space="preserve"> trukdyti prad</w:t>
      </w:r>
      <w:r w:rsidR="00C920AA" w:rsidRPr="004A27BB">
        <w:rPr>
          <w:rFonts w:hint="eastAsia"/>
        </w:rPr>
        <w:t>ė</w:t>
      </w:r>
      <w:r w:rsidR="00C920AA" w:rsidRPr="004A27BB">
        <w:t xml:space="preserve">ti, </w:t>
      </w:r>
      <w:r w:rsidR="0010565D" w:rsidRPr="004A27BB">
        <w:t xml:space="preserve">atlikti </w:t>
      </w:r>
      <w:r w:rsidR="00C920AA" w:rsidRPr="004A27BB">
        <w:t>ir (arba) baigti  Darbus (</w:t>
      </w:r>
      <w:r w:rsidR="00C920AA" w:rsidRPr="004A27BB">
        <w:rPr>
          <w:rFonts w:hint="eastAsia"/>
        </w:rPr>
        <w:t>į</w:t>
      </w:r>
      <w:r w:rsidR="00C920AA" w:rsidRPr="004A27BB">
        <w:t xml:space="preserve">skaitant ir </w:t>
      </w:r>
      <w:r w:rsidR="0074667C" w:rsidRPr="00E16F51">
        <w:t>UŽSAKOV</w:t>
      </w:r>
      <w:r w:rsidR="0074667C">
        <w:t>O</w:t>
      </w:r>
      <w:r w:rsidR="0074667C" w:rsidRPr="00E16F51">
        <w:t xml:space="preserve"> </w:t>
      </w:r>
      <w:r w:rsidR="00C920AA" w:rsidRPr="004A27BB">
        <w:t>pateiktos informacijos, duomen</w:t>
      </w:r>
      <w:r w:rsidR="00C920AA" w:rsidRPr="004A27BB">
        <w:rPr>
          <w:rFonts w:hint="eastAsia"/>
        </w:rPr>
        <w:t>ų</w:t>
      </w:r>
      <w:r w:rsidR="00C920AA" w:rsidRPr="004A27BB">
        <w:t>, dokument</w:t>
      </w:r>
      <w:r w:rsidR="00C920AA" w:rsidRPr="004A27BB">
        <w:rPr>
          <w:rFonts w:hint="eastAsia"/>
        </w:rPr>
        <w:t>ų</w:t>
      </w:r>
      <w:r w:rsidR="00C920AA" w:rsidRPr="004A27BB">
        <w:t xml:space="preserve"> tr</w:t>
      </w:r>
      <w:r w:rsidR="00C920AA" w:rsidRPr="004A27BB">
        <w:rPr>
          <w:rFonts w:hint="eastAsia"/>
        </w:rPr>
        <w:t>ū</w:t>
      </w:r>
      <w:r w:rsidR="00C920AA" w:rsidRPr="004A27BB">
        <w:t>kum</w:t>
      </w:r>
      <w:r w:rsidR="00C920AA" w:rsidRPr="004A27BB">
        <w:rPr>
          <w:rFonts w:hint="eastAsia"/>
        </w:rPr>
        <w:t>ą</w:t>
      </w:r>
      <w:r w:rsidR="00C920AA" w:rsidRPr="004A27BB">
        <w:t>, reali</w:t>
      </w:r>
      <w:r w:rsidR="00C920AA" w:rsidRPr="004A27BB">
        <w:rPr>
          <w:rFonts w:hint="eastAsia"/>
        </w:rPr>
        <w:t>ą</w:t>
      </w:r>
      <w:r w:rsidR="00C920AA" w:rsidRPr="004A27BB">
        <w:t xml:space="preserve"> tikimyb</w:t>
      </w:r>
      <w:r w:rsidR="00C920AA" w:rsidRPr="004A27BB">
        <w:rPr>
          <w:rFonts w:hint="eastAsia"/>
        </w:rPr>
        <w:t>ę</w:t>
      </w:r>
      <w:r w:rsidR="00C920AA" w:rsidRPr="004A27BB">
        <w:t xml:space="preserve">, kad </w:t>
      </w:r>
      <w:r w:rsidR="0074667C" w:rsidRPr="00E16F51">
        <w:t>UŽSAKOV</w:t>
      </w:r>
      <w:r w:rsidR="0074667C">
        <w:t>O</w:t>
      </w:r>
      <w:r w:rsidR="0074667C" w:rsidRPr="00E16F51">
        <w:t xml:space="preserve"> </w:t>
      </w:r>
      <w:r w:rsidR="00C920AA" w:rsidRPr="004A27BB">
        <w:t>nurodymai kelia gr</w:t>
      </w:r>
      <w:r w:rsidR="00C920AA" w:rsidRPr="004A27BB">
        <w:rPr>
          <w:rFonts w:hint="eastAsia"/>
        </w:rPr>
        <w:t>ė</w:t>
      </w:r>
      <w:r w:rsidR="00C920AA" w:rsidRPr="004A27BB">
        <w:t>sm</w:t>
      </w:r>
      <w:r w:rsidR="00C920AA" w:rsidRPr="004A27BB">
        <w:rPr>
          <w:rFonts w:hint="eastAsia"/>
        </w:rPr>
        <w:t>ę</w:t>
      </w:r>
      <w:r w:rsidR="00C920AA" w:rsidRPr="004A27BB">
        <w:t xml:space="preserve"> Darb</w:t>
      </w:r>
      <w:r w:rsidR="00C920AA" w:rsidRPr="004A27BB">
        <w:rPr>
          <w:rFonts w:hint="eastAsia"/>
        </w:rPr>
        <w:t>ų</w:t>
      </w:r>
      <w:r w:rsidR="00C920AA" w:rsidRPr="004A27BB">
        <w:t xml:space="preserve"> kokybei, j</w:t>
      </w:r>
      <w:r w:rsidR="00C920AA" w:rsidRPr="004A27BB">
        <w:rPr>
          <w:rFonts w:hint="eastAsia"/>
        </w:rPr>
        <w:t>ų</w:t>
      </w:r>
      <w:r w:rsidR="00C920AA" w:rsidRPr="004A27BB">
        <w:t xml:space="preserve"> atlikimo terminams);</w:t>
      </w:r>
      <w:r w:rsidR="000C070B" w:rsidRPr="004A27BB">
        <w:t xml:space="preserve"> </w:t>
      </w:r>
    </w:p>
    <w:p w14:paraId="3B1D8678" w14:textId="13D7E1B3" w:rsidR="008326BA" w:rsidRPr="004A27BB" w:rsidRDefault="004C5CA2" w:rsidP="004C5CA2">
      <w:pPr>
        <w:pStyle w:val="Antrat2"/>
        <w:numPr>
          <w:ilvl w:val="0"/>
          <w:numId w:val="0"/>
        </w:numPr>
      </w:pPr>
      <w:r>
        <w:t xml:space="preserve">8.4.5. </w:t>
      </w:r>
      <w:r w:rsidR="008326BA" w:rsidRPr="004A27BB">
        <w:t xml:space="preserve">prieš 3 (tris) darbo dienas iki </w:t>
      </w:r>
      <w:bookmarkStart w:id="5" w:name="_Hlk129609071"/>
      <w:r w:rsidR="00FE6B6B">
        <w:t xml:space="preserve">Įrangos įrengimo </w:t>
      </w:r>
      <w:bookmarkEnd w:id="5"/>
      <w:r w:rsidR="008326BA" w:rsidRPr="004A27BB">
        <w:t>darbų pradžios įsakymu ar kitu tvarkomuoju dokumentu, įstatymų nustatyta tvarka paskirti kvalifikuotą statinio statybos vadovą/ specialiųjų statybos darbų vadovą (-us) ir atestuotą asmenį, atsakingą už elektros ūkį ir darbų saugą;</w:t>
      </w:r>
    </w:p>
    <w:p w14:paraId="76BC8E38" w14:textId="3E6A2A07" w:rsidR="008326BA" w:rsidRPr="002477FA" w:rsidRDefault="004C5CA2" w:rsidP="004C5CA2">
      <w:pPr>
        <w:pStyle w:val="Antrat2"/>
        <w:numPr>
          <w:ilvl w:val="0"/>
          <w:numId w:val="0"/>
        </w:numPr>
      </w:pPr>
      <w:r>
        <w:t xml:space="preserve">8.4.6. </w:t>
      </w:r>
      <w:r w:rsidR="008326BA" w:rsidRPr="002477FA">
        <w:t>prieš prad</w:t>
      </w:r>
      <w:r w:rsidR="008326BA" w:rsidRPr="002477FA">
        <w:rPr>
          <w:rFonts w:hint="eastAsia"/>
        </w:rPr>
        <w:t>ė</w:t>
      </w:r>
      <w:r w:rsidR="008326BA" w:rsidRPr="002477FA">
        <w:t xml:space="preserve">damas rengti </w:t>
      </w:r>
      <w:r w:rsidR="00DE0218">
        <w:t>Projektą</w:t>
      </w:r>
      <w:r w:rsidR="008326BA" w:rsidRPr="002477FA">
        <w:t xml:space="preserve">, išsiaiškinti UŽSAKOVO </w:t>
      </w:r>
      <w:r w:rsidRPr="002477FA">
        <w:t>p</w:t>
      </w:r>
      <w:r>
        <w:t>oreikiu</w:t>
      </w:r>
      <w:r w:rsidRPr="002477FA">
        <w:t xml:space="preserve">s </w:t>
      </w:r>
      <w:r w:rsidR="008326BA" w:rsidRPr="002477FA">
        <w:t xml:space="preserve">bei atsižvelgti </w:t>
      </w:r>
      <w:r w:rsidR="008326BA" w:rsidRPr="002477FA">
        <w:rPr>
          <w:rFonts w:hint="eastAsia"/>
        </w:rPr>
        <w:t>į</w:t>
      </w:r>
      <w:r w:rsidR="008326BA" w:rsidRPr="002477FA">
        <w:t xml:space="preserve"> jo pastabas ir pasi</w:t>
      </w:r>
      <w:r w:rsidR="008326BA" w:rsidRPr="002477FA">
        <w:rPr>
          <w:rFonts w:hint="eastAsia"/>
        </w:rPr>
        <w:t>ū</w:t>
      </w:r>
      <w:r w:rsidR="008326BA" w:rsidRPr="002477FA">
        <w:t>lymus, imtis vis</w:t>
      </w:r>
      <w:r w:rsidR="008326BA" w:rsidRPr="002477FA">
        <w:rPr>
          <w:rFonts w:hint="eastAsia"/>
        </w:rPr>
        <w:t>ų</w:t>
      </w:r>
      <w:r w:rsidR="008326BA" w:rsidRPr="002477FA">
        <w:t xml:space="preserve"> </w:t>
      </w:r>
      <w:r w:rsidR="008326BA" w:rsidRPr="002477FA">
        <w:rPr>
          <w:rFonts w:hint="eastAsia"/>
        </w:rPr>
        <w:t>į</w:t>
      </w:r>
      <w:r w:rsidR="008326BA" w:rsidRPr="002477FA">
        <w:t>manom</w:t>
      </w:r>
      <w:r w:rsidR="008326BA" w:rsidRPr="002477FA">
        <w:rPr>
          <w:rFonts w:hint="eastAsia"/>
        </w:rPr>
        <w:t>ų</w:t>
      </w:r>
      <w:r w:rsidR="008326BA" w:rsidRPr="002477FA">
        <w:t xml:space="preserve"> priemoni</w:t>
      </w:r>
      <w:r w:rsidR="008326BA" w:rsidRPr="002477FA">
        <w:rPr>
          <w:rFonts w:hint="eastAsia"/>
        </w:rPr>
        <w:t>ų</w:t>
      </w:r>
      <w:r w:rsidR="008326BA" w:rsidRPr="002477FA">
        <w:t xml:space="preserve">, kad </w:t>
      </w:r>
      <w:r w:rsidR="00DE0218">
        <w:t>Projektas</w:t>
      </w:r>
      <w:r w:rsidR="008326BA" w:rsidRPr="002477FA">
        <w:t xml:space="preserve"> b</w:t>
      </w:r>
      <w:r w:rsidR="008326BA" w:rsidRPr="002477FA">
        <w:rPr>
          <w:rFonts w:hint="eastAsia"/>
        </w:rPr>
        <w:t>ū</w:t>
      </w:r>
      <w:r w:rsidR="008326BA" w:rsidRPr="002477FA">
        <w:t>t</w:t>
      </w:r>
      <w:r w:rsidR="008326BA" w:rsidRPr="002477FA">
        <w:rPr>
          <w:rFonts w:hint="eastAsia"/>
        </w:rPr>
        <w:t>ų</w:t>
      </w:r>
      <w:r w:rsidR="008326BA" w:rsidRPr="002477FA">
        <w:t xml:space="preserve"> parengtas pagal UŽSAKOVO p</w:t>
      </w:r>
      <w:r>
        <w:t>oreiki</w:t>
      </w:r>
      <w:r w:rsidR="008326BA" w:rsidRPr="002477FA">
        <w:t>us neviršijant technin</w:t>
      </w:r>
      <w:r w:rsidR="008326BA" w:rsidRPr="002477FA">
        <w:rPr>
          <w:rFonts w:hint="eastAsia"/>
        </w:rPr>
        <w:t>ė</w:t>
      </w:r>
      <w:r w:rsidR="008326BA" w:rsidRPr="002477FA">
        <w:t>s užduoties reikalavim</w:t>
      </w:r>
      <w:r w:rsidR="008326BA" w:rsidRPr="002477FA">
        <w:rPr>
          <w:rFonts w:hint="eastAsia"/>
        </w:rPr>
        <w:t>ų</w:t>
      </w:r>
      <w:r w:rsidR="008326BA" w:rsidRPr="002477FA">
        <w:t xml:space="preserve"> ir vadovaujantis galiojan</w:t>
      </w:r>
      <w:r w:rsidR="008326BA" w:rsidRPr="002477FA">
        <w:rPr>
          <w:rFonts w:hint="eastAsia"/>
        </w:rPr>
        <w:t>č</w:t>
      </w:r>
      <w:r w:rsidR="008326BA" w:rsidRPr="002477FA">
        <w:t>iomis teis</w:t>
      </w:r>
      <w:r w:rsidR="008326BA" w:rsidRPr="002477FA">
        <w:rPr>
          <w:rFonts w:hint="eastAsia"/>
        </w:rPr>
        <w:t>ė</w:t>
      </w:r>
      <w:r w:rsidR="008326BA" w:rsidRPr="002477FA">
        <w:t>s akt</w:t>
      </w:r>
      <w:r w:rsidR="008326BA" w:rsidRPr="002477FA">
        <w:rPr>
          <w:rFonts w:hint="eastAsia"/>
        </w:rPr>
        <w:t>ų</w:t>
      </w:r>
      <w:r w:rsidR="008326BA" w:rsidRPr="002477FA">
        <w:t>, reglamentuojan</w:t>
      </w:r>
      <w:r w:rsidR="008326BA" w:rsidRPr="002477FA">
        <w:rPr>
          <w:rFonts w:hint="eastAsia"/>
        </w:rPr>
        <w:t>č</w:t>
      </w:r>
      <w:r w:rsidR="008326BA" w:rsidRPr="002477FA">
        <w:t>i</w:t>
      </w:r>
      <w:r w:rsidR="008326BA" w:rsidRPr="002477FA">
        <w:rPr>
          <w:rFonts w:hint="eastAsia"/>
        </w:rPr>
        <w:t>ų</w:t>
      </w:r>
      <w:r w:rsidR="008326BA" w:rsidRPr="002477FA">
        <w:t xml:space="preserve"> statybos ir projektavimo veikl</w:t>
      </w:r>
      <w:r w:rsidR="008326BA" w:rsidRPr="002477FA">
        <w:rPr>
          <w:rFonts w:hint="eastAsia"/>
        </w:rPr>
        <w:t>ą</w:t>
      </w:r>
      <w:r w:rsidR="008326BA" w:rsidRPr="002477FA">
        <w:t>, normomis;</w:t>
      </w:r>
    </w:p>
    <w:p w14:paraId="3AA8F860" w14:textId="4A7537D0" w:rsidR="008326BA" w:rsidRPr="003522C3" w:rsidRDefault="004C5CA2" w:rsidP="004C5CA2">
      <w:pPr>
        <w:pStyle w:val="Antrat2"/>
        <w:numPr>
          <w:ilvl w:val="0"/>
          <w:numId w:val="0"/>
        </w:numPr>
      </w:pPr>
      <w:r>
        <w:t xml:space="preserve">8.4.7. </w:t>
      </w:r>
      <w:r w:rsidR="008326BA" w:rsidRPr="002477FA">
        <w:t>ne v</w:t>
      </w:r>
      <w:r w:rsidR="008326BA" w:rsidRPr="002477FA">
        <w:rPr>
          <w:rFonts w:hint="eastAsia"/>
        </w:rPr>
        <w:t>ė</w:t>
      </w:r>
      <w:r w:rsidR="008326BA" w:rsidRPr="002477FA">
        <w:t>liau kaip per 10 (dešimt) dien</w:t>
      </w:r>
      <w:r w:rsidR="008326BA" w:rsidRPr="002477FA">
        <w:rPr>
          <w:rFonts w:hint="eastAsia"/>
        </w:rPr>
        <w:t>ų</w:t>
      </w:r>
      <w:r w:rsidR="008326BA" w:rsidRPr="002477FA">
        <w:t xml:space="preserve"> nuo Pirkimo sutarties </w:t>
      </w:r>
      <w:r w:rsidR="008326BA" w:rsidRPr="002477FA">
        <w:rPr>
          <w:rFonts w:hint="eastAsia"/>
        </w:rPr>
        <w:t>į</w:t>
      </w:r>
      <w:r w:rsidR="008326BA" w:rsidRPr="002477FA">
        <w:t xml:space="preserve">sigaliojimo dienos, </w:t>
      </w:r>
      <w:r w:rsidR="008326BA" w:rsidRPr="003522C3">
        <w:t>sudaryti Darb</w:t>
      </w:r>
      <w:r w:rsidR="008326BA" w:rsidRPr="003522C3">
        <w:rPr>
          <w:rFonts w:hint="eastAsia"/>
        </w:rPr>
        <w:t>ų</w:t>
      </w:r>
      <w:r w:rsidR="008326BA" w:rsidRPr="003522C3">
        <w:t xml:space="preserve"> atlikimo grafik</w:t>
      </w:r>
      <w:r w:rsidR="008326BA" w:rsidRPr="003522C3">
        <w:rPr>
          <w:rFonts w:hint="eastAsia"/>
        </w:rPr>
        <w:t>ą</w:t>
      </w:r>
      <w:r w:rsidR="008326BA" w:rsidRPr="003522C3">
        <w:t xml:space="preserve"> ir raštu suderinti j</w:t>
      </w:r>
      <w:r w:rsidR="008326BA" w:rsidRPr="003522C3">
        <w:rPr>
          <w:rFonts w:hint="eastAsia"/>
        </w:rPr>
        <w:t>į</w:t>
      </w:r>
      <w:r w:rsidR="008326BA" w:rsidRPr="003522C3">
        <w:t xml:space="preserve"> su UŽSAKOVU;</w:t>
      </w:r>
    </w:p>
    <w:p w14:paraId="7F4D426E" w14:textId="68CE62E0" w:rsidR="008326BA" w:rsidRPr="002477FA" w:rsidRDefault="00106551" w:rsidP="00106551">
      <w:pPr>
        <w:pStyle w:val="Antrat2"/>
        <w:numPr>
          <w:ilvl w:val="0"/>
          <w:numId w:val="0"/>
        </w:numPr>
      </w:pPr>
      <w:r>
        <w:lastRenderedPageBreak/>
        <w:t xml:space="preserve">8.4.8. </w:t>
      </w:r>
      <w:r w:rsidR="00DE0218" w:rsidRPr="004A27BB">
        <w:t>Projektą</w:t>
      </w:r>
      <w:r w:rsidR="008326BA" w:rsidRPr="004A27BB">
        <w:t xml:space="preserve"> rengti pagal Pirkimo sutarties, technin</w:t>
      </w:r>
      <w:r w:rsidR="008326BA" w:rsidRPr="004A27BB">
        <w:rPr>
          <w:rFonts w:hint="eastAsia"/>
        </w:rPr>
        <w:t>ė</w:t>
      </w:r>
      <w:r w:rsidR="008326BA" w:rsidRPr="004A27BB">
        <w:t>s užduoties, projekto rengimo dokumentus;</w:t>
      </w:r>
    </w:p>
    <w:p w14:paraId="51FA61B5" w14:textId="7BC39782" w:rsidR="008326BA" w:rsidRPr="002477FA" w:rsidRDefault="00106551" w:rsidP="00106551">
      <w:pPr>
        <w:pStyle w:val="Antrat2"/>
        <w:numPr>
          <w:ilvl w:val="0"/>
          <w:numId w:val="0"/>
        </w:numPr>
      </w:pPr>
      <w:r>
        <w:t xml:space="preserve">8.4.9. </w:t>
      </w:r>
      <w:r w:rsidR="008326BA" w:rsidRPr="002477FA">
        <w:t xml:space="preserve">apie reikalingus, Pirkimo sutartyje nenurodytus dokumentus, </w:t>
      </w:r>
      <w:r w:rsidR="008326BA" w:rsidRPr="002477FA">
        <w:rPr>
          <w:rFonts w:hint="eastAsia"/>
        </w:rPr>
        <w:t>į</w:t>
      </w:r>
      <w:r w:rsidR="008326BA" w:rsidRPr="002477FA">
        <w:t>sp</w:t>
      </w:r>
      <w:r w:rsidR="008326BA" w:rsidRPr="002477FA">
        <w:rPr>
          <w:rFonts w:hint="eastAsia"/>
        </w:rPr>
        <w:t>ė</w:t>
      </w:r>
      <w:r w:rsidR="008326BA" w:rsidRPr="002477FA">
        <w:t>ti UŽSAKOV</w:t>
      </w:r>
      <w:r w:rsidR="008326BA" w:rsidRPr="002477FA">
        <w:rPr>
          <w:rFonts w:hint="eastAsia"/>
        </w:rPr>
        <w:t>Ą</w:t>
      </w:r>
      <w:r w:rsidR="008326BA" w:rsidRPr="002477FA">
        <w:t xml:space="preserve"> ne v</w:t>
      </w:r>
      <w:r w:rsidR="008326BA" w:rsidRPr="002477FA">
        <w:rPr>
          <w:rFonts w:hint="eastAsia"/>
        </w:rPr>
        <w:t>ė</w:t>
      </w:r>
      <w:r w:rsidR="008326BA" w:rsidRPr="002477FA">
        <w:t>liau kaip prieš 5 (penkias) dienas</w:t>
      </w:r>
      <w:r w:rsidR="009822C3">
        <w:t xml:space="preserve"> iki jų pateikimo dienos</w:t>
      </w:r>
      <w:r w:rsidR="008326BA" w:rsidRPr="002477FA">
        <w:t>, raštu nurodant konkre</w:t>
      </w:r>
      <w:r w:rsidR="008326BA" w:rsidRPr="002477FA">
        <w:rPr>
          <w:rFonts w:hint="eastAsia"/>
        </w:rPr>
        <w:t>č</w:t>
      </w:r>
      <w:r w:rsidR="008326BA" w:rsidRPr="002477FA">
        <w:t>iai kokie dokumentai reikalingi ir kokia forma jie tur</w:t>
      </w:r>
      <w:r w:rsidR="008326BA" w:rsidRPr="002477FA">
        <w:rPr>
          <w:rFonts w:hint="eastAsia"/>
        </w:rPr>
        <w:t>ė</w:t>
      </w:r>
      <w:r w:rsidR="008326BA" w:rsidRPr="002477FA">
        <w:t>t</w:t>
      </w:r>
      <w:r w:rsidR="008326BA" w:rsidRPr="002477FA">
        <w:rPr>
          <w:rFonts w:hint="eastAsia"/>
        </w:rPr>
        <w:t>ų</w:t>
      </w:r>
      <w:r w:rsidR="008326BA" w:rsidRPr="002477FA">
        <w:t xml:space="preserve"> b</w:t>
      </w:r>
      <w:r w:rsidR="008326BA" w:rsidRPr="002477FA">
        <w:rPr>
          <w:rFonts w:hint="eastAsia"/>
        </w:rPr>
        <w:t>ū</w:t>
      </w:r>
      <w:r w:rsidR="008326BA" w:rsidRPr="002477FA">
        <w:t>ti pateikti;</w:t>
      </w:r>
    </w:p>
    <w:p w14:paraId="0D833E64" w14:textId="5E6AFE01" w:rsidR="008326BA" w:rsidRPr="004A27BB" w:rsidRDefault="00106551" w:rsidP="00106551">
      <w:pPr>
        <w:pStyle w:val="Antrat2"/>
        <w:numPr>
          <w:ilvl w:val="0"/>
          <w:numId w:val="0"/>
        </w:numPr>
      </w:pPr>
      <w:r>
        <w:t xml:space="preserve">8.4.10. </w:t>
      </w:r>
      <w:r w:rsidR="008326BA" w:rsidRPr="002477FA">
        <w:t>bendradarbiauti su UŽSAKOVU, neatlygintinai konsultuoti UŽSAKOV</w:t>
      </w:r>
      <w:r w:rsidR="008326BA" w:rsidRPr="002477FA">
        <w:rPr>
          <w:rFonts w:hint="eastAsia"/>
        </w:rPr>
        <w:t>Ą</w:t>
      </w:r>
      <w:r w:rsidR="008326BA" w:rsidRPr="002477FA">
        <w:t xml:space="preserve"> su Pirkimo sutarties vykdymu susijusiais klausimais,  operatyviai bei neatlygintinai pašalinti visus pasteb</w:t>
      </w:r>
      <w:r w:rsidR="008326BA" w:rsidRPr="002477FA">
        <w:rPr>
          <w:rFonts w:hint="eastAsia"/>
        </w:rPr>
        <w:t>ė</w:t>
      </w:r>
      <w:r w:rsidR="008326BA" w:rsidRPr="002477FA">
        <w:t xml:space="preserve">tus </w:t>
      </w:r>
      <w:r w:rsidR="00FE6B6B">
        <w:t>P</w:t>
      </w:r>
      <w:r w:rsidR="008326BA" w:rsidRPr="002477FA">
        <w:t>rojekto tr</w:t>
      </w:r>
      <w:r w:rsidR="008326BA" w:rsidRPr="002477FA">
        <w:rPr>
          <w:rFonts w:hint="eastAsia"/>
        </w:rPr>
        <w:t>ū</w:t>
      </w:r>
      <w:r w:rsidR="008326BA" w:rsidRPr="002477FA">
        <w:t>kumus ir netikslumus bei išspr</w:t>
      </w:r>
      <w:r w:rsidR="008326BA" w:rsidRPr="002477FA">
        <w:rPr>
          <w:rFonts w:hint="eastAsia"/>
        </w:rPr>
        <w:t>ę</w:t>
      </w:r>
      <w:r w:rsidR="008326BA" w:rsidRPr="002477FA">
        <w:t>sti visus su tuo susijusius klausimus;</w:t>
      </w:r>
    </w:p>
    <w:p w14:paraId="7EFD2970" w14:textId="09DB1CD9" w:rsidR="008326BA" w:rsidRPr="004A27BB" w:rsidRDefault="00106551" w:rsidP="00106551">
      <w:pPr>
        <w:pStyle w:val="Antrat2"/>
        <w:numPr>
          <w:ilvl w:val="0"/>
          <w:numId w:val="0"/>
        </w:numPr>
      </w:pPr>
      <w:r>
        <w:t xml:space="preserve">8.4.11. </w:t>
      </w:r>
      <w:r w:rsidR="008326BA" w:rsidRPr="002477FA">
        <w:t xml:space="preserve">suderinti su UŽSAKOVU visus koncepcinius sprendimus, projektinius sprendimus, taip pat </w:t>
      </w:r>
      <w:r>
        <w:t>P</w:t>
      </w:r>
      <w:r w:rsidR="008326BA" w:rsidRPr="002477FA">
        <w:t>rojekte nustatytas naudoti medžiagas;</w:t>
      </w:r>
    </w:p>
    <w:p w14:paraId="512BA6D9" w14:textId="4BEB9D41" w:rsidR="008326BA" w:rsidRPr="00421E01" w:rsidRDefault="00106551" w:rsidP="00106551">
      <w:pPr>
        <w:pStyle w:val="Antrat2"/>
        <w:numPr>
          <w:ilvl w:val="0"/>
          <w:numId w:val="0"/>
        </w:numPr>
      </w:pPr>
      <w:r>
        <w:t xml:space="preserve">8.4.12. </w:t>
      </w:r>
      <w:r w:rsidR="00DE0218">
        <w:t>Projekto</w:t>
      </w:r>
      <w:r w:rsidR="00FA5A7A">
        <w:t xml:space="preserve"> </w:t>
      </w:r>
      <w:r w:rsidR="008326BA" w:rsidRPr="002477FA">
        <w:t xml:space="preserve">rengimo metu, esant poreikiui, </w:t>
      </w:r>
      <w:r w:rsidR="008326BA" w:rsidRPr="00421E01">
        <w:t>atlikti UŽSAKOVO nurodyt</w:t>
      </w:r>
      <w:r w:rsidR="008326BA" w:rsidRPr="00421E01">
        <w:rPr>
          <w:rFonts w:hint="eastAsia"/>
        </w:rPr>
        <w:t>ų</w:t>
      </w:r>
      <w:r w:rsidR="008326BA" w:rsidRPr="00421E01">
        <w:t xml:space="preserve"> technin</w:t>
      </w:r>
      <w:r w:rsidR="008326BA" w:rsidRPr="00421E01">
        <w:rPr>
          <w:rFonts w:hint="eastAsia"/>
        </w:rPr>
        <w:t>ė</w:t>
      </w:r>
      <w:r w:rsidR="008326BA" w:rsidRPr="00421E01">
        <w:t xml:space="preserve">je užduotyje </w:t>
      </w:r>
      <w:r w:rsidR="00843376" w:rsidRPr="00421E01">
        <w:t>ir/</w:t>
      </w:r>
      <w:r w:rsidR="008326BA" w:rsidRPr="00421E01">
        <w:t>ar pagal projektavim</w:t>
      </w:r>
      <w:r w:rsidR="008326BA" w:rsidRPr="00421E01">
        <w:rPr>
          <w:rFonts w:hint="eastAsia"/>
        </w:rPr>
        <w:t>ą</w:t>
      </w:r>
      <w:r w:rsidR="008326BA" w:rsidRPr="00421E01">
        <w:t xml:space="preserve"> reglamentuojan</w:t>
      </w:r>
      <w:r w:rsidR="008326BA" w:rsidRPr="00421E01">
        <w:rPr>
          <w:rFonts w:hint="eastAsia"/>
        </w:rPr>
        <w:t>č</w:t>
      </w:r>
      <w:r w:rsidR="008326BA" w:rsidRPr="00421E01">
        <w:t>i</w:t>
      </w:r>
      <w:r w:rsidR="008326BA" w:rsidRPr="00421E01">
        <w:rPr>
          <w:rFonts w:hint="eastAsia"/>
        </w:rPr>
        <w:t>ų</w:t>
      </w:r>
      <w:r w:rsidR="008326BA" w:rsidRPr="00421E01">
        <w:t xml:space="preserve"> teis</w:t>
      </w:r>
      <w:r w:rsidR="008326BA" w:rsidRPr="00421E01">
        <w:rPr>
          <w:rFonts w:hint="eastAsia"/>
        </w:rPr>
        <w:t>ė</w:t>
      </w:r>
      <w:r w:rsidR="008326BA" w:rsidRPr="00421E01">
        <w:t>s akt</w:t>
      </w:r>
      <w:r w:rsidR="008326BA" w:rsidRPr="00421E01">
        <w:rPr>
          <w:rFonts w:hint="eastAsia"/>
        </w:rPr>
        <w:t>ų</w:t>
      </w:r>
      <w:r w:rsidR="008326BA" w:rsidRPr="00421E01">
        <w:t xml:space="preserve"> reikalavimus b</w:t>
      </w:r>
      <w:r w:rsidR="008326BA" w:rsidRPr="00421E01">
        <w:rPr>
          <w:rFonts w:hint="eastAsia"/>
        </w:rPr>
        <w:t>ū</w:t>
      </w:r>
      <w:r w:rsidR="008326BA" w:rsidRPr="00421E01">
        <w:t>tinus atlikti tyrimus (organizuoti ir savo l</w:t>
      </w:r>
      <w:r w:rsidR="008326BA" w:rsidRPr="00421E01">
        <w:rPr>
          <w:rFonts w:hint="eastAsia"/>
        </w:rPr>
        <w:t>ėš</w:t>
      </w:r>
      <w:r w:rsidR="008326BA" w:rsidRPr="00421E01">
        <w:t>omis atlikti statinio ekspertizės, statinio statybos sklypo geodezini</w:t>
      </w:r>
      <w:r w:rsidR="008326BA" w:rsidRPr="00421E01">
        <w:rPr>
          <w:rFonts w:hint="eastAsia"/>
        </w:rPr>
        <w:t>ų</w:t>
      </w:r>
      <w:r w:rsidR="008326BA" w:rsidRPr="00421E01">
        <w:t>, geologini</w:t>
      </w:r>
      <w:r w:rsidR="008326BA" w:rsidRPr="00421E01">
        <w:rPr>
          <w:rFonts w:hint="eastAsia"/>
        </w:rPr>
        <w:t>ų</w:t>
      </w:r>
      <w:r w:rsidR="008326BA" w:rsidRPr="00421E01">
        <w:t>, hidrogeologini</w:t>
      </w:r>
      <w:r w:rsidR="008326BA" w:rsidRPr="00421E01">
        <w:rPr>
          <w:rFonts w:hint="eastAsia"/>
        </w:rPr>
        <w:t>ų</w:t>
      </w:r>
      <w:r w:rsidR="008326BA" w:rsidRPr="00421E01">
        <w:t>, aplinkos taršos ir kitus tyrimus, taip pat ir gretim</w:t>
      </w:r>
      <w:r w:rsidR="008326BA" w:rsidRPr="00421E01">
        <w:rPr>
          <w:rFonts w:hint="eastAsia"/>
        </w:rPr>
        <w:t>ų</w:t>
      </w:r>
      <w:r w:rsidR="008326BA" w:rsidRPr="00421E01">
        <w:t xml:space="preserve"> statini</w:t>
      </w:r>
      <w:r w:rsidR="008326BA" w:rsidRPr="00421E01">
        <w:rPr>
          <w:rFonts w:hint="eastAsia"/>
        </w:rPr>
        <w:t>ų</w:t>
      </w:r>
      <w:r w:rsidR="008326BA" w:rsidRPr="00421E01">
        <w:t>, kuriems gali tur</w:t>
      </w:r>
      <w:r w:rsidR="008326BA" w:rsidRPr="00421E01">
        <w:rPr>
          <w:rFonts w:hint="eastAsia"/>
        </w:rPr>
        <w:t>ė</w:t>
      </w:r>
      <w:r w:rsidR="008326BA" w:rsidRPr="00421E01">
        <w:t xml:space="preserve">ti </w:t>
      </w:r>
      <w:r w:rsidR="008326BA" w:rsidRPr="00421E01">
        <w:rPr>
          <w:rFonts w:hint="eastAsia"/>
        </w:rPr>
        <w:t>į</w:t>
      </w:r>
      <w:r w:rsidR="008326BA" w:rsidRPr="00421E01">
        <w:t xml:space="preserve">takos numatomi </w:t>
      </w:r>
      <w:r w:rsidR="00FE6B6B" w:rsidRPr="00FE6B6B">
        <w:t xml:space="preserve">Įrangos įrengimo </w:t>
      </w:r>
      <w:r w:rsidR="008326BA" w:rsidRPr="00421E01">
        <w:t>darbai, tyrimus);</w:t>
      </w:r>
    </w:p>
    <w:p w14:paraId="12ACA1BC" w14:textId="35EE5D31" w:rsidR="008326BA" w:rsidRPr="004A27BB" w:rsidRDefault="00106551" w:rsidP="00106551">
      <w:pPr>
        <w:pStyle w:val="Antrat2"/>
        <w:numPr>
          <w:ilvl w:val="0"/>
          <w:numId w:val="0"/>
        </w:numPr>
      </w:pPr>
      <w:r>
        <w:t xml:space="preserve">8.4.13. </w:t>
      </w:r>
      <w:r w:rsidR="008326BA" w:rsidRPr="004A27BB">
        <w:t>p</w:t>
      </w:r>
      <w:r w:rsidR="008326BA" w:rsidRPr="002477FA">
        <w:t>rieš atlikdamas bet kok</w:t>
      </w:r>
      <w:r w:rsidR="008326BA" w:rsidRPr="002477FA">
        <w:rPr>
          <w:rFonts w:hint="eastAsia"/>
        </w:rPr>
        <w:t>į</w:t>
      </w:r>
      <w:r w:rsidR="008326BA" w:rsidRPr="002477FA">
        <w:t xml:space="preserve"> su UŽSAKOVU anks</w:t>
      </w:r>
      <w:r w:rsidR="008326BA" w:rsidRPr="002477FA">
        <w:rPr>
          <w:rFonts w:hint="eastAsia"/>
        </w:rPr>
        <w:t>č</w:t>
      </w:r>
      <w:r w:rsidR="008326BA" w:rsidRPr="002477FA">
        <w:t xml:space="preserve">iau suderinto </w:t>
      </w:r>
      <w:r w:rsidR="00FE6B6B">
        <w:t>P</w:t>
      </w:r>
      <w:r w:rsidR="008326BA" w:rsidRPr="002477FA">
        <w:t>rojekto sprendinio pakeitim</w:t>
      </w:r>
      <w:r w:rsidR="008326BA" w:rsidRPr="002477FA">
        <w:rPr>
          <w:rFonts w:hint="eastAsia"/>
        </w:rPr>
        <w:t>ą</w:t>
      </w:r>
      <w:r w:rsidR="008326BA" w:rsidRPr="002477FA">
        <w:t>, gauti raštišk</w:t>
      </w:r>
      <w:r w:rsidR="008326BA" w:rsidRPr="002477FA">
        <w:rPr>
          <w:rFonts w:hint="eastAsia"/>
        </w:rPr>
        <w:t>ą</w:t>
      </w:r>
      <w:r w:rsidR="008326BA" w:rsidRPr="002477FA">
        <w:t xml:space="preserve"> UŽSAKOVO pritarim</w:t>
      </w:r>
      <w:r w:rsidR="008326BA" w:rsidRPr="002477FA">
        <w:rPr>
          <w:rFonts w:hint="eastAsia"/>
        </w:rPr>
        <w:t>ą</w:t>
      </w:r>
      <w:r w:rsidR="008326BA" w:rsidRPr="002477FA">
        <w:t>. Vykdydamas min</w:t>
      </w:r>
      <w:r w:rsidR="008326BA" w:rsidRPr="002477FA">
        <w:rPr>
          <w:rFonts w:hint="eastAsia"/>
        </w:rPr>
        <w:t>ė</w:t>
      </w:r>
      <w:r w:rsidR="008326BA" w:rsidRPr="002477FA">
        <w:t xml:space="preserve">tus </w:t>
      </w:r>
      <w:r w:rsidR="004B56E9">
        <w:t>P</w:t>
      </w:r>
      <w:r w:rsidR="008326BA" w:rsidRPr="002477FA">
        <w:t xml:space="preserve">rojekto pakeitimus, </w:t>
      </w:r>
      <w:r w:rsidR="00A82B34">
        <w:rPr>
          <w:rStyle w:val="Antrat1Diagrama"/>
          <w:rFonts w:eastAsiaTheme="minorHAnsi"/>
          <w:b w:val="0"/>
          <w:szCs w:val="28"/>
        </w:rPr>
        <w:t>RANGOVAS</w:t>
      </w:r>
      <w:r w:rsidR="00A82B34" w:rsidRPr="0026322A">
        <w:rPr>
          <w:rStyle w:val="Antrat1Diagrama"/>
          <w:rFonts w:eastAsiaTheme="minorHAnsi"/>
          <w:b w:val="0"/>
          <w:szCs w:val="28"/>
        </w:rPr>
        <w:t xml:space="preserve"> </w:t>
      </w:r>
      <w:r w:rsidR="008326BA" w:rsidRPr="002477FA">
        <w:t>privalo atitinkamai pakeisti visas j</w:t>
      </w:r>
      <w:r w:rsidR="008326BA" w:rsidRPr="002477FA">
        <w:rPr>
          <w:rFonts w:hint="eastAsia"/>
        </w:rPr>
        <w:t>ų</w:t>
      </w:r>
      <w:r w:rsidR="008326BA" w:rsidRPr="002477FA">
        <w:t xml:space="preserve"> dalis, susijusias su konkre</w:t>
      </w:r>
      <w:r w:rsidR="008326BA" w:rsidRPr="002477FA">
        <w:rPr>
          <w:rFonts w:hint="eastAsia"/>
        </w:rPr>
        <w:t>č</w:t>
      </w:r>
      <w:r w:rsidR="008326BA" w:rsidRPr="002477FA">
        <w:t>iu pakeitimu;</w:t>
      </w:r>
    </w:p>
    <w:p w14:paraId="5C7BADF8" w14:textId="1479E8A9" w:rsidR="00AD362C" w:rsidRPr="004A27BB" w:rsidRDefault="00106551" w:rsidP="00106551">
      <w:pPr>
        <w:pStyle w:val="Antrat2"/>
        <w:numPr>
          <w:ilvl w:val="0"/>
          <w:numId w:val="0"/>
        </w:numPr>
      </w:pPr>
      <w:r>
        <w:t xml:space="preserve">8.4.14. </w:t>
      </w:r>
      <w:r w:rsidR="008326BA">
        <w:t xml:space="preserve">ištaisyti </w:t>
      </w:r>
      <w:r w:rsidR="00DE0218">
        <w:t>Projektą</w:t>
      </w:r>
      <w:r w:rsidR="00B05345">
        <w:t xml:space="preserve"> </w:t>
      </w:r>
      <w:r w:rsidR="008326BA">
        <w:t xml:space="preserve">pagal </w:t>
      </w:r>
      <w:r w:rsidR="008326BA" w:rsidRPr="002477FA">
        <w:t>ekspertiz</w:t>
      </w:r>
      <w:r w:rsidR="008326BA" w:rsidRPr="002477FA">
        <w:rPr>
          <w:rFonts w:hint="eastAsia"/>
        </w:rPr>
        <w:t>ė</w:t>
      </w:r>
      <w:r w:rsidR="008326BA" w:rsidRPr="002477FA">
        <w:t>s metu gautas privalomas pastabas ir pakartotinai pateikti ekspertiz</w:t>
      </w:r>
      <w:r w:rsidR="008326BA" w:rsidRPr="002477FA">
        <w:rPr>
          <w:rFonts w:hint="eastAsia"/>
        </w:rPr>
        <w:t>ė</w:t>
      </w:r>
      <w:r w:rsidR="008326BA" w:rsidRPr="002477FA">
        <w:t xml:space="preserve">s rangovui bei gauti </w:t>
      </w:r>
      <w:r w:rsidR="00FE6B6B">
        <w:t>P</w:t>
      </w:r>
      <w:r w:rsidR="008326BA" w:rsidRPr="002477FA">
        <w:t xml:space="preserve">rojekto </w:t>
      </w:r>
      <w:r w:rsidR="008326BA" w:rsidRPr="002477FA">
        <w:rPr>
          <w:rFonts w:hint="eastAsia"/>
        </w:rPr>
        <w:t>į</w:t>
      </w:r>
      <w:r w:rsidR="008326BA" w:rsidRPr="002477FA">
        <w:t>vertinim</w:t>
      </w:r>
      <w:r w:rsidR="008326BA" w:rsidRPr="002477FA">
        <w:rPr>
          <w:rFonts w:hint="eastAsia"/>
        </w:rPr>
        <w:t>ą</w:t>
      </w:r>
      <w:r w:rsidR="008326BA" w:rsidRPr="002477FA">
        <w:t xml:space="preserve">, kad </w:t>
      </w:r>
      <w:r w:rsidR="00FE6B6B">
        <w:t>P</w:t>
      </w:r>
      <w:r w:rsidR="008326BA" w:rsidRPr="002477FA">
        <w:t>rojektas atitinka esminius statinio reikalavimus, projekto rengimo dokument</w:t>
      </w:r>
      <w:r w:rsidR="008326BA" w:rsidRPr="002477FA">
        <w:rPr>
          <w:rFonts w:hint="eastAsia"/>
        </w:rPr>
        <w:t>ų</w:t>
      </w:r>
      <w:r w:rsidR="008326BA" w:rsidRPr="002477FA">
        <w:t>, kit</w:t>
      </w:r>
      <w:r w:rsidR="008326BA" w:rsidRPr="002477FA">
        <w:rPr>
          <w:rFonts w:hint="eastAsia"/>
        </w:rPr>
        <w:t>ų</w:t>
      </w:r>
      <w:r w:rsidR="008326BA" w:rsidRPr="002477FA">
        <w:t xml:space="preserve"> statybos teis</w:t>
      </w:r>
      <w:r w:rsidR="008326BA" w:rsidRPr="002477FA">
        <w:rPr>
          <w:rFonts w:hint="eastAsia"/>
        </w:rPr>
        <w:t>ė</w:t>
      </w:r>
      <w:r w:rsidR="008326BA" w:rsidRPr="002477FA">
        <w:t>s akt</w:t>
      </w:r>
      <w:r w:rsidR="008326BA" w:rsidRPr="002477FA">
        <w:rPr>
          <w:rFonts w:hint="eastAsia"/>
        </w:rPr>
        <w:t>ų</w:t>
      </w:r>
      <w:r w:rsidR="008326BA">
        <w:t xml:space="preserve"> reikalavimus.</w:t>
      </w:r>
      <w:r w:rsidR="002442A5" w:rsidRPr="004A27BB">
        <w:t xml:space="preserve"> Projekto pataisymas pagal ekspertizės privalomąsias pastabas turi būti atliktas per 15 (penkiolika) kalendorinių dienų nuo pastabų gavimo dienos</w:t>
      </w:r>
      <w:r>
        <w:t>;</w:t>
      </w:r>
    </w:p>
    <w:p w14:paraId="7524F404" w14:textId="23DF564A" w:rsidR="00045239" w:rsidRPr="009815FE" w:rsidRDefault="0024501C" w:rsidP="0024501C">
      <w:pPr>
        <w:pStyle w:val="Antrat2"/>
        <w:numPr>
          <w:ilvl w:val="0"/>
          <w:numId w:val="0"/>
        </w:numPr>
      </w:pPr>
      <w:r>
        <w:t>8.4.15.</w:t>
      </w:r>
      <w:r w:rsidR="00FE7D4D">
        <w:t xml:space="preserve"> </w:t>
      </w:r>
      <w:r w:rsidR="008326BA" w:rsidRPr="004A27BB">
        <w:t>[</w:t>
      </w:r>
      <w:r w:rsidR="008326BA" w:rsidRPr="00FD3903">
        <w:rPr>
          <w:highlight w:val="lightGray"/>
        </w:rPr>
        <w:t>Po statyb</w:t>
      </w:r>
      <w:r w:rsidR="008326BA" w:rsidRPr="00FD3903">
        <w:rPr>
          <w:rFonts w:hint="eastAsia"/>
          <w:highlight w:val="lightGray"/>
        </w:rPr>
        <w:t>ą</w:t>
      </w:r>
      <w:r w:rsidR="008326BA" w:rsidRPr="00FD3903">
        <w:rPr>
          <w:highlight w:val="lightGray"/>
        </w:rPr>
        <w:t xml:space="preserve"> leidžian</w:t>
      </w:r>
      <w:r w:rsidR="008326BA" w:rsidRPr="00FD3903">
        <w:rPr>
          <w:rFonts w:hint="eastAsia"/>
          <w:highlight w:val="lightGray"/>
        </w:rPr>
        <w:t>č</w:t>
      </w:r>
      <w:r w:rsidR="008326BA" w:rsidRPr="00FD3903">
        <w:rPr>
          <w:highlight w:val="lightGray"/>
        </w:rPr>
        <w:t>io dokumento išdavimo, perduoti UŽSAKOVUI [</w:t>
      </w:r>
      <w:r w:rsidR="008326BA" w:rsidRPr="00FD3903">
        <w:rPr>
          <w:rFonts w:hint="eastAsia"/>
        </w:rPr>
        <w:t>į</w:t>
      </w:r>
      <w:r w:rsidR="008326BA" w:rsidRPr="00FD3903">
        <w:t>keliamas UŽSAKOVO kataloge nurodytas skai</w:t>
      </w:r>
      <w:r w:rsidR="008326BA" w:rsidRPr="00FD3903">
        <w:rPr>
          <w:rFonts w:hint="eastAsia"/>
        </w:rPr>
        <w:t>č</w:t>
      </w:r>
      <w:r w:rsidR="008326BA" w:rsidRPr="00FD3903">
        <w:t>ius</w:t>
      </w:r>
      <w:r w:rsidR="008326BA" w:rsidRPr="00FD3903">
        <w:rPr>
          <w:highlight w:val="lightGray"/>
        </w:rPr>
        <w:t xml:space="preserve">] vnt. </w:t>
      </w:r>
      <w:r w:rsidR="004B56E9">
        <w:rPr>
          <w:highlight w:val="lightGray"/>
        </w:rPr>
        <w:t>P</w:t>
      </w:r>
      <w:r w:rsidR="008326BA" w:rsidRPr="00FD3903">
        <w:rPr>
          <w:highlight w:val="lightGray"/>
        </w:rPr>
        <w:t>rojekto popierini</w:t>
      </w:r>
      <w:r w:rsidR="008326BA" w:rsidRPr="00FD3903">
        <w:rPr>
          <w:rFonts w:hint="eastAsia"/>
          <w:highlight w:val="lightGray"/>
        </w:rPr>
        <w:t>ų</w:t>
      </w:r>
      <w:r w:rsidR="008326BA" w:rsidRPr="00FD3903">
        <w:rPr>
          <w:highlight w:val="lightGray"/>
        </w:rPr>
        <w:t xml:space="preserve"> byl</w:t>
      </w:r>
      <w:r w:rsidR="008326BA" w:rsidRPr="00FD3903">
        <w:rPr>
          <w:rFonts w:hint="eastAsia"/>
          <w:highlight w:val="lightGray"/>
        </w:rPr>
        <w:t>ų</w:t>
      </w:r>
      <w:r w:rsidR="008326BA" w:rsidRPr="00FD3903">
        <w:rPr>
          <w:highlight w:val="lightGray"/>
        </w:rPr>
        <w:t xml:space="preserve"> egzempliori</w:t>
      </w:r>
      <w:r w:rsidR="008326BA" w:rsidRPr="00FD3903">
        <w:rPr>
          <w:rFonts w:hint="eastAsia"/>
          <w:highlight w:val="lightGray"/>
        </w:rPr>
        <w:t>ų</w:t>
      </w:r>
      <w:r w:rsidR="008326BA" w:rsidRPr="00FD3903">
        <w:rPr>
          <w:highlight w:val="lightGray"/>
        </w:rPr>
        <w:t xml:space="preserve"> ir 1 byla elektroninėje laikmenoje.</w:t>
      </w:r>
      <w:r w:rsidR="008326BA" w:rsidRPr="004A27BB">
        <w:t>]</w:t>
      </w:r>
      <w:r w:rsidR="007954A3" w:rsidRPr="004A27BB">
        <w:t xml:space="preserve"> (taikoma, kai statybą leidžiantį dokumentą </w:t>
      </w:r>
      <w:r w:rsidR="00B73B79" w:rsidRPr="004A27BB">
        <w:t>gauna</w:t>
      </w:r>
      <w:r w:rsidR="007954A3" w:rsidRPr="004A27BB">
        <w:t xml:space="preserve"> </w:t>
      </w:r>
      <w:r w:rsidR="005C7749" w:rsidRPr="009815FE">
        <w:t>RANGOVAS</w:t>
      </w:r>
      <w:r w:rsidR="007954A3" w:rsidRPr="009815FE">
        <w:t>).</w:t>
      </w:r>
    </w:p>
    <w:p w14:paraId="1C8BA740" w14:textId="49FE25E1" w:rsidR="008326BA" w:rsidRPr="004A27BB" w:rsidRDefault="00FC3221" w:rsidP="00FC3221">
      <w:pPr>
        <w:pStyle w:val="Antrat2"/>
        <w:numPr>
          <w:ilvl w:val="0"/>
          <w:numId w:val="0"/>
        </w:numPr>
      </w:pPr>
      <w:r>
        <w:t xml:space="preserve">8.4.16. </w:t>
      </w:r>
      <w:r w:rsidR="008326BA" w:rsidRPr="004A27BB">
        <w:t>statinio projekto vykdymo prieži</w:t>
      </w:r>
      <w:r w:rsidR="008326BA" w:rsidRPr="004A27BB">
        <w:rPr>
          <w:rFonts w:hint="eastAsia"/>
        </w:rPr>
        <w:t>ū</w:t>
      </w:r>
      <w:r w:rsidR="008326BA" w:rsidRPr="004A27BB">
        <w:t>ros paslaugas</w:t>
      </w:r>
      <w:r w:rsidR="00D45072" w:rsidRPr="004A27BB">
        <w:t xml:space="preserve"> (kai taikoma)</w:t>
      </w:r>
      <w:r w:rsidR="008326BA" w:rsidRPr="004A27BB">
        <w:t xml:space="preserve"> teikti pagal STR nuostatas ir lankytis </w:t>
      </w:r>
      <w:r w:rsidR="008D3230">
        <w:t>D</w:t>
      </w:r>
      <w:r w:rsidR="008326BA" w:rsidRPr="004A27BB">
        <w:t>arb</w:t>
      </w:r>
      <w:r w:rsidR="008326BA" w:rsidRPr="004A27BB">
        <w:rPr>
          <w:rFonts w:hint="eastAsia"/>
        </w:rPr>
        <w:t>ų</w:t>
      </w:r>
      <w:r w:rsidR="008326BA" w:rsidRPr="004A27BB">
        <w:t xml:space="preserve"> vietoje ne re</w:t>
      </w:r>
      <w:r w:rsidR="008326BA" w:rsidRPr="004A27BB">
        <w:rPr>
          <w:rFonts w:hint="eastAsia"/>
        </w:rPr>
        <w:t>č</w:t>
      </w:r>
      <w:r w:rsidR="008326BA" w:rsidRPr="004A27BB">
        <w:t>iau kaip 1 kart</w:t>
      </w:r>
      <w:r w:rsidR="008326BA" w:rsidRPr="004A27BB">
        <w:rPr>
          <w:rFonts w:hint="eastAsia"/>
        </w:rPr>
        <w:t>ą</w:t>
      </w:r>
      <w:r w:rsidR="008326BA" w:rsidRPr="004A27BB">
        <w:t xml:space="preserve"> per m</w:t>
      </w:r>
      <w:r w:rsidR="008326BA" w:rsidRPr="004A27BB">
        <w:rPr>
          <w:rFonts w:hint="eastAsia"/>
        </w:rPr>
        <w:t>ė</w:t>
      </w:r>
      <w:r w:rsidR="008326BA" w:rsidRPr="004A27BB">
        <w:t>nes</w:t>
      </w:r>
      <w:r w:rsidR="008326BA" w:rsidRPr="004A27BB">
        <w:rPr>
          <w:rFonts w:hint="eastAsia"/>
        </w:rPr>
        <w:t>į</w:t>
      </w:r>
      <w:r w:rsidR="008326BA" w:rsidRPr="004A27BB">
        <w:t xml:space="preserve">, laikantis suderinto su UŽSAKOVU </w:t>
      </w:r>
      <w:r w:rsidR="008326BA" w:rsidRPr="002477FA">
        <w:t>Darbų atlikimo</w:t>
      </w:r>
      <w:r w:rsidR="008326BA" w:rsidRPr="004A27BB">
        <w:t xml:space="preserve"> grafiko arba, esant b</w:t>
      </w:r>
      <w:r w:rsidR="008326BA" w:rsidRPr="004A27BB">
        <w:rPr>
          <w:rFonts w:hint="eastAsia"/>
        </w:rPr>
        <w:t>ū</w:t>
      </w:r>
      <w:r w:rsidR="008326BA" w:rsidRPr="004A27BB">
        <w:t>tinybei, UŽSAKOVO kvietimu</w:t>
      </w:r>
      <w:r w:rsidR="008326BA" w:rsidRPr="002477FA">
        <w:t>;</w:t>
      </w:r>
    </w:p>
    <w:p w14:paraId="349BF7E6" w14:textId="1515D73B" w:rsidR="008326BA" w:rsidRPr="002477FA" w:rsidRDefault="008D3230" w:rsidP="008D3230">
      <w:pPr>
        <w:pStyle w:val="Antrat2"/>
        <w:numPr>
          <w:ilvl w:val="0"/>
          <w:numId w:val="0"/>
        </w:numPr>
      </w:pPr>
      <w:r>
        <w:t xml:space="preserve">8.4.17. </w:t>
      </w:r>
      <w:r w:rsidR="008326BA" w:rsidRPr="00233FB9">
        <w:t>UŽSAKOVUI pareikalavus bei pagrindus poreik</w:t>
      </w:r>
      <w:r w:rsidR="008326BA" w:rsidRPr="00233FB9">
        <w:rPr>
          <w:rFonts w:hint="eastAsia"/>
        </w:rPr>
        <w:t>į</w:t>
      </w:r>
      <w:r w:rsidR="008326BA" w:rsidRPr="00233FB9">
        <w:t>, projekto vykdymo prieži</w:t>
      </w:r>
      <w:r w:rsidR="008326BA" w:rsidRPr="00233FB9">
        <w:rPr>
          <w:rFonts w:hint="eastAsia"/>
        </w:rPr>
        <w:t>ū</w:t>
      </w:r>
      <w:r w:rsidR="008326BA" w:rsidRPr="00233FB9">
        <w:t xml:space="preserve">ros metu </w:t>
      </w:r>
      <w:r w:rsidR="00D45072" w:rsidRPr="00233FB9">
        <w:t xml:space="preserve">(kai taikoma) </w:t>
      </w:r>
      <w:r w:rsidR="008326BA" w:rsidRPr="00233FB9">
        <w:t>teikti tarpines ataskaitas ir</w:t>
      </w:r>
      <w:r w:rsidR="008326BA" w:rsidRPr="002477FA">
        <w:t xml:space="preserve"> pateikti baigiam</w:t>
      </w:r>
      <w:r w:rsidR="008326BA" w:rsidRPr="002477FA">
        <w:rPr>
          <w:rFonts w:hint="eastAsia"/>
        </w:rPr>
        <w:t>ą</w:t>
      </w:r>
      <w:r w:rsidR="008326BA" w:rsidRPr="002477FA">
        <w:t>j</w:t>
      </w:r>
      <w:r w:rsidR="008326BA" w:rsidRPr="002477FA">
        <w:rPr>
          <w:rFonts w:hint="eastAsia"/>
        </w:rPr>
        <w:t>ą</w:t>
      </w:r>
      <w:r w:rsidR="008326BA" w:rsidRPr="002477FA">
        <w:t xml:space="preserve"> ataskait</w:t>
      </w:r>
      <w:r w:rsidR="008326BA" w:rsidRPr="002477FA">
        <w:rPr>
          <w:rFonts w:hint="eastAsia"/>
        </w:rPr>
        <w:t>ą</w:t>
      </w:r>
      <w:r w:rsidR="008326BA" w:rsidRPr="002477FA">
        <w:t xml:space="preserve"> (pateikiama per vien</w:t>
      </w:r>
      <w:r w:rsidR="008326BA" w:rsidRPr="002477FA">
        <w:rPr>
          <w:rFonts w:hint="eastAsia"/>
        </w:rPr>
        <w:t>ą</w:t>
      </w:r>
      <w:r w:rsidR="008326BA" w:rsidRPr="002477FA">
        <w:t xml:space="preserve"> m</w:t>
      </w:r>
      <w:r w:rsidR="008326BA" w:rsidRPr="002477FA">
        <w:rPr>
          <w:rFonts w:hint="eastAsia"/>
        </w:rPr>
        <w:t>ė</w:t>
      </w:r>
      <w:r w:rsidR="008326BA" w:rsidRPr="002477FA">
        <w:t>nes</w:t>
      </w:r>
      <w:r w:rsidR="008326BA" w:rsidRPr="002477FA">
        <w:rPr>
          <w:rFonts w:hint="eastAsia"/>
        </w:rPr>
        <w:t>į</w:t>
      </w:r>
      <w:r w:rsidR="008326BA" w:rsidRPr="002477FA">
        <w:t xml:space="preserve"> nuo statybos užbaigimo akto surašymo dienos). Visos ataskaitos parengiamos lietuvi</w:t>
      </w:r>
      <w:r w:rsidR="008326BA" w:rsidRPr="002477FA">
        <w:rPr>
          <w:rFonts w:hint="eastAsia"/>
        </w:rPr>
        <w:t>ų</w:t>
      </w:r>
      <w:r w:rsidR="008326BA" w:rsidRPr="002477FA">
        <w:t xml:space="preserve"> kalba dviem egzemplioriais ir pateikiamos UŽSAKOVUI;</w:t>
      </w:r>
    </w:p>
    <w:p w14:paraId="5E820E7D" w14:textId="218ADBAA" w:rsidR="008326BA" w:rsidRPr="002477FA" w:rsidRDefault="00BB566F" w:rsidP="00BB566F">
      <w:pPr>
        <w:pStyle w:val="Antrat2"/>
        <w:numPr>
          <w:ilvl w:val="0"/>
          <w:numId w:val="0"/>
        </w:numPr>
      </w:pPr>
      <w:r>
        <w:t xml:space="preserve">8.4.18. </w:t>
      </w:r>
      <w:r w:rsidR="008326BA">
        <w:t>s</w:t>
      </w:r>
      <w:r w:rsidR="008326BA" w:rsidRPr="002477FA">
        <w:t>tatinio projekto vykdymo prieži</w:t>
      </w:r>
      <w:r w:rsidR="008326BA" w:rsidRPr="002477FA">
        <w:rPr>
          <w:rFonts w:hint="eastAsia"/>
        </w:rPr>
        <w:t>ū</w:t>
      </w:r>
      <w:r w:rsidR="008326BA" w:rsidRPr="002477FA">
        <w:t xml:space="preserve">ros paslaugas </w:t>
      </w:r>
      <w:r w:rsidR="004F3EB4">
        <w:t xml:space="preserve">(kai taikoma) </w:t>
      </w:r>
      <w:r w:rsidR="008326BA" w:rsidRPr="002477FA">
        <w:t>teikti per vis</w:t>
      </w:r>
      <w:r w:rsidR="008326BA" w:rsidRPr="002477FA">
        <w:rPr>
          <w:rFonts w:hint="eastAsia"/>
        </w:rPr>
        <w:t>ą</w:t>
      </w:r>
      <w:r w:rsidR="008326BA" w:rsidRPr="002477FA">
        <w:t xml:space="preserve"> </w:t>
      </w:r>
      <w:r w:rsidR="00FE6B6B">
        <w:t xml:space="preserve">Įrangos įrengimo </w:t>
      </w:r>
      <w:r w:rsidR="008326BA" w:rsidRPr="002477FA">
        <w:t>darb</w:t>
      </w:r>
      <w:r w:rsidR="008326BA" w:rsidRPr="002477FA">
        <w:rPr>
          <w:rFonts w:hint="eastAsia"/>
        </w:rPr>
        <w:t>ų</w:t>
      </w:r>
      <w:r w:rsidR="008326BA" w:rsidRPr="002477FA">
        <w:t xml:space="preserve"> vykdymo laikotarp</w:t>
      </w:r>
      <w:r w:rsidR="008326BA" w:rsidRPr="002477FA">
        <w:rPr>
          <w:rFonts w:hint="eastAsia"/>
        </w:rPr>
        <w:t>į</w:t>
      </w:r>
      <w:r w:rsidR="008326BA" w:rsidRPr="002477FA">
        <w:t>;</w:t>
      </w:r>
    </w:p>
    <w:p w14:paraId="3E72CCBE" w14:textId="1EA82487" w:rsidR="008326BA" w:rsidRPr="004A27BB" w:rsidRDefault="00BB566F" w:rsidP="00BB566F">
      <w:pPr>
        <w:pStyle w:val="Antrat2"/>
        <w:numPr>
          <w:ilvl w:val="0"/>
          <w:numId w:val="0"/>
        </w:numPr>
      </w:pPr>
      <w:r>
        <w:t xml:space="preserve">8.4.19. </w:t>
      </w:r>
      <w:r w:rsidR="008326BA" w:rsidRPr="004A27BB">
        <w:t xml:space="preserve">vykdyti </w:t>
      </w:r>
      <w:r w:rsidR="00FE6B6B">
        <w:t xml:space="preserve">Įrangos įrengimo </w:t>
      </w:r>
      <w:r w:rsidR="008326BA" w:rsidRPr="004A27BB">
        <w:t xml:space="preserve">darbus pagal </w:t>
      </w:r>
      <w:r w:rsidR="00DE0218" w:rsidRPr="004A27BB">
        <w:t>Projektą</w:t>
      </w:r>
      <w:r w:rsidR="008326BA" w:rsidRPr="004A27BB">
        <w:t xml:space="preserve">, statybos techninių reglamentų ir kitų teisės aktų, reglamentuojančių statybos veiklą (normų, taisyklių) reikalavimus. Garantuoti, kad </w:t>
      </w:r>
      <w:r w:rsidR="00FE6B6B">
        <w:t xml:space="preserve">Įrangos įrengimo </w:t>
      </w:r>
      <w:r w:rsidR="008326BA" w:rsidRPr="004A27BB">
        <w:t xml:space="preserve">darbų priėmimo metu jie atitiks </w:t>
      </w:r>
      <w:r w:rsidR="00DE0218" w:rsidRPr="004A27BB">
        <w:t>Projekte</w:t>
      </w:r>
      <w:r w:rsidR="00B05345" w:rsidRPr="004A27BB">
        <w:t xml:space="preserve"> </w:t>
      </w:r>
      <w:r w:rsidR="008326BA" w:rsidRPr="004A27BB">
        <w:t xml:space="preserve">nustatytas savybes, normatyvinių dokumentų reikalavimus, bus atlikti be klaidų, kurios panaikintų arba sumažintų jų vertę arba tinkamumą </w:t>
      </w:r>
      <w:r w:rsidR="00DE0218" w:rsidRPr="004A27BB">
        <w:t>Projekte</w:t>
      </w:r>
      <w:r w:rsidR="008326BA" w:rsidRPr="004A27BB">
        <w:t xml:space="preserve"> numatytam panaudojimui;</w:t>
      </w:r>
    </w:p>
    <w:p w14:paraId="55256E1D" w14:textId="05F2B54A" w:rsidR="008326BA" w:rsidRPr="004A27BB" w:rsidRDefault="00541BDB" w:rsidP="00541BDB">
      <w:pPr>
        <w:pStyle w:val="Antrat2"/>
        <w:numPr>
          <w:ilvl w:val="0"/>
          <w:numId w:val="0"/>
        </w:numPr>
      </w:pPr>
      <w:r>
        <w:t xml:space="preserve">8.4.20. </w:t>
      </w:r>
      <w:r w:rsidR="008326BA" w:rsidRPr="004A27BB">
        <w:t xml:space="preserve">Pagal </w:t>
      </w:r>
      <w:r w:rsidR="006C3D31">
        <w:t>Darbų atlikimo</w:t>
      </w:r>
      <w:r w:rsidR="008326BA" w:rsidRPr="004A27BB">
        <w:t xml:space="preserve"> grafiką pradėti, kokybiškai atlikti, laiku užbaigti ir perduoti UŽSAKOVUI visus </w:t>
      </w:r>
      <w:r w:rsidR="008326BA" w:rsidRPr="002477FA">
        <w:t>Pirkimo</w:t>
      </w:r>
      <w:r w:rsidR="008326BA" w:rsidRPr="004A27BB">
        <w:t xml:space="preserve"> sutartyje nurodytus Darbus ir ištaisyti defektus, nustatytus iki Darbų perdavimo UŽSAKOVUI ir (ar) per garantinį laikotarpį;</w:t>
      </w:r>
    </w:p>
    <w:p w14:paraId="17FE2741" w14:textId="148DE056" w:rsidR="008326BA" w:rsidRPr="004A27BB" w:rsidRDefault="006C3D31" w:rsidP="006C3D31">
      <w:pPr>
        <w:pStyle w:val="Antrat2"/>
        <w:numPr>
          <w:ilvl w:val="0"/>
          <w:numId w:val="0"/>
        </w:numPr>
      </w:pPr>
      <w:r>
        <w:t xml:space="preserve">8.4.21. </w:t>
      </w:r>
      <w:r w:rsidR="008326BA" w:rsidRPr="004A27BB">
        <w:t xml:space="preserve">savarankiškai apsirūpinti materialiniais ištekliais, reikalingais </w:t>
      </w:r>
      <w:r w:rsidR="008326BA" w:rsidRPr="002477FA">
        <w:t>Pirkimo</w:t>
      </w:r>
      <w:r w:rsidR="008326BA" w:rsidRPr="004A27BB">
        <w:t xml:space="preserve"> sutartyje numatytiems Darbams atlikti, Darbų vykdymui naudoti </w:t>
      </w:r>
      <w:r w:rsidR="001B7234" w:rsidRPr="004A27BB">
        <w:t xml:space="preserve">tik naujas </w:t>
      </w:r>
      <w:r w:rsidR="008326BA" w:rsidRPr="004A27BB">
        <w:t>medžiagas, gaminius, atitinkančius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techninės priežiūros vadovui, organizuoti jų sandėliavimą bei apsaugą;</w:t>
      </w:r>
    </w:p>
    <w:p w14:paraId="0C349E7D" w14:textId="72765A7A" w:rsidR="008326BA" w:rsidRPr="00281963" w:rsidRDefault="00CF434D" w:rsidP="00CF434D">
      <w:pPr>
        <w:pStyle w:val="Antrat2"/>
        <w:numPr>
          <w:ilvl w:val="0"/>
          <w:numId w:val="0"/>
        </w:numPr>
      </w:pPr>
      <w:r>
        <w:t xml:space="preserve">8.4.22. </w:t>
      </w:r>
      <w:r w:rsidR="008326BA" w:rsidRPr="00281963">
        <w:t>savo sąskaita sumokėti už suvartotą elektros energiją, vandenį ir kitas komunalines paslaugas;</w:t>
      </w:r>
    </w:p>
    <w:p w14:paraId="59B0EBE3" w14:textId="0D056C2D" w:rsidR="008326BA" w:rsidRPr="004A27BB" w:rsidRDefault="006047C9" w:rsidP="006047C9">
      <w:pPr>
        <w:pStyle w:val="Antrat2"/>
        <w:numPr>
          <w:ilvl w:val="0"/>
          <w:numId w:val="0"/>
        </w:numPr>
      </w:pPr>
      <w:r>
        <w:t xml:space="preserve">8.4.23. </w:t>
      </w:r>
      <w:r w:rsidR="008326BA" w:rsidRPr="004A27BB">
        <w:t xml:space="preserve">dalyvauti surašant Statybos užbaigimo aktą, pateikti visus reikiamus paaiškinimus, normatyviniuose dokumentuose ir </w:t>
      </w:r>
      <w:r w:rsidR="004B56E9">
        <w:t>P</w:t>
      </w:r>
      <w:r w:rsidR="008326BA" w:rsidRPr="004A27BB">
        <w:t xml:space="preserve">rojekte nustatytą išpildomąją projektinę dokumentaciją, gaminių ir įrengimų techninius pasus, eksploatavimo instrukcijas ir kitus būtinus dokumentus. Imtis visų priemonių, kurios priklauso nuo jo valios, tam, kad būtų pašalinti bet kokie esami ir (arba) potencialūs trūkumai, dėl kurių nebūtų išduotas Statybos užbaigimo aktas ir (arba) kurie būtų nurodyti Statybos užbaigimo akte, Statybos užbaigimo komisijos protokoluose ir (arba) kituose su šiuo procesu susijusiuose dokumentuose. Vykdydamas šiame punkte numatytas prievoles, teikti nemokamas konsultacijas ir sprendinius, kurių </w:t>
      </w:r>
      <w:r w:rsidR="008326BA" w:rsidRPr="00B3596C">
        <w:t xml:space="preserve">pagrindu būtų šalinami bet kokie </w:t>
      </w:r>
      <w:r w:rsidR="00B3596C" w:rsidRPr="00B3596C">
        <w:t>P</w:t>
      </w:r>
      <w:r w:rsidR="008326BA" w:rsidRPr="00B3596C">
        <w:t xml:space="preserve">rojekto defektai ir (arba) statinio statybos trūkumai, jeigu juos nulėmė netinkamas ir (arba) neišsamus </w:t>
      </w:r>
      <w:r w:rsidR="00B3596C" w:rsidRPr="00B3596C">
        <w:t>P</w:t>
      </w:r>
      <w:r w:rsidR="008326BA" w:rsidRPr="00B3596C">
        <w:t>rojektas arba</w:t>
      </w:r>
      <w:r w:rsidR="008326BA" w:rsidRPr="004A27BB">
        <w:t xml:space="preserve"> jo priedai;</w:t>
      </w:r>
    </w:p>
    <w:p w14:paraId="7356526E" w14:textId="59D01551" w:rsidR="008326BA" w:rsidRPr="002477FA" w:rsidRDefault="00A2064D" w:rsidP="00A2064D">
      <w:pPr>
        <w:pStyle w:val="Antrat2"/>
        <w:numPr>
          <w:ilvl w:val="0"/>
          <w:numId w:val="0"/>
        </w:numPr>
      </w:pPr>
      <w:r>
        <w:t xml:space="preserve">8.4.24. </w:t>
      </w:r>
      <w:r w:rsidR="008326BA" w:rsidRPr="004A27BB">
        <w:t xml:space="preserve">suteikti </w:t>
      </w:r>
      <w:r w:rsidR="002C7EC4" w:rsidRPr="002C7EC4">
        <w:t xml:space="preserve">Įrangos įrengimo </w:t>
      </w:r>
      <w:r w:rsidR="008326BA" w:rsidRPr="004A27BB">
        <w:t xml:space="preserve">darbams </w:t>
      </w:r>
      <w:r w:rsidR="000C070B" w:rsidRPr="004A27BB">
        <w:t xml:space="preserve">ir sumontuotai įrangai </w:t>
      </w:r>
      <w:r w:rsidR="008326BA" w:rsidRPr="002477FA">
        <w:t>Pirkimo</w:t>
      </w:r>
      <w:r w:rsidR="008326BA" w:rsidRPr="004A27BB">
        <w:t xml:space="preserve"> sutartyje nurodytas garantijas;</w:t>
      </w:r>
    </w:p>
    <w:p w14:paraId="51A5468A" w14:textId="63983B50" w:rsidR="008326BA" w:rsidRPr="002477FA" w:rsidRDefault="00A2064D" w:rsidP="00A2064D">
      <w:pPr>
        <w:pStyle w:val="Antrat2"/>
        <w:numPr>
          <w:ilvl w:val="0"/>
          <w:numId w:val="0"/>
        </w:numPr>
      </w:pPr>
      <w:bookmarkStart w:id="6" w:name="_Hlk44076902"/>
      <w:r>
        <w:t xml:space="preserve">8.4.25. </w:t>
      </w:r>
      <w:r w:rsidR="008326BA" w:rsidRPr="004A27BB">
        <w:t xml:space="preserve">savo jėgomis bei sąskaita, gavus iš UŽSAKOVO atitinkamus leidimus ir (ar) įgaliojimus, atlikti visus Darbų suderinimus su valstybės ir (ar) savivaldos institucijomis, kitais asmenimis, gauti </w:t>
      </w:r>
      <w:r w:rsidR="002C7EC4">
        <w:t>P</w:t>
      </w:r>
      <w:r w:rsidR="008326BA" w:rsidRPr="004A27BB">
        <w:t xml:space="preserve">rojekto rengimo privalomuosius dokumentus. </w:t>
      </w:r>
      <w:r w:rsidR="00506CD9" w:rsidRPr="004A27BB">
        <w:t>S</w:t>
      </w:r>
      <w:r w:rsidR="008326BA" w:rsidRPr="004A27BB">
        <w:t xml:space="preserve">avo jėgomis bei sąskaita gauti pagal galiojančius teisės aktus Darbams reikalingus leidimus ir derinimus iš trečiųjų šalių, įforminti reikalingą vykdomąją dokumentaciją ir perduoti ją UŽSAKOVUI. Šalys aiškiai susitaria, kad visus Darbų atlikimo derinimo klausimus </w:t>
      </w:r>
      <w:r w:rsidR="00A82B34">
        <w:rPr>
          <w:rStyle w:val="Antrat1Diagrama"/>
          <w:rFonts w:eastAsiaTheme="minorHAnsi"/>
          <w:b w:val="0"/>
          <w:szCs w:val="28"/>
        </w:rPr>
        <w:t>RANGOVAS</w:t>
      </w:r>
      <w:r w:rsidR="00A82B34" w:rsidRPr="0026322A">
        <w:rPr>
          <w:rStyle w:val="Antrat1Diagrama"/>
          <w:rFonts w:eastAsiaTheme="minorHAnsi"/>
          <w:b w:val="0"/>
          <w:szCs w:val="28"/>
        </w:rPr>
        <w:t xml:space="preserve"> </w:t>
      </w:r>
      <w:r w:rsidR="008326BA" w:rsidRPr="004A27BB">
        <w:t>privalo išspręsti savarankiškai jam UŽSAKOVO suteikiamų įgaliojimų ribose</w:t>
      </w:r>
      <w:r w:rsidR="0019154A">
        <w:t>;</w:t>
      </w:r>
      <w:bookmarkEnd w:id="6"/>
    </w:p>
    <w:p w14:paraId="4C8FEA48" w14:textId="5CF79CDA" w:rsidR="008326BA" w:rsidRPr="00487FA7" w:rsidRDefault="0019154A" w:rsidP="0019154A">
      <w:pPr>
        <w:pStyle w:val="Antrat2"/>
        <w:numPr>
          <w:ilvl w:val="0"/>
          <w:numId w:val="0"/>
        </w:numPr>
      </w:pPr>
      <w:r>
        <w:t xml:space="preserve">8.4.26. </w:t>
      </w:r>
      <w:r w:rsidR="008326BA" w:rsidRPr="006F6673">
        <w:t xml:space="preserve">teisės aktų nustatyta tvarka, atlikti visus veiksmus, kuriuos turi atlikti </w:t>
      </w:r>
      <w:r w:rsidR="00A82B34">
        <w:rPr>
          <w:rStyle w:val="Antrat1Diagrama"/>
          <w:rFonts w:eastAsiaTheme="minorHAnsi"/>
          <w:b w:val="0"/>
          <w:szCs w:val="28"/>
        </w:rPr>
        <w:t>RANGOVAS</w:t>
      </w:r>
      <w:r w:rsidR="008326BA" w:rsidRPr="006F6673">
        <w:t>, kad būtų tinkamai paruošta ir pateikta Statybos</w:t>
      </w:r>
      <w:r w:rsidR="008326BA" w:rsidRPr="004A27BB">
        <w:t xml:space="preserve"> užbaigimo komisijai</w:t>
      </w:r>
      <w:r w:rsidR="000C070B" w:rsidRPr="004A27BB">
        <w:t xml:space="preserve">/UŽSAKOVUI </w:t>
      </w:r>
      <w:r w:rsidR="008326BA" w:rsidRPr="004A27BB">
        <w:t>vis</w:t>
      </w:r>
      <w:r w:rsidR="000C070B" w:rsidRPr="004A27BB">
        <w:t>a</w:t>
      </w:r>
      <w:r w:rsidR="008326BA" w:rsidRPr="004A27BB">
        <w:t xml:space="preserve"> reikiama dokumentacij</w:t>
      </w:r>
      <w:r w:rsidR="000C070B" w:rsidRPr="004A27BB">
        <w:t>a</w:t>
      </w:r>
      <w:r w:rsidR="008326BA" w:rsidRPr="004A27BB">
        <w:t xml:space="preserve"> vadovaujantis Lietuvos Respublikos teisės aktų reikalavimais, kuri reikalinga Statybos užbaigimo aktui parengti, bei dalyvauti oficialiose procedūrose;</w:t>
      </w:r>
    </w:p>
    <w:p w14:paraId="481BB74E" w14:textId="715BBCE8" w:rsidR="008326BA" w:rsidRPr="004A27BB" w:rsidRDefault="0019154A" w:rsidP="0019154A">
      <w:pPr>
        <w:pStyle w:val="Antrat2"/>
        <w:numPr>
          <w:ilvl w:val="0"/>
          <w:numId w:val="0"/>
        </w:numPr>
      </w:pPr>
      <w:r>
        <w:t xml:space="preserve">8.4.27. </w:t>
      </w:r>
      <w:r w:rsidR="008326BA" w:rsidRPr="004A27BB">
        <w:t xml:space="preserve">tuo atveju, jeigu nėra galimybės atlikti </w:t>
      </w:r>
      <w:r w:rsidR="008326BA">
        <w:t>Pirkimo</w:t>
      </w:r>
      <w:r w:rsidR="008326BA" w:rsidRPr="004A27BB">
        <w:t xml:space="preserve"> sutartyje numatytų </w:t>
      </w:r>
      <w:r w:rsidR="002C7EC4" w:rsidRPr="002C7EC4">
        <w:t xml:space="preserve">Įrangos įrengimo </w:t>
      </w:r>
      <w:r>
        <w:t xml:space="preserve">darbų </w:t>
      </w:r>
      <w:r w:rsidR="008326BA" w:rsidRPr="004A27BB">
        <w:t xml:space="preserve">pagal </w:t>
      </w:r>
      <w:r w:rsidRPr="004A27BB">
        <w:t xml:space="preserve">Darbų atlikimo </w:t>
      </w:r>
      <w:r>
        <w:t xml:space="preserve">grafike </w:t>
      </w:r>
      <w:r w:rsidR="008326BA" w:rsidRPr="004A27BB">
        <w:t xml:space="preserve">nustatytus terminus, raštiškai apie tai informuoti UŽSAKOVĄ, nurodant konkrečias priežastis bei Darbų atlikimo </w:t>
      </w:r>
      <w:r w:rsidR="00B75615">
        <w:t xml:space="preserve">grafike nustatytų </w:t>
      </w:r>
      <w:r w:rsidR="008326BA" w:rsidRPr="004A27BB">
        <w:t>terminų pažeidimo pašalinimo priemones;</w:t>
      </w:r>
    </w:p>
    <w:p w14:paraId="32E1B1D5" w14:textId="7401FE4D" w:rsidR="008326BA" w:rsidRPr="004A27BB" w:rsidRDefault="00B75615" w:rsidP="00B75615">
      <w:pPr>
        <w:pStyle w:val="Antrat2"/>
        <w:numPr>
          <w:ilvl w:val="0"/>
          <w:numId w:val="0"/>
        </w:numPr>
      </w:pPr>
      <w:r>
        <w:t xml:space="preserve">8.4.28. </w:t>
      </w:r>
      <w:r w:rsidR="008326BA" w:rsidRPr="004A27BB">
        <w:t xml:space="preserve">inicijuoti projektinių sprendimų keitimą, papildymą ir taisymą tik gavus UŽSAKOVO raštišką sutikimą, o </w:t>
      </w:r>
      <w:r w:rsidR="00BE5E9D" w:rsidRPr="00BE5E9D">
        <w:t xml:space="preserve">Darbų atlikimo grafike nustatytus </w:t>
      </w:r>
      <w:r w:rsidR="002C7EC4" w:rsidRPr="002C7EC4">
        <w:t xml:space="preserve">Įrangos įrengimo </w:t>
      </w:r>
      <w:r w:rsidR="00BE5E9D">
        <w:t xml:space="preserve">darbų </w:t>
      </w:r>
      <w:r w:rsidR="00791A52" w:rsidRPr="004A27BB">
        <w:t>terminus</w:t>
      </w:r>
      <w:r w:rsidR="008326BA" w:rsidRPr="004A27BB">
        <w:t xml:space="preserve"> keisti, pasirašant papildomus susitarimus;</w:t>
      </w:r>
    </w:p>
    <w:p w14:paraId="1770106C" w14:textId="4AC3F7C1" w:rsidR="008326BA" w:rsidRPr="004A27BB" w:rsidRDefault="00BE5E9D" w:rsidP="00BE5E9D">
      <w:pPr>
        <w:pStyle w:val="Antrat2"/>
        <w:numPr>
          <w:ilvl w:val="0"/>
          <w:numId w:val="0"/>
        </w:numPr>
      </w:pPr>
      <w:r>
        <w:t xml:space="preserve">8.4.29. </w:t>
      </w:r>
      <w:r w:rsidR="008326BA" w:rsidRPr="004A27BB">
        <w:t xml:space="preserve">laiku ir tinkamai informuoti UŽSAKOVĄ apie atliktus </w:t>
      </w:r>
      <w:r w:rsidR="00465BA6" w:rsidRPr="00465BA6">
        <w:t xml:space="preserve">Įrangos įrengimo </w:t>
      </w:r>
      <w:r>
        <w:t xml:space="preserve">darbus </w:t>
      </w:r>
      <w:r w:rsidR="008326BA" w:rsidRPr="004A27BB">
        <w:t xml:space="preserve">bei apie atliktų Darbų priėmimo – perdavimo datą bei pateikti UŽSAKOVUI </w:t>
      </w:r>
      <w:r w:rsidR="004B56E9">
        <w:t>Atliktų darbų aktą</w:t>
      </w:r>
      <w:r w:rsidR="008326BA" w:rsidRPr="004A27BB">
        <w:t xml:space="preserve">, išrašyti sąskaitas faktūras, kitą normatyvinių statybos dokumentų nurodytą statybos Darbų atlikimo dokumentaciją. UŽSAKOVUI paprašius papildomos informacijos, per 3 (tris) darbo dienas raštu pranešti apie darbų eigą bei rezultatus, pateikti kitą su </w:t>
      </w:r>
      <w:r w:rsidR="00B3596C">
        <w:t>Projekto</w:t>
      </w:r>
      <w:r w:rsidR="008326BA" w:rsidRPr="004A27BB">
        <w:t xml:space="preserve"> vykdymu susijusią informaciją;</w:t>
      </w:r>
    </w:p>
    <w:p w14:paraId="4132C31F" w14:textId="09F30C97" w:rsidR="008326BA" w:rsidRPr="004A27BB" w:rsidRDefault="00BE5E9D" w:rsidP="00BE5E9D">
      <w:pPr>
        <w:pStyle w:val="Antrat2"/>
        <w:numPr>
          <w:ilvl w:val="0"/>
          <w:numId w:val="0"/>
        </w:numPr>
      </w:pPr>
      <w:r>
        <w:t xml:space="preserve">8.4.30. </w:t>
      </w:r>
      <w:r w:rsidR="008326BA" w:rsidRPr="004A27BB">
        <w:t xml:space="preserve">sudaryti sąlygas UŽSAKOVO atstovams, techniniam prižiūrėtojui, </w:t>
      </w:r>
      <w:r w:rsidR="008326BA" w:rsidRPr="002678E3">
        <w:t>projekto vykdymo priežiūros vadovui bei valstybinių kontroliuojančių institucijų atstovams</w:t>
      </w:r>
      <w:r w:rsidR="008326BA" w:rsidRPr="004A27BB">
        <w:t xml:space="preserve"> lankytis </w:t>
      </w:r>
      <w:r w:rsidR="00465BA6" w:rsidRPr="00465BA6">
        <w:t xml:space="preserve">Įrangos įrengimo </w:t>
      </w:r>
      <w:r w:rsidR="008326BA" w:rsidRPr="004A27BB">
        <w:t>objekte bei susipažinti su visa Darbų dokumentacija;</w:t>
      </w:r>
    </w:p>
    <w:p w14:paraId="53744577" w14:textId="641C495D" w:rsidR="008326BA" w:rsidRPr="004A27BB" w:rsidRDefault="00BE5E9D" w:rsidP="00BE5E9D">
      <w:pPr>
        <w:pStyle w:val="Antrat2"/>
        <w:numPr>
          <w:ilvl w:val="0"/>
          <w:numId w:val="0"/>
        </w:numPr>
      </w:pPr>
      <w:r>
        <w:t xml:space="preserve">8.4.31. </w:t>
      </w:r>
      <w:r w:rsidR="008326BA" w:rsidRPr="004A27BB">
        <w:t xml:space="preserve">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w:t>
      </w:r>
      <w:r w:rsidR="00A82B34">
        <w:rPr>
          <w:rStyle w:val="Antrat1Diagrama"/>
          <w:rFonts w:eastAsiaTheme="minorHAnsi"/>
          <w:b w:val="0"/>
          <w:szCs w:val="28"/>
        </w:rPr>
        <w:t>RANGOVAS</w:t>
      </w:r>
      <w:r w:rsidR="00A82B34" w:rsidRPr="0026322A">
        <w:rPr>
          <w:rStyle w:val="Antrat1Diagrama"/>
          <w:rFonts w:eastAsiaTheme="minorHAnsi"/>
          <w:b w:val="0"/>
          <w:szCs w:val="28"/>
        </w:rPr>
        <w:t xml:space="preserve"> </w:t>
      </w:r>
      <w:r w:rsidR="008326BA" w:rsidRPr="004A27BB">
        <w:t xml:space="preserve">užtikrina, kad jo pasamdyti darbuotojai ir/arba tretieji asmenys, už kuriuos atsakingas </w:t>
      </w:r>
      <w:r w:rsidR="00A82B34">
        <w:rPr>
          <w:rStyle w:val="Antrat1Diagrama"/>
          <w:rFonts w:eastAsiaTheme="minorHAnsi"/>
          <w:b w:val="0"/>
          <w:szCs w:val="28"/>
        </w:rPr>
        <w:t>RANGOVAS</w:t>
      </w:r>
      <w:r w:rsidR="008326BA" w:rsidRPr="004A27BB">
        <w:t>, Darbų atlikimo metu nebūtų apsvaigę nuo alkoholio, narkotinių, toksinių ir (arba) psichotropinių medžiagų;</w:t>
      </w:r>
    </w:p>
    <w:p w14:paraId="2E99D1D4" w14:textId="1DC73293" w:rsidR="008326BA" w:rsidRPr="004A27BB" w:rsidRDefault="00BE5E9D" w:rsidP="00BE5E9D">
      <w:pPr>
        <w:pStyle w:val="Antrat2"/>
        <w:numPr>
          <w:ilvl w:val="0"/>
          <w:numId w:val="0"/>
        </w:numPr>
      </w:pPr>
      <w:r>
        <w:lastRenderedPageBreak/>
        <w:t xml:space="preserve">8.4.32. </w:t>
      </w:r>
      <w:r w:rsidR="008326BA" w:rsidRPr="004A27BB">
        <w:t xml:space="preserve">saugoti atliktus Darbus ir reikmenis nuo sugadinimo ir vagystės, nuo meteorologinių sąlygų poveikio iki galutinio objekto perdavimo </w:t>
      </w:r>
      <w:r w:rsidR="0074667C" w:rsidRPr="00E16F51">
        <w:t>UŽSAKOV</w:t>
      </w:r>
      <w:r w:rsidR="0074667C">
        <w:t>UI</w:t>
      </w:r>
      <w:r w:rsidR="0074667C" w:rsidRPr="00E16F51">
        <w:t xml:space="preserve"> </w:t>
      </w:r>
      <w:r w:rsidR="008326BA" w:rsidRPr="004A27BB">
        <w:t xml:space="preserve">dienos. Pastatuose ar jų dalyje, kurioje atliekami </w:t>
      </w:r>
      <w:r w:rsidR="00465BA6" w:rsidRPr="00465BA6">
        <w:t>Įrangos įrengimo</w:t>
      </w:r>
      <w:r w:rsidR="00465BA6">
        <w:t xml:space="preserve"> darbai</w:t>
      </w:r>
      <w:r w:rsidR="008326BA" w:rsidRPr="004A27BB">
        <w:t xml:space="preserve">, atsitiktinio žuvimo ar sugadinimo rizika tenka </w:t>
      </w:r>
      <w:r w:rsidR="00A82B34">
        <w:rPr>
          <w:rStyle w:val="Antrat1Diagrama"/>
          <w:rFonts w:eastAsiaTheme="minorHAnsi"/>
          <w:b w:val="0"/>
          <w:szCs w:val="28"/>
        </w:rPr>
        <w:t>RANGOVUI</w:t>
      </w:r>
      <w:r w:rsidR="00A82B34" w:rsidRPr="0026322A">
        <w:rPr>
          <w:rStyle w:val="Antrat1Diagrama"/>
          <w:rFonts w:eastAsiaTheme="minorHAnsi"/>
          <w:b w:val="0"/>
          <w:szCs w:val="28"/>
        </w:rPr>
        <w:t xml:space="preserve"> </w:t>
      </w:r>
      <w:r w:rsidR="008326BA" w:rsidRPr="004A27BB">
        <w:t xml:space="preserve">iki </w:t>
      </w:r>
      <w:r w:rsidR="00465BA6" w:rsidRPr="00465BA6">
        <w:t xml:space="preserve">Įrangos įrengimo </w:t>
      </w:r>
      <w:r w:rsidR="00465BA6">
        <w:t xml:space="preserve">darbų </w:t>
      </w:r>
      <w:r w:rsidR="008326BA" w:rsidRPr="004A27BB">
        <w:t xml:space="preserve">užbaigimo pabaigos ir </w:t>
      </w:r>
      <w:r w:rsidR="00465BA6" w:rsidRPr="00465BA6">
        <w:t xml:space="preserve">Įrangos įrengimo </w:t>
      </w:r>
      <w:r w:rsidR="00465BA6">
        <w:t>d</w:t>
      </w:r>
      <w:r w:rsidR="008326BA" w:rsidRPr="004A27BB">
        <w:t>arbų perdavimo-priėmimo aktų pasirašymo;</w:t>
      </w:r>
    </w:p>
    <w:p w14:paraId="5E13858F" w14:textId="50DF807D" w:rsidR="008326BA" w:rsidRPr="004A27BB" w:rsidRDefault="00D04183" w:rsidP="00D04183">
      <w:pPr>
        <w:pStyle w:val="Antrat2"/>
        <w:numPr>
          <w:ilvl w:val="0"/>
          <w:numId w:val="0"/>
        </w:numPr>
      </w:pPr>
      <w:r>
        <w:t xml:space="preserve">8.4.33. </w:t>
      </w:r>
      <w:r w:rsidR="008326BA" w:rsidRPr="004A27BB">
        <w:t xml:space="preserve">savo sąskaita ištaisyti statybos rangos darbus, kurie dėl </w:t>
      </w:r>
      <w:r w:rsidR="00A82B34">
        <w:rPr>
          <w:rStyle w:val="Antrat1Diagrama"/>
          <w:rFonts w:eastAsiaTheme="minorHAnsi"/>
          <w:b w:val="0"/>
          <w:szCs w:val="28"/>
        </w:rPr>
        <w:t>RANGOVO</w:t>
      </w:r>
      <w:r w:rsidR="00A82B34" w:rsidRPr="0026322A">
        <w:rPr>
          <w:rStyle w:val="Antrat1Diagrama"/>
          <w:rFonts w:eastAsiaTheme="minorHAnsi"/>
          <w:b w:val="0"/>
          <w:szCs w:val="28"/>
        </w:rPr>
        <w:t xml:space="preserve"> </w:t>
      </w:r>
      <w:r w:rsidR="008326BA" w:rsidRPr="004A27BB">
        <w:t xml:space="preserve">kaltės yra netinkamai įvykdyti ir neatitinkantys </w:t>
      </w:r>
      <w:r w:rsidR="008326BA">
        <w:t>Pirkimo</w:t>
      </w:r>
      <w:r w:rsidR="008326BA" w:rsidRPr="004A27BB">
        <w:t xml:space="preserve"> sutarties sąlygų bei projektinės dokumentacijos. Taip pat savo sąskaita ištaisyti atliktų Darbų trūkumus ir defektus, išaiškėjusius ar atsiradusius pasibaigus </w:t>
      </w:r>
      <w:r w:rsidR="008326BA">
        <w:t>Pirkimo</w:t>
      </w:r>
      <w:r w:rsidR="008326BA" w:rsidRPr="004A27BB">
        <w:t xml:space="preserve"> sutarties vykdymo laikui, bet tebegaliojant statinio garantiniam laikotarpiui, UŽSAKOVUI pateikus raštišką pretenziją, per protingą terminą, suderintą su UŽSAKOVU, jeigu dėl defekto pobūdžio jie neturi būti pašalinti anksčiau;</w:t>
      </w:r>
    </w:p>
    <w:p w14:paraId="11B84C03" w14:textId="151AD476" w:rsidR="008326BA" w:rsidRPr="004A27BB" w:rsidRDefault="00D04183" w:rsidP="00D04183">
      <w:pPr>
        <w:pStyle w:val="Antrat2"/>
        <w:numPr>
          <w:ilvl w:val="0"/>
          <w:numId w:val="0"/>
        </w:numPr>
      </w:pPr>
      <w:r>
        <w:t xml:space="preserve">8.4.34. </w:t>
      </w:r>
      <w:r w:rsidR="0068453E" w:rsidRPr="0068453E">
        <w:t xml:space="preserve">Įrangos įrengimo </w:t>
      </w:r>
      <w:r w:rsidR="008326BA" w:rsidRPr="004A27BB">
        <w:t>darbus atlikti tvarkingai, neteršiant teritorijos, kompaktiškai laikyti statybos atliekas bei išvežus jas iš teritorijos pateikti UŽSAKOVUI patvirtinančius dokumentus apie statybinio laužo, grunto išvežimą į tam specialiai skirtas vietas;</w:t>
      </w:r>
    </w:p>
    <w:p w14:paraId="6648BDD8" w14:textId="577CF6DE" w:rsidR="008326BA" w:rsidRPr="004A27BB" w:rsidRDefault="001178E7" w:rsidP="001178E7">
      <w:pPr>
        <w:pStyle w:val="Antrat2"/>
        <w:numPr>
          <w:ilvl w:val="0"/>
          <w:numId w:val="0"/>
        </w:numPr>
      </w:pPr>
      <w:r>
        <w:t xml:space="preserve">8.4.35. </w:t>
      </w:r>
      <w:r w:rsidR="008326BA" w:rsidRPr="004A27BB">
        <w:t>esant būtinybei, nustatyta tvarka užsakyti ir gauti nutiestų inžinerinių tinklų geodezines nuotraukas ir apmokėti jų parengimo išlaidas;</w:t>
      </w:r>
    </w:p>
    <w:p w14:paraId="0FA7EE80" w14:textId="5DEAE608" w:rsidR="008326BA" w:rsidRPr="004A27BB" w:rsidRDefault="0049129C" w:rsidP="0049129C">
      <w:pPr>
        <w:pStyle w:val="Antrat2"/>
        <w:numPr>
          <w:ilvl w:val="0"/>
          <w:numId w:val="0"/>
        </w:numPr>
      </w:pPr>
      <w:r>
        <w:t xml:space="preserve">8.4.36. </w:t>
      </w:r>
      <w:r w:rsidR="008326BA" w:rsidRPr="004A27BB">
        <w:t>esant būtinybei, kartu su UŽSAKOVU suderinti su inžinerinius tinklus eksploatuojančiomis organizacijomis veikiančių inžinerinių tinklų perjungimą;</w:t>
      </w:r>
    </w:p>
    <w:p w14:paraId="38754E9C" w14:textId="67E611A6" w:rsidR="008326BA" w:rsidRPr="004A27BB" w:rsidRDefault="0049129C" w:rsidP="0049129C">
      <w:pPr>
        <w:pStyle w:val="Antrat2"/>
        <w:numPr>
          <w:ilvl w:val="0"/>
          <w:numId w:val="0"/>
        </w:numPr>
      </w:pPr>
      <w:r>
        <w:t xml:space="preserve">8.4.37. </w:t>
      </w:r>
      <w:r w:rsidR="008326BA" w:rsidRPr="004A27BB">
        <w:t>pagal statybviečių įrengimo reikalavimus savo lėšomis įrengti laikinus aptvėrimus, o baigus statybos rangos darbus juos išardyti;</w:t>
      </w:r>
    </w:p>
    <w:p w14:paraId="075593A9" w14:textId="0BF6ABBA" w:rsidR="008326BA" w:rsidRPr="004A27BB" w:rsidRDefault="0049129C" w:rsidP="0049129C">
      <w:pPr>
        <w:pStyle w:val="Antrat2"/>
        <w:numPr>
          <w:ilvl w:val="0"/>
          <w:numId w:val="0"/>
        </w:numPr>
      </w:pPr>
      <w:r>
        <w:t xml:space="preserve">8.4.38. </w:t>
      </w:r>
      <w:r w:rsidR="008326BA" w:rsidRPr="004A27BB">
        <w:t>užtikrinti, kad į statybvietę ir medžiagų saugojimo aikšteles ar vietas nepatektų pašaliniai asmenys;</w:t>
      </w:r>
    </w:p>
    <w:p w14:paraId="790E7DD4" w14:textId="7C56D73B" w:rsidR="008326BA" w:rsidRPr="004A27BB" w:rsidRDefault="00102520" w:rsidP="00102520">
      <w:pPr>
        <w:pStyle w:val="Antrat2"/>
        <w:numPr>
          <w:ilvl w:val="0"/>
          <w:numId w:val="0"/>
        </w:numPr>
      </w:pPr>
      <w:r>
        <w:t>8.4.39. a</w:t>
      </w:r>
      <w:r w:rsidR="008326BA" w:rsidRPr="004A27BB">
        <w:t>tsakyti už subtiekėjų (subrangovų) atliktus Darbus ir jų kokybę ar padarytą žalą;</w:t>
      </w:r>
    </w:p>
    <w:p w14:paraId="30CD193A" w14:textId="645A88B4" w:rsidR="000C070B" w:rsidRPr="004A27BB" w:rsidRDefault="00102520" w:rsidP="00102520">
      <w:pPr>
        <w:pStyle w:val="Antrat2"/>
        <w:numPr>
          <w:ilvl w:val="0"/>
          <w:numId w:val="0"/>
        </w:numPr>
      </w:pPr>
      <w:r>
        <w:t xml:space="preserve">8.4.40. </w:t>
      </w:r>
      <w:r w:rsidR="008326BA" w:rsidRPr="004A27BB">
        <w:t xml:space="preserve">vykdyti visus teisėtus ir neprieštaraujančius </w:t>
      </w:r>
      <w:r w:rsidR="008326BA" w:rsidRPr="00E608C6">
        <w:t>Pirkimo</w:t>
      </w:r>
      <w:r w:rsidR="008326BA" w:rsidRPr="004A27BB">
        <w:t xml:space="preserve"> sutarties nuostatoms raštiškus UŽSAKOVO nurodymus;</w:t>
      </w:r>
    </w:p>
    <w:p w14:paraId="1E3D8EC1" w14:textId="2DBE17B4" w:rsidR="008326BA" w:rsidRPr="004A27BB" w:rsidRDefault="00102520" w:rsidP="00102520">
      <w:pPr>
        <w:pStyle w:val="Antrat2"/>
        <w:numPr>
          <w:ilvl w:val="0"/>
          <w:numId w:val="0"/>
        </w:numPr>
      </w:pPr>
      <w:r>
        <w:t xml:space="preserve">8.4.41. </w:t>
      </w:r>
      <w:r w:rsidR="008326BA" w:rsidRPr="004A27BB">
        <w:t>atitikti teisės aktuose numatytus ir Darbų vykdymui privalomus kvalifikacijos reikalavimus</w:t>
      </w:r>
      <w:r w:rsidR="00170856">
        <w:t xml:space="preserve"> bei </w:t>
      </w:r>
      <w:r w:rsidR="00170856" w:rsidRPr="00170856">
        <w:t xml:space="preserve">užtikrinti, kad Pirkimo sutartį vykdys tik teisę verstis atitinkama veikla turintys asmenys, įskaitant ir pasitelkiamą (-us) subtiekėją (-us) (jeigu pasitelkiamas), neatsižvelgiant į tai, ar </w:t>
      </w:r>
      <w:r w:rsidR="00170856">
        <w:t>RANGOVO</w:t>
      </w:r>
      <w:r w:rsidR="00170856" w:rsidRPr="00170856">
        <w:t xml:space="preserve"> kvalifikacija dėl teisės verstis atitinkama veikla buvo tikrinama arba tikrinama ne visa apimtimi</w:t>
      </w:r>
      <w:r w:rsidR="008326BA" w:rsidRPr="004A27BB">
        <w:t>;</w:t>
      </w:r>
    </w:p>
    <w:p w14:paraId="3A9A3404" w14:textId="1EABD661" w:rsidR="008326BA" w:rsidRPr="004A27BB" w:rsidRDefault="00F66203" w:rsidP="00F66203">
      <w:pPr>
        <w:pStyle w:val="Antrat2"/>
        <w:numPr>
          <w:ilvl w:val="0"/>
          <w:numId w:val="0"/>
        </w:numPr>
      </w:pPr>
      <w:r>
        <w:t xml:space="preserve">8.4.42. </w:t>
      </w:r>
      <w:r w:rsidR="008326BA" w:rsidRPr="004A27BB">
        <w:t xml:space="preserve">užtikrinti iš UŽSAKOVO </w:t>
      </w:r>
      <w:r w:rsidR="00A82297" w:rsidRPr="004A27BB">
        <w:t xml:space="preserve">Pirkimo </w:t>
      </w:r>
      <w:r w:rsidR="008326BA" w:rsidRPr="004A27BB">
        <w:t>sutarties vykdymo metu gautos ir su Pirkimo sutarties vykdymu susijusios informacijos konfidencialumą ir apsaugą;</w:t>
      </w:r>
    </w:p>
    <w:p w14:paraId="48CA563E" w14:textId="6C068D38" w:rsidR="008326BA" w:rsidRPr="004A27BB" w:rsidRDefault="00F66203" w:rsidP="00F66203">
      <w:pPr>
        <w:pStyle w:val="Antrat2"/>
        <w:numPr>
          <w:ilvl w:val="0"/>
          <w:numId w:val="0"/>
        </w:numPr>
      </w:pPr>
      <w:r>
        <w:t xml:space="preserve">8.4.43. </w:t>
      </w:r>
      <w:r w:rsidR="008326BA" w:rsidRPr="004A27BB">
        <w:t>nenaudoti UŽSAKOVO pavadinimo jokioje reklamoje, leidiniuose ar kt. be išankstinio raštiško UŽSAKOVO sutikimo;</w:t>
      </w:r>
    </w:p>
    <w:p w14:paraId="155B6BBB" w14:textId="2A8BFC87" w:rsidR="008326BA" w:rsidRPr="004A27BB" w:rsidRDefault="00F66203" w:rsidP="00F66203">
      <w:pPr>
        <w:pStyle w:val="Antrat2"/>
        <w:numPr>
          <w:ilvl w:val="0"/>
          <w:numId w:val="0"/>
        </w:numPr>
      </w:pPr>
      <w:r>
        <w:t xml:space="preserve">8.4.44. </w:t>
      </w:r>
      <w:r w:rsidR="008326BA" w:rsidRPr="004A27BB">
        <w:t>atlyginti nuostolius UŽSAKOVUI dėl bet kokių reikalavimų, kylančių dėl autorių teisių, patentų, licencijų, brėžinių, modelių, prekių pavadinimų ar prekių ženklų naudojimo, išskyrus atvejus, kai toks pažeidimas atsiranda dėl UŽSAKOVO kaltės</w:t>
      </w:r>
      <w:r>
        <w:t>;</w:t>
      </w:r>
    </w:p>
    <w:p w14:paraId="5195AEA4" w14:textId="035E40C9" w:rsidR="00B76390" w:rsidRPr="00B76390" w:rsidRDefault="00F66203" w:rsidP="00F66203">
      <w:pPr>
        <w:pStyle w:val="Antrat2"/>
        <w:numPr>
          <w:ilvl w:val="0"/>
          <w:numId w:val="0"/>
        </w:numPr>
        <w:rPr>
          <w:lang w:eastAsia="en-US"/>
        </w:rPr>
      </w:pPr>
      <w:r>
        <w:t xml:space="preserve">8.4.45. </w:t>
      </w:r>
      <w:r w:rsidR="0074667C" w:rsidRPr="00E16F51">
        <w:t>UŽSAKOV</w:t>
      </w:r>
      <w:r w:rsidR="0074667C">
        <w:t>UI</w:t>
      </w:r>
      <w:r w:rsidR="0074667C" w:rsidRPr="00E16F51">
        <w:t xml:space="preserve"> </w:t>
      </w:r>
      <w:r w:rsidR="00B76390" w:rsidRPr="004A27BB">
        <w:t>pareikalavus,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w:t>
      </w:r>
      <w:r w:rsidR="00B76390" w:rsidRPr="00B76390">
        <w:rPr>
          <w:lang w:val="en-GB" w:eastAsia="en-US"/>
        </w:rPr>
        <w:t xml:space="preserve"> įstatymo 45 straipsnį 2</w:t>
      </w:r>
      <w:r w:rsidR="00B76390" w:rsidRPr="00B76390">
        <w:rPr>
          <w:vertAlign w:val="superscript"/>
          <w:lang w:val="en-GB" w:eastAsia="en-US"/>
        </w:rPr>
        <w:t>1</w:t>
      </w:r>
      <w:r w:rsidR="00B76390" w:rsidRPr="00B76390">
        <w:rPr>
          <w:lang w:val="en-GB" w:eastAsia="en-US"/>
        </w:rPr>
        <w:t xml:space="preserve"> dalies 3 </w:t>
      </w:r>
      <w:r w:rsidR="009B798A">
        <w:rPr>
          <w:lang w:val="en-GB" w:eastAsia="en-US"/>
        </w:rPr>
        <w:t xml:space="preserve">p. </w:t>
      </w:r>
      <w:r w:rsidR="00B76390" w:rsidRPr="00B76390">
        <w:rPr>
          <w:lang w:val="en-GB" w:eastAsia="en-US"/>
        </w:rPr>
        <w:t>nuostatos taikymo, vykdant Darbus nenaudoti medžiagų, įrenginių, kurių kilmės šalis yra iš valstybių ar teritorijų, nurodytų Viešųjų pirkimų įstatymo 45 straipsnį 2</w:t>
      </w:r>
      <w:r w:rsidR="00B76390" w:rsidRPr="00B76390">
        <w:rPr>
          <w:vertAlign w:val="superscript"/>
          <w:lang w:val="en-GB" w:eastAsia="en-US"/>
        </w:rPr>
        <w:t>1</w:t>
      </w:r>
      <w:r w:rsidR="00B76390" w:rsidRPr="00B76390">
        <w:rPr>
          <w:lang w:val="en-GB" w:eastAsia="en-US"/>
        </w:rPr>
        <w:t> dalies 3 punkte</w:t>
      </w:r>
      <w:r w:rsidR="00497DE5">
        <w:rPr>
          <w:lang w:val="en-GB" w:eastAsia="en-US"/>
        </w:rPr>
        <w:t>.</w:t>
      </w:r>
    </w:p>
    <w:p w14:paraId="13B28776" w14:textId="77777777" w:rsidR="00F167B2" w:rsidRPr="00F167B2" w:rsidRDefault="00F167B2" w:rsidP="00F167B2"/>
    <w:p w14:paraId="1B6FADE8" w14:textId="0CE4C1F9" w:rsidR="003F52DF" w:rsidRPr="00046FD9" w:rsidRDefault="003F52DF" w:rsidP="005B4E02">
      <w:pPr>
        <w:pStyle w:val="Antrat1"/>
      </w:pPr>
      <w:r w:rsidRPr="00046FD9">
        <w:t>Šalių atsakomybė</w:t>
      </w:r>
    </w:p>
    <w:p w14:paraId="737A9C99" w14:textId="4F34F66E" w:rsidR="00D85CDF" w:rsidRDefault="00F32DE0" w:rsidP="00F32DE0">
      <w:pPr>
        <w:pStyle w:val="Antrat2"/>
        <w:numPr>
          <w:ilvl w:val="0"/>
          <w:numId w:val="0"/>
        </w:numPr>
      </w:pPr>
      <w:r>
        <w:t xml:space="preserve">9.1. </w:t>
      </w:r>
      <w:r w:rsidR="00B00802" w:rsidRPr="00B00802">
        <w:t xml:space="preserve">Pirkimo sutarties </w:t>
      </w:r>
      <w:r w:rsidR="009A64ED">
        <w:t>Š</w:t>
      </w:r>
      <w:r w:rsidR="00B00802" w:rsidRPr="00B00802">
        <w:t>alių atsakomybė yra nustatoma pagal galiojančius Lietuvos Respublikos teisės aktus ir Pirkimo sutartį. Šalys įsipareigoja tinkamai vykdyti savo įsipareigojimus, prisiimtus Pirkimo sutartimi, ir susilaikyti nuo bet kokių veiksmų, kuriais galėtų padaryti žalos viena kitai ar apsunkintų kitos Pirkimo sutarties šalies prisiimtų įsipareigojimų įvykdymą.</w:t>
      </w:r>
    </w:p>
    <w:p w14:paraId="0FD8D83E" w14:textId="142D1D18" w:rsidR="00BC25BB" w:rsidRPr="00B904B0" w:rsidRDefault="00F32DE0" w:rsidP="00F32DE0">
      <w:pPr>
        <w:pStyle w:val="Antrat2"/>
        <w:numPr>
          <w:ilvl w:val="0"/>
          <w:numId w:val="0"/>
        </w:numPr>
      </w:pPr>
      <w:r>
        <w:t xml:space="preserve">9.2. </w:t>
      </w:r>
      <w:r w:rsidR="00BC25BB" w:rsidRPr="00B904B0">
        <w:t>UŽSAKOVAS, vėluojantis apmokėti už atliktus Darbus</w:t>
      </w:r>
      <w:r w:rsidR="009822C3">
        <w:t xml:space="preserve"> </w:t>
      </w:r>
      <w:r w:rsidR="00BC25BB" w:rsidRPr="00B904B0">
        <w:t>moka 0,05 procento delspinigių už kiekvieną pavėluotą dieną nuo vėluojamos sumokėti sumos</w:t>
      </w:r>
      <w:r w:rsidR="0025523D">
        <w:t xml:space="preserve"> </w:t>
      </w:r>
      <w:r w:rsidR="006F6673">
        <w:t>be</w:t>
      </w:r>
      <w:r w:rsidR="0025523D">
        <w:t xml:space="preserve"> PVM</w:t>
      </w:r>
      <w:r w:rsidR="00BC25BB" w:rsidRPr="00B904B0">
        <w:t xml:space="preserve">. </w:t>
      </w:r>
    </w:p>
    <w:p w14:paraId="266F5328" w14:textId="7D216C4F" w:rsidR="003F52DF" w:rsidRPr="00E608C6" w:rsidRDefault="008C200F" w:rsidP="008C200F">
      <w:pPr>
        <w:pStyle w:val="Antrat2"/>
        <w:numPr>
          <w:ilvl w:val="0"/>
          <w:numId w:val="0"/>
        </w:numPr>
      </w:pPr>
      <w:r>
        <w:t xml:space="preserve">9.3. </w:t>
      </w:r>
      <w:r w:rsidR="00D93FC4" w:rsidRPr="00491E54">
        <w:t xml:space="preserve">UŽSAKOVAS, vėluojantis priimti </w:t>
      </w:r>
      <w:r w:rsidR="0068453E" w:rsidRPr="0068453E">
        <w:t xml:space="preserve">Įrangos įrengimo </w:t>
      </w:r>
      <w:r w:rsidR="00D93FC4" w:rsidRPr="00491E54">
        <w:t xml:space="preserve">darbus (pasirašyti </w:t>
      </w:r>
      <w:r w:rsidR="00B30FA3">
        <w:t>atliktų darbų a</w:t>
      </w:r>
      <w:r w:rsidR="00D93FC4" w:rsidRPr="00491E54">
        <w:t xml:space="preserve">ktus ir grąžinti juos </w:t>
      </w:r>
      <w:r w:rsidR="00A82B34">
        <w:rPr>
          <w:rStyle w:val="Antrat1Diagrama"/>
          <w:rFonts w:eastAsiaTheme="minorHAnsi"/>
          <w:b w:val="0"/>
          <w:szCs w:val="28"/>
        </w:rPr>
        <w:t>RANGOVUI</w:t>
      </w:r>
      <w:r w:rsidR="00D93FC4" w:rsidRPr="00491E54">
        <w:t xml:space="preserve">), ar pateikti raštu pretenzijas dėl netinkamo statybos rangos darbų atlikimo), moka 0,05 procento delspinigių už kiekvieną pavėluotą dieną nuo vėluojamų priimti </w:t>
      </w:r>
      <w:r w:rsidR="0068453E">
        <w:t xml:space="preserve">Projektavimo paslaugų ir </w:t>
      </w:r>
      <w:r w:rsidR="0068453E" w:rsidRPr="0068453E">
        <w:t xml:space="preserve">Įrangos įrengimo </w:t>
      </w:r>
      <w:r w:rsidR="00D93FC4" w:rsidRPr="00E608C6">
        <w:t>darb</w:t>
      </w:r>
      <w:r w:rsidR="00D93FC4" w:rsidRPr="00E608C6">
        <w:rPr>
          <w:rFonts w:hint="eastAsia"/>
        </w:rPr>
        <w:t>ų</w:t>
      </w:r>
      <w:r w:rsidR="00D93FC4" w:rsidRPr="00E608C6">
        <w:t xml:space="preserve"> kainos</w:t>
      </w:r>
      <w:r w:rsidR="0025523D" w:rsidRPr="00E608C6">
        <w:t xml:space="preserve"> </w:t>
      </w:r>
      <w:r w:rsidR="006F6673">
        <w:t>be</w:t>
      </w:r>
      <w:r w:rsidR="0025523D" w:rsidRPr="00E608C6">
        <w:t xml:space="preserve"> PVM</w:t>
      </w:r>
      <w:r w:rsidR="00D93FC4" w:rsidRPr="00E608C6">
        <w:t xml:space="preserve">. </w:t>
      </w:r>
    </w:p>
    <w:p w14:paraId="17D5F003" w14:textId="1D020588" w:rsidR="003F52DF" w:rsidRPr="00205D9D" w:rsidRDefault="008C200F" w:rsidP="008C200F">
      <w:pPr>
        <w:pStyle w:val="Antrat2"/>
        <w:numPr>
          <w:ilvl w:val="0"/>
          <w:numId w:val="0"/>
        </w:numPr>
      </w:pPr>
      <w:r>
        <w:t xml:space="preserve">9.4. </w:t>
      </w:r>
      <w:r w:rsidR="003F52DF" w:rsidRPr="00205D9D">
        <w:t>UŽSAKOVAS</w:t>
      </w:r>
      <w:r>
        <w:t>,</w:t>
      </w:r>
      <w:r w:rsidR="003F52DF" w:rsidRPr="00205D9D">
        <w:t xml:space="preserve"> nevykdantis ar netinkamai vykdantis </w:t>
      </w:r>
      <w:r w:rsidR="00ED295A">
        <w:t>Pirkimo</w:t>
      </w:r>
      <w:r w:rsidR="00B65B43">
        <w:t xml:space="preserve"> </w:t>
      </w:r>
      <w:r w:rsidR="003F52DF" w:rsidRPr="00205D9D">
        <w:t xml:space="preserve">sutartį, privalo atlyginti dėl tokių jo veiksmų (neveikimo) </w:t>
      </w:r>
      <w:r w:rsidR="00A82B34">
        <w:rPr>
          <w:rStyle w:val="Antrat1Diagrama"/>
          <w:rFonts w:eastAsiaTheme="minorHAnsi"/>
          <w:b w:val="0"/>
          <w:szCs w:val="28"/>
        </w:rPr>
        <w:t>RANGOVO</w:t>
      </w:r>
      <w:r w:rsidR="00A82B34" w:rsidRPr="0026322A">
        <w:rPr>
          <w:rStyle w:val="Antrat1Diagrama"/>
          <w:rFonts w:eastAsiaTheme="minorHAnsi"/>
          <w:b w:val="0"/>
          <w:szCs w:val="28"/>
        </w:rPr>
        <w:t xml:space="preserve"> </w:t>
      </w:r>
      <w:r w:rsidR="003F52DF" w:rsidRPr="00205D9D">
        <w:t>patirtus nuostolius</w:t>
      </w:r>
      <w:r w:rsidR="005C3D03">
        <w:t>.</w:t>
      </w:r>
    </w:p>
    <w:p w14:paraId="05656BB3" w14:textId="515BE901" w:rsidR="003F52DF" w:rsidRPr="00205D9D" w:rsidRDefault="008C200F" w:rsidP="008C200F">
      <w:pPr>
        <w:pStyle w:val="Antrat2"/>
        <w:numPr>
          <w:ilvl w:val="0"/>
          <w:numId w:val="0"/>
        </w:numPr>
      </w:pPr>
      <w:r>
        <w:t xml:space="preserve">9.5. </w:t>
      </w:r>
      <w:r w:rsidR="00ED295A">
        <w:t>Pirkimo</w:t>
      </w:r>
      <w:r w:rsidR="003F52DF" w:rsidRPr="00205D9D">
        <w:t xml:space="preserve"> sutartį nutraukus dėl </w:t>
      </w:r>
      <w:r w:rsidR="00A82B34">
        <w:rPr>
          <w:rStyle w:val="Antrat1Diagrama"/>
          <w:rFonts w:eastAsiaTheme="minorHAnsi"/>
          <w:b w:val="0"/>
          <w:szCs w:val="28"/>
        </w:rPr>
        <w:t>RANGOVO</w:t>
      </w:r>
      <w:r w:rsidR="00A82B34" w:rsidRPr="0026322A">
        <w:rPr>
          <w:rStyle w:val="Antrat1Diagrama"/>
          <w:rFonts w:eastAsiaTheme="minorHAnsi"/>
          <w:b w:val="0"/>
          <w:szCs w:val="28"/>
        </w:rPr>
        <w:t xml:space="preserve"> </w:t>
      </w:r>
      <w:r w:rsidR="003F52DF" w:rsidRPr="00205D9D">
        <w:t xml:space="preserve">esminio </w:t>
      </w:r>
      <w:r w:rsidR="00ED295A">
        <w:t>Pirkimo</w:t>
      </w:r>
      <w:r w:rsidR="003F52DF" w:rsidRPr="00205D9D">
        <w:t xml:space="preserve"> sutarties pažeidimo, </w:t>
      </w:r>
      <w:r w:rsidR="00ED295A">
        <w:t>Pirkimo</w:t>
      </w:r>
      <w:r w:rsidR="003F52DF" w:rsidRPr="00205D9D">
        <w:t xml:space="preserve"> sutarties įvykdymo užtikrinimas </w:t>
      </w:r>
      <w:r w:rsidR="00A82B34">
        <w:rPr>
          <w:rStyle w:val="Antrat1Diagrama"/>
          <w:rFonts w:eastAsiaTheme="minorHAnsi"/>
          <w:b w:val="0"/>
          <w:szCs w:val="28"/>
        </w:rPr>
        <w:t>RANGOVUI</w:t>
      </w:r>
      <w:r w:rsidR="00A82B34" w:rsidRPr="0026322A">
        <w:rPr>
          <w:rStyle w:val="Antrat1Diagrama"/>
          <w:rFonts w:eastAsiaTheme="minorHAnsi"/>
          <w:b w:val="0"/>
          <w:szCs w:val="28"/>
        </w:rPr>
        <w:t xml:space="preserve"> </w:t>
      </w:r>
      <w:r w:rsidR="003F52DF" w:rsidRPr="00205D9D">
        <w:t>negrąžinamas ir UŽSAKOVUI pareikalavus, UŽSAKOVUI sumokama suma, nurodyta šiame užtikrinime.</w:t>
      </w:r>
    </w:p>
    <w:p w14:paraId="1EE165E1" w14:textId="4438B0D6" w:rsidR="003F52DF" w:rsidRPr="00205D9D" w:rsidRDefault="008C200F" w:rsidP="008C200F">
      <w:pPr>
        <w:pStyle w:val="Antrat2"/>
        <w:numPr>
          <w:ilvl w:val="0"/>
          <w:numId w:val="0"/>
        </w:numPr>
      </w:pPr>
      <w:r>
        <w:t xml:space="preserve">9.6. </w:t>
      </w:r>
      <w:r w:rsidR="003F52DF" w:rsidRPr="00205D9D">
        <w:t xml:space="preserve">Jei </w:t>
      </w:r>
      <w:r w:rsidR="00A82B34">
        <w:rPr>
          <w:rStyle w:val="Antrat1Diagrama"/>
          <w:rFonts w:eastAsiaTheme="minorHAnsi"/>
          <w:b w:val="0"/>
          <w:szCs w:val="28"/>
        </w:rPr>
        <w:t>RANGOVAS</w:t>
      </w:r>
      <w:r w:rsidR="00A82B34" w:rsidRPr="0026322A">
        <w:rPr>
          <w:rStyle w:val="Antrat1Diagrama"/>
          <w:rFonts w:eastAsiaTheme="minorHAnsi"/>
          <w:b w:val="0"/>
          <w:szCs w:val="28"/>
        </w:rPr>
        <w:t xml:space="preserve"> </w:t>
      </w:r>
      <w:r w:rsidR="003F52DF" w:rsidRPr="00205D9D">
        <w:t xml:space="preserve">nutraukia visus ar dalį </w:t>
      </w:r>
      <w:r w:rsidR="00ED295A">
        <w:t>Pirkimo</w:t>
      </w:r>
      <w:r w:rsidR="003F52DF" w:rsidRPr="00205D9D">
        <w:t xml:space="preserve"> sutartyje numatytų Darbų be pateisinamos priežasties, </w:t>
      </w:r>
      <w:r w:rsidR="00ED295A">
        <w:t>Pirkimo</w:t>
      </w:r>
      <w:r w:rsidR="003F52DF" w:rsidRPr="00205D9D">
        <w:t xml:space="preserve"> sutarties įvykdymo užtikrinimas </w:t>
      </w:r>
      <w:r w:rsidR="00A82B34">
        <w:rPr>
          <w:rStyle w:val="Antrat1Diagrama"/>
          <w:rFonts w:eastAsiaTheme="minorHAnsi"/>
          <w:b w:val="0"/>
          <w:szCs w:val="28"/>
        </w:rPr>
        <w:t>RANGOVUI</w:t>
      </w:r>
      <w:r w:rsidR="00A82B34" w:rsidRPr="0026322A">
        <w:rPr>
          <w:rStyle w:val="Antrat1Diagrama"/>
          <w:rFonts w:eastAsiaTheme="minorHAnsi"/>
          <w:b w:val="0"/>
          <w:szCs w:val="28"/>
        </w:rPr>
        <w:t xml:space="preserve"> </w:t>
      </w:r>
      <w:r w:rsidR="003F52DF" w:rsidRPr="00205D9D">
        <w:t>negrąžinamas ir UŽSAKOVUI pareikalavus, UŽSAKOVUI sumokama suma, nurodyta šiame užtikrinime.</w:t>
      </w:r>
    </w:p>
    <w:p w14:paraId="480E36E3" w14:textId="5C4F1EE9" w:rsidR="003F52DF" w:rsidRPr="00205D9D" w:rsidRDefault="008C200F" w:rsidP="008C200F">
      <w:pPr>
        <w:pStyle w:val="Antrat2"/>
        <w:numPr>
          <w:ilvl w:val="0"/>
          <w:numId w:val="0"/>
        </w:numPr>
      </w:pPr>
      <w:r>
        <w:rPr>
          <w:rStyle w:val="Antrat1Diagrama"/>
          <w:rFonts w:eastAsiaTheme="minorHAnsi"/>
          <w:b w:val="0"/>
          <w:szCs w:val="28"/>
        </w:rPr>
        <w:t xml:space="preserve">9.7. </w:t>
      </w:r>
      <w:r w:rsidR="00A82B34">
        <w:rPr>
          <w:rStyle w:val="Antrat1Diagrama"/>
          <w:rFonts w:eastAsiaTheme="minorHAnsi"/>
          <w:b w:val="0"/>
          <w:szCs w:val="28"/>
        </w:rPr>
        <w:t>RANGOVUI</w:t>
      </w:r>
      <w:r w:rsidR="00A82B34" w:rsidRPr="0026322A">
        <w:rPr>
          <w:rStyle w:val="Antrat1Diagrama"/>
          <w:rFonts w:eastAsiaTheme="minorHAnsi"/>
          <w:b w:val="0"/>
          <w:szCs w:val="28"/>
        </w:rPr>
        <w:t xml:space="preserve"> </w:t>
      </w:r>
      <w:r w:rsidR="003F52DF" w:rsidRPr="00205D9D">
        <w:t xml:space="preserve">nepradėjus taisyti defektų pagal techninės arba projekto vykdymo priežiūros vykdytojų raštiškus reikalavimus dėl atliktų </w:t>
      </w:r>
      <w:r w:rsidR="0068453E" w:rsidRPr="0068453E">
        <w:t xml:space="preserve">Įrangos įrengimo </w:t>
      </w:r>
      <w:r w:rsidR="0068453E">
        <w:t xml:space="preserve">darbų </w:t>
      </w:r>
      <w:r w:rsidR="003F52DF" w:rsidRPr="00205D9D">
        <w:t xml:space="preserve">kokybės ilgiau negu per 3 (tris) darbo dienas, o esant pagrįstiems </w:t>
      </w:r>
      <w:r w:rsidR="00A82B34">
        <w:rPr>
          <w:rStyle w:val="Antrat1Diagrama"/>
          <w:rFonts w:eastAsiaTheme="minorHAnsi"/>
          <w:b w:val="0"/>
          <w:szCs w:val="28"/>
        </w:rPr>
        <w:t>RANGOVO</w:t>
      </w:r>
      <w:r w:rsidR="00A82B34" w:rsidRPr="0026322A">
        <w:rPr>
          <w:rStyle w:val="Antrat1Diagrama"/>
          <w:rFonts w:eastAsiaTheme="minorHAnsi"/>
          <w:b w:val="0"/>
          <w:szCs w:val="28"/>
        </w:rPr>
        <w:t xml:space="preserve"> </w:t>
      </w:r>
      <w:r w:rsidR="003F52DF" w:rsidRPr="00205D9D">
        <w:t xml:space="preserve">argumentams per technologiškai būtiną laiką, </w:t>
      </w:r>
      <w:r w:rsidR="00ED295A">
        <w:t>Pirkimo</w:t>
      </w:r>
      <w:r w:rsidR="00ED295A" w:rsidRPr="00205D9D">
        <w:t xml:space="preserve"> </w:t>
      </w:r>
      <w:r w:rsidR="003F52DF" w:rsidRPr="00205D9D">
        <w:t xml:space="preserve">sutarties įvykdymo užtikrinimas </w:t>
      </w:r>
      <w:r w:rsidR="00A82B34">
        <w:rPr>
          <w:rStyle w:val="Antrat1Diagrama"/>
          <w:rFonts w:eastAsiaTheme="minorHAnsi"/>
          <w:b w:val="0"/>
          <w:szCs w:val="28"/>
        </w:rPr>
        <w:t>RANGOVUI</w:t>
      </w:r>
      <w:r w:rsidR="00A82B34" w:rsidRPr="0026322A">
        <w:rPr>
          <w:rStyle w:val="Antrat1Diagrama"/>
          <w:rFonts w:eastAsiaTheme="minorHAnsi"/>
          <w:b w:val="0"/>
          <w:szCs w:val="28"/>
        </w:rPr>
        <w:t xml:space="preserve"> </w:t>
      </w:r>
      <w:r w:rsidR="003F52DF" w:rsidRPr="00205D9D">
        <w:t>negrąžinamas ir UŽSAKOVUI pareikalavus, UŽSAKOVUI sumokama suma, nurodyta šiame užtikrinime.</w:t>
      </w:r>
    </w:p>
    <w:p w14:paraId="645C8D9C" w14:textId="61F53B17" w:rsidR="003F52DF" w:rsidRPr="00205D9D" w:rsidRDefault="008C200F" w:rsidP="008C200F">
      <w:pPr>
        <w:pStyle w:val="Antrat2"/>
        <w:numPr>
          <w:ilvl w:val="0"/>
          <w:numId w:val="0"/>
        </w:numPr>
      </w:pPr>
      <w:r>
        <w:t xml:space="preserve">9.8. </w:t>
      </w:r>
      <w:r w:rsidR="003F52DF" w:rsidRPr="00205D9D">
        <w:t xml:space="preserve">Jeigu </w:t>
      </w:r>
      <w:r w:rsidR="00A82B34">
        <w:rPr>
          <w:rStyle w:val="Antrat1Diagrama"/>
          <w:rFonts w:eastAsiaTheme="minorHAnsi"/>
          <w:b w:val="0"/>
          <w:szCs w:val="28"/>
        </w:rPr>
        <w:t>RANGOVAS</w:t>
      </w:r>
      <w:r w:rsidR="003F52DF" w:rsidRPr="00205D9D">
        <w:t>, suderintu su UŽSAKOVU laiku nepašalina defektų, UŽSAKOVO nustatytų per garantinį laiką, jis atlygina UŽSAKOVO išlaidas, susijusias su defektų šalinimu.</w:t>
      </w:r>
    </w:p>
    <w:p w14:paraId="4DB19022" w14:textId="576397E4" w:rsidR="003F52DF" w:rsidRPr="00004F7A" w:rsidRDefault="008C200F" w:rsidP="008C200F">
      <w:pPr>
        <w:pStyle w:val="Antrat2"/>
        <w:numPr>
          <w:ilvl w:val="0"/>
          <w:numId w:val="0"/>
        </w:numPr>
        <w:rPr>
          <w:szCs w:val="16"/>
        </w:rPr>
      </w:pPr>
      <w:r>
        <w:t xml:space="preserve">9.9. </w:t>
      </w:r>
      <w:r w:rsidR="003F52DF" w:rsidRPr="00004F7A">
        <w:t xml:space="preserve">Jei UŽSAKOVAS pasinaudoja </w:t>
      </w:r>
      <w:r w:rsidR="00AC1DC5" w:rsidRPr="00004F7A">
        <w:t>Pirkimo</w:t>
      </w:r>
      <w:r w:rsidR="003F52DF" w:rsidRPr="00004F7A">
        <w:t xml:space="preserve"> sutarties įvykdymo užtikrinimu arba baigiasi jo galiojimo laikas</w:t>
      </w:r>
      <w:r w:rsidR="001D1DD0">
        <w:t xml:space="preserve">, </w:t>
      </w:r>
      <w:r w:rsidR="001D1DD0" w:rsidRPr="001D1DD0">
        <w:t xml:space="preserve">bet </w:t>
      </w:r>
      <w:r w:rsidR="001D1DD0">
        <w:t>RANGOVO</w:t>
      </w:r>
      <w:r w:rsidR="001D1DD0" w:rsidRPr="001D1DD0">
        <w:t xml:space="preserve"> sutartiniai įsipareigojimai, susiję su projektavimu ir įrengimu, dar neįvykdyti dėl </w:t>
      </w:r>
      <w:r w:rsidR="001D1DD0">
        <w:t>RANGOVO</w:t>
      </w:r>
      <w:r w:rsidR="001D1DD0" w:rsidRPr="001D1DD0">
        <w:t xml:space="preserve"> kaltės</w:t>
      </w:r>
      <w:r w:rsidR="001D1DD0">
        <w:t>,</w:t>
      </w:r>
      <w:r w:rsidR="003F52DF" w:rsidRPr="00004F7A">
        <w:t xml:space="preserve"> </w:t>
      </w:r>
      <w:r w:rsidR="00A82B34">
        <w:rPr>
          <w:rStyle w:val="Antrat1Diagrama"/>
          <w:rFonts w:eastAsiaTheme="minorHAnsi"/>
          <w:b w:val="0"/>
          <w:szCs w:val="28"/>
        </w:rPr>
        <w:t>RANGOVAS</w:t>
      </w:r>
      <w:r w:rsidR="003F52DF" w:rsidRPr="00004F7A">
        <w:t xml:space="preserve"> privalo per 5 (penkias) darbo dienas pateikti naują </w:t>
      </w:r>
      <w:r w:rsidR="00AC1DC5" w:rsidRPr="00004F7A">
        <w:t>Pirkimo</w:t>
      </w:r>
      <w:r w:rsidR="003F52DF" w:rsidRPr="00004F7A">
        <w:t xml:space="preserve"> </w:t>
      </w:r>
      <w:r w:rsidR="00745A0D" w:rsidRPr="00004F7A">
        <w:t xml:space="preserve">sutarties įvykdymo užtikrinimą </w:t>
      </w:r>
      <w:r w:rsidR="00745A0D" w:rsidRPr="00004F7A">
        <w:rPr>
          <w:szCs w:val="16"/>
        </w:rPr>
        <w:t>7.1 p. nu</w:t>
      </w:r>
      <w:r w:rsidR="00857141" w:rsidRPr="00004F7A">
        <w:rPr>
          <w:szCs w:val="16"/>
        </w:rPr>
        <w:t>rodytomis</w:t>
      </w:r>
      <w:r w:rsidR="00745A0D" w:rsidRPr="00004F7A">
        <w:rPr>
          <w:szCs w:val="16"/>
        </w:rPr>
        <w:t xml:space="preserve"> </w:t>
      </w:r>
      <w:r w:rsidR="00857141" w:rsidRPr="00004F7A">
        <w:rPr>
          <w:szCs w:val="16"/>
        </w:rPr>
        <w:t>sąlygomis</w:t>
      </w:r>
      <w:r w:rsidR="00AF0716" w:rsidRPr="00004F7A">
        <w:rPr>
          <w:szCs w:val="16"/>
        </w:rPr>
        <w:t>.</w:t>
      </w:r>
    </w:p>
    <w:p w14:paraId="1E2BE183" w14:textId="7F91C0F6" w:rsidR="00E36772" w:rsidRPr="009C7461" w:rsidRDefault="006C4F25" w:rsidP="006C4F25">
      <w:pPr>
        <w:pStyle w:val="Antrat2"/>
        <w:numPr>
          <w:ilvl w:val="0"/>
          <w:numId w:val="0"/>
        </w:numPr>
      </w:pPr>
      <w:r>
        <w:t xml:space="preserve">9.10. </w:t>
      </w:r>
      <w:r w:rsidR="00E858FB" w:rsidRPr="009C7461">
        <w:t xml:space="preserve">Jeigu </w:t>
      </w:r>
      <w:r w:rsidR="0068453E" w:rsidRPr="0068453E">
        <w:t xml:space="preserve">Įrangos įrengimo </w:t>
      </w:r>
      <w:r w:rsidR="0068453E">
        <w:t xml:space="preserve">darbai </w:t>
      </w:r>
      <w:r w:rsidR="00E858FB" w:rsidRPr="009C7461">
        <w:t xml:space="preserve">buvo sustabdyti Šalių raštišku susitarimu, ir </w:t>
      </w:r>
      <w:r w:rsidR="0068453E" w:rsidRPr="0068453E">
        <w:t xml:space="preserve">Įrangos įrengimo </w:t>
      </w:r>
      <w:r w:rsidR="0068453E">
        <w:t>d</w:t>
      </w:r>
      <w:r w:rsidR="00E858FB" w:rsidRPr="009C7461">
        <w:t xml:space="preserve">arbų vykdymas atnaujinamas, Pirkimo sutarties įvykdymo užtikrinimo dokumento galiojimas turi būti pratęsiamas ir turi galioti kaip numatyta Pirkimo sutarties 7.1 punkte. </w:t>
      </w:r>
      <w:r w:rsidR="00A82B34">
        <w:rPr>
          <w:rStyle w:val="Antrat1Diagrama"/>
          <w:rFonts w:eastAsiaTheme="minorHAnsi"/>
          <w:b w:val="0"/>
          <w:szCs w:val="28"/>
        </w:rPr>
        <w:t>RANGOVAS</w:t>
      </w:r>
      <w:r w:rsidR="00A82B34" w:rsidRPr="0026322A">
        <w:rPr>
          <w:rStyle w:val="Antrat1Diagrama"/>
          <w:rFonts w:eastAsiaTheme="minorHAnsi"/>
          <w:b w:val="0"/>
          <w:szCs w:val="28"/>
        </w:rPr>
        <w:t xml:space="preserve"> </w:t>
      </w:r>
      <w:r w:rsidR="00E858FB" w:rsidRPr="009C7461">
        <w:t xml:space="preserve">per 5 (penkias) darbo dienas nuo šio Šalių susitarimo pasirašymo dienos privalo pateikti Pirkimo sutarties įvykdymą užtikrinantį dokumentą. </w:t>
      </w:r>
    </w:p>
    <w:p w14:paraId="1E6C9475" w14:textId="22C6DF4B" w:rsidR="00DD6CD5" w:rsidRPr="00E16F51" w:rsidRDefault="006C4F25" w:rsidP="006C4F25">
      <w:pPr>
        <w:pStyle w:val="Antrat2"/>
        <w:numPr>
          <w:ilvl w:val="0"/>
          <w:numId w:val="0"/>
        </w:numPr>
      </w:pPr>
      <w:r>
        <w:rPr>
          <w:rStyle w:val="Antrat1Diagrama"/>
          <w:rFonts w:eastAsiaTheme="minorHAnsi"/>
          <w:b w:val="0"/>
          <w:szCs w:val="28"/>
        </w:rPr>
        <w:t xml:space="preserve">9.11. </w:t>
      </w:r>
      <w:r w:rsidR="00A82B34">
        <w:rPr>
          <w:rStyle w:val="Antrat1Diagrama"/>
          <w:rFonts w:eastAsiaTheme="minorHAnsi"/>
          <w:b w:val="0"/>
          <w:szCs w:val="28"/>
        </w:rPr>
        <w:t>RANGOVUI</w:t>
      </w:r>
      <w:r w:rsidR="00A82B34" w:rsidRPr="0026322A">
        <w:rPr>
          <w:rStyle w:val="Antrat1Diagrama"/>
          <w:rFonts w:eastAsiaTheme="minorHAnsi"/>
          <w:b w:val="0"/>
          <w:szCs w:val="28"/>
        </w:rPr>
        <w:t xml:space="preserve"> </w:t>
      </w:r>
      <w:r w:rsidR="00DD6CD5" w:rsidRPr="00E16F51">
        <w:t xml:space="preserve">vėluojant atlikti </w:t>
      </w:r>
      <w:r w:rsidR="004B56E9">
        <w:t>D</w:t>
      </w:r>
      <w:r w:rsidR="00DD6CD5" w:rsidRPr="00E16F51">
        <w:t xml:space="preserve">arbus ar juos atlikus nekokybiškai, su trūkumais (defektais), taip pat vilkinant </w:t>
      </w:r>
      <w:r w:rsidR="0068453E">
        <w:t>Įrangos įrengimo d</w:t>
      </w:r>
      <w:r w:rsidR="00DD6CD5" w:rsidRPr="00E16F51">
        <w:t>arbus</w:t>
      </w:r>
      <w:r w:rsidR="00885195" w:rsidRPr="00E16F51">
        <w:rPr>
          <w:rFonts w:cs="Tahoma"/>
          <w:szCs w:val="16"/>
        </w:rPr>
        <w:t xml:space="preserve"> dėl </w:t>
      </w:r>
      <w:r w:rsidR="00A82B34">
        <w:rPr>
          <w:rStyle w:val="Antrat1Diagrama"/>
          <w:rFonts w:eastAsiaTheme="minorHAnsi"/>
          <w:b w:val="0"/>
          <w:szCs w:val="28"/>
        </w:rPr>
        <w:t>RANGOVO</w:t>
      </w:r>
      <w:r w:rsidR="00A82B34" w:rsidRPr="0026322A">
        <w:rPr>
          <w:rStyle w:val="Antrat1Diagrama"/>
          <w:rFonts w:eastAsiaTheme="minorHAnsi"/>
          <w:b w:val="0"/>
          <w:szCs w:val="28"/>
        </w:rPr>
        <w:t xml:space="preserve"> </w:t>
      </w:r>
      <w:r w:rsidR="00885195" w:rsidRPr="00E16F51">
        <w:rPr>
          <w:rFonts w:cs="Tahoma"/>
          <w:szCs w:val="16"/>
        </w:rPr>
        <w:t>kaltės</w:t>
      </w:r>
      <w:r w:rsidR="00DD6CD5" w:rsidRPr="00E16F51">
        <w:t>, jis privalo mokėti 0,0</w:t>
      </w:r>
      <w:r w:rsidR="00962AA6">
        <w:t>5</w:t>
      </w:r>
      <w:r w:rsidR="00DD6CD5" w:rsidRPr="00E16F51">
        <w:t xml:space="preserve"> </w:t>
      </w:r>
      <w:r w:rsidR="00071387" w:rsidRPr="00E16F51">
        <w:t>procento</w:t>
      </w:r>
      <w:r w:rsidR="00DD6CD5" w:rsidRPr="00E16F51">
        <w:t xml:space="preserve"> delspinigių už kiekvieną pradelstą dieną nuo</w:t>
      </w:r>
      <w:r w:rsidR="0068453E">
        <w:t xml:space="preserve"> Projektavimo paslaugų ir</w:t>
      </w:r>
      <w:r w:rsidR="00DD6CD5" w:rsidRPr="00E16F51">
        <w:t xml:space="preserve"> </w:t>
      </w:r>
      <w:r w:rsidR="0068453E">
        <w:t xml:space="preserve">Įrangos įrengimo darbų </w:t>
      </w:r>
      <w:r w:rsidR="00E36772" w:rsidRPr="00E608C6">
        <w:t>kainos</w:t>
      </w:r>
      <w:r w:rsidR="0025523D">
        <w:t xml:space="preserve"> </w:t>
      </w:r>
      <w:r w:rsidR="00415704">
        <w:t>be</w:t>
      </w:r>
      <w:r w:rsidR="0025523D">
        <w:t xml:space="preserve"> PVM</w:t>
      </w:r>
      <w:r w:rsidR="0068453E">
        <w:t>.</w:t>
      </w:r>
    </w:p>
    <w:p w14:paraId="0C19C877" w14:textId="2614C17C" w:rsidR="00071387" w:rsidRPr="009815FE" w:rsidRDefault="006C4F25" w:rsidP="006C4F25">
      <w:pPr>
        <w:pStyle w:val="Antrat2"/>
        <w:numPr>
          <w:ilvl w:val="0"/>
          <w:numId w:val="0"/>
        </w:numPr>
      </w:pPr>
      <w:r>
        <w:rPr>
          <w:rStyle w:val="Antrat1Diagrama"/>
          <w:rFonts w:eastAsiaTheme="minorHAnsi"/>
          <w:b w:val="0"/>
          <w:szCs w:val="28"/>
        </w:rPr>
        <w:t xml:space="preserve">9.12. </w:t>
      </w:r>
      <w:r w:rsidR="00A82B34">
        <w:rPr>
          <w:rStyle w:val="Antrat1Diagrama"/>
          <w:rFonts w:eastAsiaTheme="minorHAnsi"/>
          <w:b w:val="0"/>
          <w:szCs w:val="28"/>
        </w:rPr>
        <w:t>RANGOVUI</w:t>
      </w:r>
      <w:r w:rsidR="00A82B34" w:rsidRPr="0026322A">
        <w:rPr>
          <w:rStyle w:val="Antrat1Diagrama"/>
          <w:rFonts w:eastAsiaTheme="minorHAnsi"/>
          <w:b w:val="0"/>
          <w:szCs w:val="28"/>
        </w:rPr>
        <w:t xml:space="preserve"> </w:t>
      </w:r>
      <w:r w:rsidR="00071387" w:rsidRPr="004048B2">
        <w:t xml:space="preserve">vėluojant pataisyti </w:t>
      </w:r>
      <w:r w:rsidR="000C408C">
        <w:t>P</w:t>
      </w:r>
      <w:r w:rsidR="00071387" w:rsidRPr="004048B2">
        <w:t>rojektą</w:t>
      </w:r>
      <w:r w:rsidR="00DE2BA0">
        <w:t xml:space="preserve"> </w:t>
      </w:r>
      <w:r w:rsidR="00071387" w:rsidRPr="004048B2">
        <w:t>pagal ekspertizės metu gautas pastabas</w:t>
      </w:r>
      <w:r w:rsidR="00071387">
        <w:t>, jis privalo mokėti 0,0</w:t>
      </w:r>
      <w:r w:rsidR="00962AA6">
        <w:t>5</w:t>
      </w:r>
      <w:r w:rsidR="00071387">
        <w:t xml:space="preserve"> procento delspinigių už </w:t>
      </w:r>
      <w:r w:rsidR="00071387" w:rsidRPr="009815FE">
        <w:t xml:space="preserve">kiekvieną pradelstą dieną nuo </w:t>
      </w:r>
      <w:r w:rsidR="00962AA6" w:rsidRPr="009815FE">
        <w:t>Proje</w:t>
      </w:r>
      <w:r w:rsidR="000C408C" w:rsidRPr="009815FE">
        <w:t xml:space="preserve">ktavimo </w:t>
      </w:r>
      <w:r w:rsidR="00071387" w:rsidRPr="009815FE">
        <w:t xml:space="preserve">paslaugų kainos </w:t>
      </w:r>
      <w:r w:rsidR="00415704" w:rsidRPr="009815FE">
        <w:t>be</w:t>
      </w:r>
      <w:r w:rsidR="00071387" w:rsidRPr="009815FE">
        <w:t xml:space="preserve"> PVM.</w:t>
      </w:r>
    </w:p>
    <w:p w14:paraId="48DCBEA8" w14:textId="42711571" w:rsidR="00E53629" w:rsidRPr="00E53629" w:rsidRDefault="006C4F25" w:rsidP="006C4F25">
      <w:pPr>
        <w:pStyle w:val="Antrat2"/>
        <w:numPr>
          <w:ilvl w:val="0"/>
          <w:numId w:val="0"/>
        </w:numPr>
      </w:pPr>
      <w:r>
        <w:t xml:space="preserve">9.13. </w:t>
      </w:r>
      <w:r w:rsidR="00E53629" w:rsidRPr="00E53629">
        <w:t>Jei UŽSAKOVAS nustato, kad RANGOVAS nesilaiko Pirkimo sutarties 1</w:t>
      </w:r>
      <w:r w:rsidR="00C031B8">
        <w:t>8</w:t>
      </w:r>
      <w:r w:rsidR="00E53629" w:rsidRPr="00E53629">
        <w:t xml:space="preserve">.8. punkte numatytų įsipareigojimų, RANGOVAS moka </w:t>
      </w:r>
      <w:r w:rsidR="00E53629">
        <w:t>UŽSAKOVUI</w:t>
      </w:r>
      <w:r w:rsidR="00E53629" w:rsidRPr="00E53629">
        <w:t xml:space="preserve"> 5 proc. dydžio baudą nuo Pradinės Sutarties vertės</w:t>
      </w:r>
      <w:r w:rsidR="00E53629">
        <w:t xml:space="preserve"> be PVM</w:t>
      </w:r>
      <w:r w:rsidR="00E53629" w:rsidRPr="00E53629">
        <w:t>.</w:t>
      </w:r>
    </w:p>
    <w:p w14:paraId="41BB829E" w14:textId="2F099620" w:rsidR="00FF08A9" w:rsidRDefault="00412D78" w:rsidP="00412D78">
      <w:pPr>
        <w:pStyle w:val="Antrat2"/>
        <w:numPr>
          <w:ilvl w:val="0"/>
          <w:numId w:val="0"/>
        </w:numPr>
      </w:pPr>
      <w:r>
        <w:t xml:space="preserve">9.14. </w:t>
      </w:r>
      <w:r w:rsidR="00AC1DC5">
        <w:t>Pirkimo</w:t>
      </w:r>
      <w:r w:rsidR="00AA522A" w:rsidRPr="00902850">
        <w:t xml:space="preserve"> sutarties nutraukimas nepanaikina teisės reikalauti atlyginti nuostolius, atsirandančius dėl įsipareigojimų nevykdymo pagal </w:t>
      </w:r>
      <w:r w:rsidR="00AC1DC5">
        <w:t>Pirkimo</w:t>
      </w:r>
      <w:r w:rsidR="00AA522A" w:rsidRPr="00902850">
        <w:t xml:space="preserve"> sutartį</w:t>
      </w:r>
      <w:r w:rsidR="00FF08A9">
        <w:t>.</w:t>
      </w:r>
    </w:p>
    <w:p w14:paraId="5A5F2CB6" w14:textId="099AB277" w:rsidR="00412D78" w:rsidRDefault="00412D78" w:rsidP="00412D78">
      <w:r>
        <w:lastRenderedPageBreak/>
        <w:t xml:space="preserve">9.15. </w:t>
      </w:r>
      <w:r w:rsidR="009A64ED" w:rsidRPr="009A64ED">
        <w:t>Netesybų sumokėjimas neatleidžia Pirkimo sutarties Šalių nuo pareigos vykdyti Pirkimo sutartyje prisiimtus įsipareigojimus.</w:t>
      </w:r>
    </w:p>
    <w:p w14:paraId="6A30CB7E" w14:textId="47A7D275" w:rsidR="006540A5" w:rsidRDefault="006540A5" w:rsidP="006540A5">
      <w:pPr>
        <w:pStyle w:val="Antrat2"/>
        <w:numPr>
          <w:ilvl w:val="0"/>
          <w:numId w:val="0"/>
        </w:numPr>
      </w:pPr>
      <w:r>
        <w:t xml:space="preserve">9.16. </w:t>
      </w:r>
      <w:r w:rsidRPr="00D04EE5">
        <w:t xml:space="preserve">Jei </w:t>
      </w:r>
      <w:r>
        <w:t>RANGOVAS</w:t>
      </w:r>
      <w:r w:rsidRPr="00D04EE5">
        <w:t xml:space="preserve">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w:t>
      </w:r>
      <w:r>
        <w:t>UŽSAKOVUI</w:t>
      </w:r>
      <w:r w:rsidRPr="00D04EE5">
        <w:t xml:space="preserve">, ir (ar) </w:t>
      </w:r>
      <w:r>
        <w:t>UŽSAKOVAS</w:t>
      </w:r>
      <w:r w:rsidRPr="00D04EE5">
        <w:t xml:space="preserve"> patiria nuostolių, </w:t>
      </w:r>
      <w:r>
        <w:t>RANGOVAS</w:t>
      </w:r>
      <w:r w:rsidRPr="00D04EE5">
        <w:t xml:space="preserve"> įsipareigoja atlyginti </w:t>
      </w:r>
      <w:r>
        <w:t>UŽSAKOVUI</w:t>
      </w:r>
      <w:r w:rsidRPr="00D04EE5">
        <w:t xml:space="preserve"> visus jo dėl to patirtus tiesioginius ir netiesioginius nuostolius ar žalą bei papildomas išlaidas.</w:t>
      </w:r>
    </w:p>
    <w:p w14:paraId="1BA794DC" w14:textId="76D79C1F" w:rsidR="00F74297" w:rsidRDefault="00F74297" w:rsidP="00F74297">
      <w:pPr>
        <w:pStyle w:val="Antrat2"/>
        <w:numPr>
          <w:ilvl w:val="0"/>
          <w:numId w:val="0"/>
        </w:numPr>
      </w:pPr>
      <w:r>
        <w:t>9.17. RANGOVAS</w:t>
      </w:r>
      <w:r w:rsidRPr="00D04EE5">
        <w:t xml:space="preserve"> visais atvejais atsako už </w:t>
      </w:r>
      <w:r>
        <w:t>Darbų atlikimo</w:t>
      </w:r>
      <w:r w:rsidRPr="00D04EE5">
        <w:t xml:space="preserve"> metu jo pasitelktų asmenų padarytus nuostolius ar žalą, nepriklausomai nuo to, ar tokie nuostoliai ar žala būtų padaryta </w:t>
      </w:r>
      <w:r>
        <w:t>UŽSAKOVUI</w:t>
      </w:r>
      <w:r w:rsidRPr="00D04EE5">
        <w:t>, jo darbuotojams ar bet kokiems tretiesiems asmenims ir jų turtui.</w:t>
      </w:r>
    </w:p>
    <w:p w14:paraId="36A7547D" w14:textId="56E704B3" w:rsidR="00CE0FFA" w:rsidRDefault="00CE0FFA" w:rsidP="00CE0FFA">
      <w:pPr>
        <w:pStyle w:val="Antrat2"/>
        <w:numPr>
          <w:ilvl w:val="0"/>
          <w:numId w:val="0"/>
        </w:numPr>
      </w:pPr>
      <w:r>
        <w:t xml:space="preserve">9.18. RANGOVUI </w:t>
      </w:r>
      <w:r w:rsidRPr="00D04EE5">
        <w:t xml:space="preserve">netinkamai vykdant savo sutartinius įsipareigojimus </w:t>
      </w:r>
      <w:r>
        <w:t>UŽSAKOVAS</w:t>
      </w:r>
      <w:r w:rsidRPr="00D04EE5">
        <w:t xml:space="preserve"> turi teisę, neapribodamas kitų, Pirkimo sutartyje ir teisės aktuose numatytų savo teisių gynimo priemonių taikymo galimybių, už įsipareigojimų nevykdymą taikyti vienašalį išskaitymą iš visų pagal Pirkimo sutartį </w:t>
      </w:r>
      <w:r>
        <w:t xml:space="preserve">RANGOVUI </w:t>
      </w:r>
      <w:r w:rsidRPr="00D04EE5">
        <w:t xml:space="preserve">mokėtinų sumų (pranešant prieš tai </w:t>
      </w:r>
      <w:r>
        <w:t>RANGOVUI</w:t>
      </w:r>
      <w:r w:rsidRPr="00D04EE5">
        <w:t xml:space="preserve"> raštu), o, jei jų nepakaktų, ir iš </w:t>
      </w:r>
      <w:r>
        <w:t>RANGOVO</w:t>
      </w:r>
      <w:r w:rsidRPr="00D04EE5">
        <w:t xml:space="preserve"> pateiktų prievolių įvykdymo užtikrinimų (pranešant prieš tai </w:t>
      </w:r>
      <w:r>
        <w:t>RANGOVUI</w:t>
      </w:r>
      <w:r w:rsidRPr="00D04EE5">
        <w:t xml:space="preserve"> raštu), Pirkimo sutartyje nurodytoms netesyboms bei visiems savo patirtiems nuostoliams padengti. Ši nuostata galioja nepaisant Pirkimo sutarties nutraukimo bei kitų sankcijų taikymo.</w:t>
      </w:r>
    </w:p>
    <w:p w14:paraId="77F558E7" w14:textId="1E83DD90" w:rsidR="004F31F4" w:rsidRPr="00D04EE5" w:rsidRDefault="004F31F4" w:rsidP="004F31F4">
      <w:pPr>
        <w:pStyle w:val="Antrat2"/>
        <w:numPr>
          <w:ilvl w:val="0"/>
          <w:numId w:val="0"/>
        </w:numPr>
      </w:pPr>
      <w:r>
        <w:t xml:space="preserve">9.19. </w:t>
      </w:r>
      <w:r w:rsidRPr="00D04EE5">
        <w:t>Šalys susitaria, kad Pirkimo sutartyje nustatytos netesybos nėra nepagrįstai didelės – netesybos laikomos teisingomis ir minimalia neginčijama nukentėjusios Šalies patirtų nuostolių suma, patirta dėl Šalies padaryto Pirkimo sutarties pažeidimo.</w:t>
      </w:r>
    </w:p>
    <w:p w14:paraId="2553C568" w14:textId="77777777" w:rsidR="00331A1C" w:rsidRPr="00C874DC" w:rsidRDefault="00331A1C" w:rsidP="00331A1C"/>
    <w:p w14:paraId="79405FE9" w14:textId="67EC4C8E" w:rsidR="005B4E02" w:rsidRDefault="005B4E02" w:rsidP="005B4E02">
      <w:pPr>
        <w:pStyle w:val="Antrat1"/>
      </w:pPr>
      <w:r>
        <w:t xml:space="preserve"> Pirkimo sutarties pakeitimai ir pataisymai</w:t>
      </w:r>
    </w:p>
    <w:p w14:paraId="2F9AD6A3" w14:textId="0F35B241" w:rsidR="005B4E02" w:rsidRDefault="005B4E02" w:rsidP="006F6673">
      <w:r>
        <w:t>10.1. Pirkimo sutartis jos galiojimo laikotarpiu, neatliekant naujos pirkimo procedūros, gali būti keičiama joje nustatytomis sąlygomis ir</w:t>
      </w:r>
      <w:r w:rsidR="006F6673">
        <w:t xml:space="preserve"> </w:t>
      </w:r>
      <w:r>
        <w:t>tvarka:</w:t>
      </w:r>
    </w:p>
    <w:p w14:paraId="6228F624" w14:textId="77777777" w:rsidR="005B4E02" w:rsidRPr="00FD3903" w:rsidRDefault="005B4E02" w:rsidP="006F6673">
      <w:r w:rsidRPr="00FD3903">
        <w:t>10.1.1. Darbų atlikimo terminai gali būti keičiami vadovaujantis Pirkimo sutarties 4 skyriuje nustatytomis sąlygomis ir tvarka bei 10.1.4 ir</w:t>
      </w:r>
    </w:p>
    <w:p w14:paraId="5877B57E" w14:textId="77777777" w:rsidR="005B4E02" w:rsidRPr="00FD3903" w:rsidRDefault="005B4E02" w:rsidP="006F6673">
      <w:r w:rsidRPr="00FD3903">
        <w:t>10.1.5 punktu;</w:t>
      </w:r>
    </w:p>
    <w:p w14:paraId="0F24EC87" w14:textId="27109740" w:rsidR="005B4E02" w:rsidRDefault="005B4E02" w:rsidP="006F6673">
      <w:r w:rsidRPr="00FD3903">
        <w:t>10.1.2. Pirkimo sutarties kaina ir Pradinės Pirkimo sutarties vertė gali būti keičiama Pirkimo sutarties 3 skyriuje nustatytomis sąlygomis</w:t>
      </w:r>
      <w:r w:rsidR="00DF3B27" w:rsidRPr="00FD3903">
        <w:t xml:space="preserve"> </w:t>
      </w:r>
      <w:r w:rsidRPr="00FD3903">
        <w:t>ir tvarka;</w:t>
      </w:r>
    </w:p>
    <w:p w14:paraId="1692A6B3" w14:textId="77777777" w:rsidR="005B4E02" w:rsidRDefault="005B4E02" w:rsidP="006F6673">
      <w:r>
        <w:t>10.1.3. kitais Pirkimo sutartyje numatytais atvejais ir tvarka;</w:t>
      </w:r>
    </w:p>
    <w:p w14:paraId="311487E1" w14:textId="5AF4E63C" w:rsidR="005B4E02" w:rsidRDefault="005B4E02" w:rsidP="006F6673">
      <w:r>
        <w:t>10.1.4. Viešųjų pirkimų įstatyme nustatytomis sąlygomis ir tvarka, jeigu Pirkimo sutarties sąlygų keitimas nenumatytas Pirkimo</w:t>
      </w:r>
      <w:r w:rsidR="00DF3B27">
        <w:t xml:space="preserve"> </w:t>
      </w:r>
      <w:r>
        <w:t>sutartyje;</w:t>
      </w:r>
    </w:p>
    <w:p w14:paraId="78A7D35E" w14:textId="075057B0" w:rsidR="005B4E02" w:rsidRDefault="005B4E02" w:rsidP="006F6673">
      <w:r>
        <w:t xml:space="preserve">10.1.5. </w:t>
      </w:r>
      <w:r w:rsidR="00CF2A6C">
        <w:t>į</w:t>
      </w:r>
      <w:r>
        <w:t>vertinus visuotinai žinomas rizikas, susijusias su užkrečiamų ligų</w:t>
      </w:r>
      <w:r w:rsidR="00271B77">
        <w:t xml:space="preserve"> </w:t>
      </w:r>
      <w:r>
        <w:t>plitimu ir taikomas priemones asmenų sveikatai užtikrinti, Darbų atlikimo sąlygos ir terminai Pirkimo sutarties vykdymo</w:t>
      </w:r>
      <w:r w:rsidR="00DF3B27">
        <w:t xml:space="preserve"> </w:t>
      </w:r>
      <w:r>
        <w:t>metu gali būti keičiami, atsižvelgiant į valstybės, savivaldybių institucijų privalomus sprendimus (aktus) ir rekomendacijas, įskaitant ir</w:t>
      </w:r>
      <w:r w:rsidR="00DF3B27">
        <w:t xml:space="preserve"> </w:t>
      </w:r>
      <w:r>
        <w:t>juos įgyvendinant priimamus kitus sprendimus (aktus), kuriais taikomi ribojimai įprastiniam Pirkimo sutarties šalies veiklos</w:t>
      </w:r>
      <w:r w:rsidR="00DF3B27">
        <w:t xml:space="preserve"> </w:t>
      </w:r>
      <w:r>
        <w:t>organizavimui. Šalis, kurios veiklai yra taikomi šiame</w:t>
      </w:r>
      <w:r w:rsidR="00CF2A6C">
        <w:t xml:space="preserve"> Pirkimo</w:t>
      </w:r>
      <w:r>
        <w:t xml:space="preserve"> sutarties punkte nustatyti ribojimai, privalo nedelsiant, bet ne vėliau kaip per 5</w:t>
      </w:r>
      <w:r w:rsidR="00DF3B27">
        <w:t xml:space="preserve"> </w:t>
      </w:r>
      <w:r>
        <w:t>(penkias) darbo dienas informuoti apie tai kitą Pirkimo sutarties šalį. Pakeistos Darbų atlikimo sąlygos tokiais atvejais taikomos laikinai,</w:t>
      </w:r>
      <w:r w:rsidR="00DF3B27">
        <w:t xml:space="preserve"> </w:t>
      </w:r>
      <w:r>
        <w:t>iki bus taikomos veiklą ribojančios priemonės.</w:t>
      </w:r>
    </w:p>
    <w:p w14:paraId="4B2ADA25" w14:textId="4C6D4394" w:rsidR="00893793" w:rsidRPr="0007784B" w:rsidRDefault="00893793" w:rsidP="00893793">
      <w:pPr>
        <w:pStyle w:val="Antrat2"/>
        <w:numPr>
          <w:ilvl w:val="0"/>
          <w:numId w:val="0"/>
        </w:numPr>
      </w:pPr>
      <w:r w:rsidRPr="0007784B">
        <w:t xml:space="preserve">10.2. RANGOVAS neturi teisės keisti Subtiekėjų </w:t>
      </w:r>
      <w:r w:rsidR="00A45777" w:rsidRPr="0007784B">
        <w:t xml:space="preserve">(subrangovų) </w:t>
      </w:r>
      <w:r w:rsidRPr="0007784B">
        <w:t>ir (ar) specialistų, kurių pajėgumais rėmėsi, be UŽSAKOVO raštiško sutikimo. Pakartotinis šio Pirkimo sutarties punkto nesilaikymas bus laikomas esminiu Pirkimo sutarties pažeidimu.</w:t>
      </w:r>
    </w:p>
    <w:p w14:paraId="43FA6717" w14:textId="77777777" w:rsidR="00A45777" w:rsidRPr="0007784B" w:rsidRDefault="00893793" w:rsidP="00A45777">
      <w:pPr>
        <w:pStyle w:val="Antrat2"/>
        <w:numPr>
          <w:ilvl w:val="0"/>
          <w:numId w:val="0"/>
        </w:numPr>
      </w:pPr>
      <w:r w:rsidRPr="0007784B">
        <w:t>10.3. Subtiekėjų</w:t>
      </w:r>
      <w:r w:rsidR="00A45777" w:rsidRPr="0007784B">
        <w:t xml:space="preserve"> (subrangovų)</w:t>
      </w:r>
      <w:r w:rsidRPr="0007784B">
        <w:t xml:space="preserve"> ir (ar) specialistų keitimas ar naujų subtiekėjų </w:t>
      </w:r>
      <w:r w:rsidR="00A45777" w:rsidRPr="0007784B">
        <w:t xml:space="preserve">(subrangovų) </w:t>
      </w:r>
      <w:r w:rsidRPr="0007784B">
        <w:t xml:space="preserve">pasitelkimas galimas tik tuomet, kai </w:t>
      </w:r>
      <w:r w:rsidR="00A45777" w:rsidRPr="0007784B">
        <w:t>RANGOVAS</w:t>
      </w:r>
      <w:r w:rsidRPr="0007784B">
        <w:t xml:space="preserve"> </w:t>
      </w:r>
      <w:r w:rsidR="00A45777" w:rsidRPr="0007784B">
        <w:t>UŽSAKOVUI</w:t>
      </w:r>
      <w:r w:rsidRPr="0007784B">
        <w:t xml:space="preserve"> pateikia pagrįstą prašymą dėl subtiekėjo </w:t>
      </w:r>
      <w:r w:rsidR="00A45777" w:rsidRPr="0007784B">
        <w:t xml:space="preserve">(subrangovo) </w:t>
      </w:r>
      <w:r w:rsidRPr="0007784B">
        <w:t>ir (ar) specialisto, kuris nurodytas Pirkimo sutartyje, keitimo ar naujo subtiekėjo</w:t>
      </w:r>
      <w:r w:rsidR="00A45777" w:rsidRPr="0007784B">
        <w:t xml:space="preserve"> (subrangovo)</w:t>
      </w:r>
      <w:r w:rsidRPr="0007784B">
        <w:t xml:space="preserve"> ir (ar) specialisto pasitelkimo, naujo ar keičiamo subtiekėjo </w:t>
      </w:r>
      <w:r w:rsidR="00A45777" w:rsidRPr="0007784B">
        <w:t xml:space="preserve">(subrangovo) </w:t>
      </w:r>
      <w:r w:rsidRPr="0007784B">
        <w:t xml:space="preserve">ir (ar) specialisto kurio pajėgumais rėmėsi </w:t>
      </w:r>
      <w:r w:rsidR="00A45777" w:rsidRPr="0007784B">
        <w:t>RANGOVAS</w:t>
      </w:r>
      <w:r w:rsidRPr="0007784B">
        <w:t xml:space="preserve">, atitiktį Pirkimo dokumentuose nustatytiems kvalifikaciniams reikalavimams pagrindžiančius dokumentus ir subtiekėjo </w:t>
      </w:r>
      <w:r w:rsidR="00A45777" w:rsidRPr="0007784B">
        <w:t xml:space="preserve">(subrangovo) </w:t>
      </w:r>
      <w:r w:rsidRPr="0007784B">
        <w:t>pašalinimo pagrindų nebuvimą patvirtinančius dokumentus</w:t>
      </w:r>
      <w:r w:rsidR="00A45777" w:rsidRPr="0007784B">
        <w:t xml:space="preserve"> (tik tiems, kurių kvalifikacija remiamasi)</w:t>
      </w:r>
      <w:r w:rsidRPr="0007784B">
        <w:t>. </w:t>
      </w:r>
      <w:r w:rsidR="00A45777" w:rsidRPr="0007784B">
        <w:t>UŽSAKOVUI</w:t>
      </w:r>
      <w:r w:rsidRPr="0007784B">
        <w:t xml:space="preserve"> raštu sutikus su subtiekėjo </w:t>
      </w:r>
      <w:r w:rsidR="00A45777" w:rsidRPr="0007784B">
        <w:t xml:space="preserve">(subrangovo) </w:t>
      </w:r>
      <w:r w:rsidRPr="0007784B">
        <w:t>ir (ar) specialisto pakeitimu ar naujo subtiekėjo</w:t>
      </w:r>
      <w:r w:rsidR="00A45777" w:rsidRPr="0007784B">
        <w:t xml:space="preserve"> (subrangovo)</w:t>
      </w:r>
      <w:r w:rsidRPr="0007784B">
        <w:t xml:space="preserve"> ir (ar) specialisto pasitelkimu, </w:t>
      </w:r>
      <w:r w:rsidR="00A45777" w:rsidRPr="0007784B">
        <w:t>UŽSAKOVAS</w:t>
      </w:r>
      <w:r w:rsidRPr="0007784B">
        <w:t xml:space="preserve"> kartu su </w:t>
      </w:r>
      <w:r w:rsidR="00A45777" w:rsidRPr="0007784B">
        <w:t>RANGOVU</w:t>
      </w:r>
      <w:r w:rsidRPr="0007784B">
        <w:t xml:space="preserve"> raštu sudaro susitarimą dėl subtiekėjo </w:t>
      </w:r>
      <w:r w:rsidR="00A45777" w:rsidRPr="0007784B">
        <w:t xml:space="preserve">(subrangovo) </w:t>
      </w:r>
      <w:r w:rsidRPr="0007784B">
        <w:t>ir (ar) specialisto pakeitimo ar naujo subtiekėjo</w:t>
      </w:r>
      <w:r w:rsidR="00A45777" w:rsidRPr="0007784B">
        <w:t xml:space="preserve"> (subrangovo)</w:t>
      </w:r>
      <w:r w:rsidRPr="0007784B">
        <w:t xml:space="preserve"> ir (ar) specialisto pasitelkimo, kurį pasirašo Šalys. Šis susitarimas yra neatskiriama Pirkimo sutarties dalis. Naujas subtiekėjas</w:t>
      </w:r>
      <w:r w:rsidR="00A45777" w:rsidRPr="0007784B">
        <w:t xml:space="preserve"> (subrangovas)</w:t>
      </w:r>
      <w:r w:rsidRPr="0007784B">
        <w:t xml:space="preserve"> ir (ar) specialistas gali pradėti vykdyti jiems </w:t>
      </w:r>
      <w:r w:rsidR="00A45777" w:rsidRPr="0007784B">
        <w:t>RANGOVO</w:t>
      </w:r>
      <w:r w:rsidRPr="0007784B">
        <w:t xml:space="preserve"> pavestus įsipareigojimus pagal Pirkimo sutartį ne anksčiau, nei bus pasirašytas šis susitarimas.</w:t>
      </w:r>
    </w:p>
    <w:p w14:paraId="50DCEAAA" w14:textId="77777777" w:rsidR="00A45777" w:rsidRPr="0007784B" w:rsidRDefault="00A45777" w:rsidP="00A45777">
      <w:pPr>
        <w:pStyle w:val="Antrat2"/>
        <w:numPr>
          <w:ilvl w:val="0"/>
          <w:numId w:val="0"/>
        </w:numPr>
      </w:pPr>
      <w:r w:rsidRPr="0007784B">
        <w:t xml:space="preserve">10.4. </w:t>
      </w:r>
      <w:r w:rsidR="00893793" w:rsidRPr="0007784B">
        <w:t>Tuo atveju, jei keičiamas subtiekėjas</w:t>
      </w:r>
      <w:r w:rsidRPr="0007784B">
        <w:t xml:space="preserve"> (subrangovas)</w:t>
      </w:r>
      <w:r w:rsidR="00893793" w:rsidRPr="0007784B">
        <w:t xml:space="preserve"> ir (ar) specialistas, už kurį </w:t>
      </w:r>
      <w:r w:rsidRPr="0007784B">
        <w:t>UŽSAKOVAS</w:t>
      </w:r>
      <w:r w:rsidR="00893793" w:rsidRPr="0007784B">
        <w:t xml:space="preserve">, vertindamas </w:t>
      </w:r>
      <w:r w:rsidRPr="0007784B">
        <w:t>RANGOVO</w:t>
      </w:r>
      <w:r w:rsidR="00893793" w:rsidRPr="0007784B">
        <w:t xml:space="preserve"> pasiūlymą, suteikė papildomus ekonominio naudingumo balus, </w:t>
      </w:r>
      <w:r w:rsidRPr="0007784B">
        <w:t>RANGOVAS</w:t>
      </w:r>
      <w:r w:rsidR="00893793" w:rsidRPr="0007784B">
        <w:t xml:space="preserve"> gali siūlyti tik tokį subtiekėją </w:t>
      </w:r>
      <w:r w:rsidRPr="0007784B">
        <w:t xml:space="preserve">(subrangovą) </w:t>
      </w:r>
      <w:r w:rsidR="00893793" w:rsidRPr="0007784B">
        <w:t>ir (ar) specialistą, kurio kvalifikacija būtų ne žemesnė nei subtiekėjo</w:t>
      </w:r>
      <w:r w:rsidRPr="0007784B">
        <w:t xml:space="preserve"> (subrangovo)</w:t>
      </w:r>
      <w:r w:rsidR="00893793" w:rsidRPr="0007784B">
        <w:t xml:space="preserve"> ir (ar) specialisto, kuris keičiamas</w:t>
      </w:r>
      <w:r w:rsidRPr="0007784B">
        <w:t>.</w:t>
      </w:r>
    </w:p>
    <w:p w14:paraId="2FD6C60A" w14:textId="77777777" w:rsidR="002E4A62" w:rsidRPr="0007784B" w:rsidRDefault="00A45777" w:rsidP="00F3719D">
      <w:pPr>
        <w:pStyle w:val="Antrat2"/>
        <w:numPr>
          <w:ilvl w:val="0"/>
          <w:numId w:val="0"/>
        </w:numPr>
      </w:pPr>
      <w:r w:rsidRPr="0007784B">
        <w:t xml:space="preserve">10.5. </w:t>
      </w:r>
      <w:r w:rsidR="00893793" w:rsidRPr="0007784B">
        <w:t xml:space="preserve">Jei </w:t>
      </w:r>
      <w:r w:rsidRPr="0007784B">
        <w:t>UŽSAKOVAS</w:t>
      </w:r>
      <w:r w:rsidR="00893793" w:rsidRPr="0007784B">
        <w:t xml:space="preserve"> turi pagrįstų įtarimų, kad subtiekėjas </w:t>
      </w:r>
      <w:r w:rsidRPr="0007784B">
        <w:t xml:space="preserve">(subrangovas) </w:t>
      </w:r>
      <w:r w:rsidR="00893793" w:rsidRPr="0007784B">
        <w:t xml:space="preserve">ir (ar) specialistas nekompetentingas vykdyti nustatytas pareigas, jis gali reikalauti, kad </w:t>
      </w:r>
      <w:r w:rsidRPr="0007784B">
        <w:t>RANGOVAS</w:t>
      </w:r>
      <w:r w:rsidR="00893793" w:rsidRPr="0007784B">
        <w:t xml:space="preserve"> surastų kitą subtiekėją</w:t>
      </w:r>
      <w:r w:rsidRPr="0007784B">
        <w:t xml:space="preserve"> (subrangovą)</w:t>
      </w:r>
      <w:r w:rsidR="00893793" w:rsidRPr="0007784B">
        <w:t>, kuris netenkintų pirkimo sąlygose nurodytų pašalinimo pagrindų ir turėtų kvalifikaciją, atitinkančią pirkimo dokumentuose nustatytus kvalifikacijos reikalavimus ir (ar) specialistą, kuris turėtų kvalifikaciją, atitinkančią pirkimo dokumentuose nustatytus kvalifikacijos reikalavimus</w:t>
      </w:r>
      <w:r w:rsidR="00F3719D" w:rsidRPr="0007784B">
        <w:t xml:space="preserve"> (tik tiems, kurių kvalifikacija remiamasi),</w:t>
      </w:r>
      <w:r w:rsidR="00893793" w:rsidRPr="0007784B">
        <w:t xml:space="preserve"> </w:t>
      </w:r>
      <w:r w:rsidR="00F3719D" w:rsidRPr="0007784B">
        <w:t>UŽSAKOVAS</w:t>
      </w:r>
      <w:r w:rsidR="00893793" w:rsidRPr="0007784B">
        <w:t xml:space="preserve"> raštišku prašymu kreipiasi į </w:t>
      </w:r>
      <w:r w:rsidR="00F3719D" w:rsidRPr="0007784B">
        <w:t>RANGOVĄ</w:t>
      </w:r>
      <w:r w:rsidR="00893793" w:rsidRPr="0007784B">
        <w:t xml:space="preserve"> dėl šio subtiekėjo </w:t>
      </w:r>
      <w:r w:rsidR="00F3719D" w:rsidRPr="0007784B">
        <w:t xml:space="preserve">(subrangovo) </w:t>
      </w:r>
      <w:r w:rsidR="00893793" w:rsidRPr="0007784B">
        <w:t xml:space="preserve">ir (ar) specialisto pakeitimo, nurodydamas motyvus. </w:t>
      </w:r>
      <w:r w:rsidR="00F3719D" w:rsidRPr="0007784B">
        <w:t>RANGOVAS</w:t>
      </w:r>
      <w:r w:rsidR="00893793" w:rsidRPr="0007784B">
        <w:t xml:space="preserve">, gavęs </w:t>
      </w:r>
      <w:r w:rsidR="00F3719D" w:rsidRPr="0007784B">
        <w:t>UŽSAKOVO</w:t>
      </w:r>
      <w:r w:rsidR="00893793" w:rsidRPr="0007784B">
        <w:t xml:space="preserve"> prašymą dėl subtiekėjo </w:t>
      </w:r>
      <w:r w:rsidR="00F3719D" w:rsidRPr="0007784B">
        <w:t xml:space="preserve">(subrangovo) </w:t>
      </w:r>
      <w:r w:rsidR="00893793" w:rsidRPr="0007784B">
        <w:t>ir (ar) specialisto pakeitimo, turi pareigą per protingą terminą, bet ne ilgesnį kaip 14 (keturiolika) dienų, pasiūlyti kitą subtiekėją</w:t>
      </w:r>
      <w:r w:rsidR="00F3719D" w:rsidRPr="0007784B">
        <w:t xml:space="preserve"> (subrangovą)</w:t>
      </w:r>
      <w:r w:rsidR="00893793" w:rsidRPr="0007784B">
        <w:t xml:space="preserve"> ir (ar) specialistą Pirkimo sutarties vykdymui bei gauti </w:t>
      </w:r>
      <w:r w:rsidR="00F3719D" w:rsidRPr="0007784B">
        <w:t>UŽSAKOVO</w:t>
      </w:r>
      <w:r w:rsidR="00893793" w:rsidRPr="0007784B">
        <w:t xml:space="preserve"> sutikimą jo paskyrimui</w:t>
      </w:r>
      <w:r w:rsidR="002E4A62" w:rsidRPr="0007784B">
        <w:t>.</w:t>
      </w:r>
    </w:p>
    <w:p w14:paraId="65B80816" w14:textId="29F9EF45" w:rsidR="00893793" w:rsidRPr="0007784B" w:rsidRDefault="002E4A62" w:rsidP="00F3719D">
      <w:pPr>
        <w:pStyle w:val="Antrat2"/>
        <w:numPr>
          <w:ilvl w:val="0"/>
          <w:numId w:val="0"/>
        </w:numPr>
      </w:pPr>
      <w:r w:rsidRPr="0007784B">
        <w:t>10.6.</w:t>
      </w:r>
      <w:r w:rsidR="00893793" w:rsidRPr="0007784B">
        <w:t xml:space="preserve"> Jei </w:t>
      </w:r>
      <w:r w:rsidRPr="0007784B">
        <w:t>RANGOVAS</w:t>
      </w:r>
      <w:r w:rsidR="00893793" w:rsidRPr="0007784B">
        <w:t xml:space="preserve"> ne dėl </w:t>
      </w:r>
      <w:r w:rsidRPr="0007784B">
        <w:t>UŽSAKOVO</w:t>
      </w:r>
      <w:r w:rsidR="00893793" w:rsidRPr="0007784B">
        <w:t xml:space="preserve"> kaltės per 15 (penkiolika) kalendorinių dienų nuo tos dienos, kai paaiškėja, kad subtiekėjas </w:t>
      </w:r>
      <w:r w:rsidRPr="0007784B">
        <w:t xml:space="preserve">(subrangovas) </w:t>
      </w:r>
      <w:r w:rsidR="00893793" w:rsidRPr="0007784B">
        <w:t xml:space="preserve">ir (ar) specialistas nekompetentingas vykdyti nustatytas pareigas, į jo vietą nepaskiria kito subtiekėjo </w:t>
      </w:r>
      <w:r w:rsidRPr="0007784B">
        <w:t xml:space="preserve">(subrangovo) </w:t>
      </w:r>
      <w:r w:rsidR="00893793" w:rsidRPr="0007784B">
        <w:t xml:space="preserve">ir (ar) specialisto su ne žemesne kvalifikacija, tai bus laikoma esminiu Pirkimo sutarties pažeidimu, ir </w:t>
      </w:r>
      <w:r w:rsidRPr="0007784B">
        <w:t>UŽSAKOVAS</w:t>
      </w:r>
      <w:r w:rsidR="00893793" w:rsidRPr="0007784B">
        <w:t xml:space="preserve"> turi teisę vienašališkai nutraukti Pirkimo sutartį ir taikyti kitas Pirkimo sutartyje numatytas savo teisių gynimo priemones.</w:t>
      </w:r>
    </w:p>
    <w:p w14:paraId="7F5E615E" w14:textId="774B0BF0" w:rsidR="005B4E02" w:rsidRDefault="005B4E02" w:rsidP="006F6673">
      <w:r>
        <w:t>10.</w:t>
      </w:r>
      <w:r w:rsidR="00795787">
        <w:t>7</w:t>
      </w:r>
      <w:r>
        <w:t>. Visi Pirkimo sutarties pakeitimai bei juos sąlygojusios aplinkybės įforminami atskiru rašytiniu Šalių sutarimu</w:t>
      </w:r>
      <w:r w:rsidR="00D564F4">
        <w:t xml:space="preserve">, kuris </w:t>
      </w:r>
      <w:r w:rsidR="00D564F4" w:rsidRPr="00D04EE5">
        <w:t>tampa neatskiriama Pirkimo sutarties dalimi</w:t>
      </w:r>
      <w:r>
        <w:t>.</w:t>
      </w:r>
    </w:p>
    <w:p w14:paraId="0AAA31E7" w14:textId="454B6BE3" w:rsidR="008F107A" w:rsidRDefault="008F107A" w:rsidP="006F6673">
      <w:r>
        <w:t>10.</w:t>
      </w:r>
      <w:r w:rsidR="00795787">
        <w:t>8</w:t>
      </w:r>
      <w:r>
        <w:t xml:space="preserve">. </w:t>
      </w:r>
      <w:r w:rsidRPr="00D04EE5">
        <w:rPr>
          <w:rFonts w:cs="Tahoma"/>
          <w:szCs w:val="16"/>
          <w:shd w:val="clear" w:color="auto" w:fill="FFFFFF"/>
        </w:rPr>
        <w:t xml:space="preserve">Šalis, </w:t>
      </w:r>
      <w:r w:rsidRPr="00D04EE5">
        <w:t xml:space="preserve">inicijuojanti Pirkimo sutarties pakeitimą, pateikia kitai Šaliai raštišką prašymą keisti Pirkimo sutarties sąlygas bei dokumentus, pagrindžiančius prašyme nurodytas aplinkybes, argumentus ir paaiškinimus, ar jų kopijas. Į pateiktą prašymą pakeisti atitinkamą Pirkimo sutarties sąlygą kita Šalis motyvuotai atsako per 5 (penkias) darbo dienas. Šalims nesutarus dėl Pirkimo sutarties sąlygų keitimo, Pirkimo sutartis nekeičiama. </w:t>
      </w:r>
    </w:p>
    <w:p w14:paraId="58138278" w14:textId="77777777" w:rsidR="00DF3B27" w:rsidRDefault="00DF3B27" w:rsidP="006F6673"/>
    <w:p w14:paraId="62CA6029" w14:textId="2EEA8D6D" w:rsidR="005B4E02" w:rsidRPr="009815FE" w:rsidRDefault="005B4E02" w:rsidP="005B4E02">
      <w:pPr>
        <w:pStyle w:val="Antrat1"/>
      </w:pPr>
      <w:r>
        <w:t xml:space="preserve"> </w:t>
      </w:r>
      <w:r w:rsidRPr="009815FE">
        <w:t>Pirkimo sutarties nutraukimas prieš terminą</w:t>
      </w:r>
    </w:p>
    <w:p w14:paraId="529D9710" w14:textId="1515FF02" w:rsidR="005B4E02" w:rsidRDefault="005B4E02" w:rsidP="005B4E02">
      <w:r>
        <w:t xml:space="preserve">11.1. UŽSAKOVAS ir </w:t>
      </w:r>
      <w:r w:rsidR="00A82B34">
        <w:rPr>
          <w:rStyle w:val="Antrat1Diagrama"/>
          <w:b w:val="0"/>
          <w:szCs w:val="28"/>
        </w:rPr>
        <w:t>RANGOVAS</w:t>
      </w:r>
      <w:r w:rsidR="00A82B34" w:rsidRPr="0026322A">
        <w:rPr>
          <w:rStyle w:val="Antrat1Diagrama"/>
          <w:b w:val="0"/>
          <w:szCs w:val="28"/>
        </w:rPr>
        <w:t xml:space="preserve"> </w:t>
      </w:r>
      <w:r>
        <w:t>turi teisę, įspėjęs kitą Šalį prieš protingą terminą, o šiam suėjus ir papildomai įspėjus prieš 10 (dešimt)</w:t>
      </w:r>
      <w:r w:rsidR="00FE4A04">
        <w:t xml:space="preserve"> </w:t>
      </w:r>
      <w:r>
        <w:t>dienų, vienašališkai (be teismo) nutraukti Pirkimo sutartį dėl esminio jos pažeidimo bei kitais šios Pirkimo sutarties 11.2 – 11.4</w:t>
      </w:r>
      <w:r w:rsidR="00FE4A04">
        <w:t xml:space="preserve"> </w:t>
      </w:r>
      <w:r>
        <w:t xml:space="preserve">punktuose </w:t>
      </w:r>
      <w:r>
        <w:lastRenderedPageBreak/>
        <w:t>numatytais atvejais. Nutraukus Pirkimo sutartį dėl esminio šios sutarties pažeidimo, UŽSAKOVAS, vadovaudamasis</w:t>
      </w:r>
      <w:r w:rsidR="00FE4A04">
        <w:t xml:space="preserve"> </w:t>
      </w:r>
      <w:r>
        <w:t xml:space="preserve">viešuosius pirkimus reglamentuojančių teisės aktų nustatyta tvarka, įtraukia </w:t>
      </w:r>
      <w:r w:rsidR="00A82B34">
        <w:rPr>
          <w:rStyle w:val="Antrat1Diagrama"/>
          <w:b w:val="0"/>
          <w:szCs w:val="28"/>
        </w:rPr>
        <w:t>RANGOV</w:t>
      </w:r>
      <w:r w:rsidR="0006397B">
        <w:rPr>
          <w:rStyle w:val="Antrat1Diagrama"/>
          <w:b w:val="0"/>
          <w:szCs w:val="28"/>
        </w:rPr>
        <w:t>Ą</w:t>
      </w:r>
      <w:r w:rsidR="00A82B34" w:rsidRPr="0026322A">
        <w:rPr>
          <w:rStyle w:val="Antrat1Diagrama"/>
          <w:b w:val="0"/>
          <w:szCs w:val="28"/>
        </w:rPr>
        <w:t xml:space="preserve"> </w:t>
      </w:r>
      <w:r>
        <w:t>į Nepatikimų tiekėjų sąrašą. Esminiais</w:t>
      </w:r>
      <w:r w:rsidR="00FE4A04">
        <w:t xml:space="preserve"> </w:t>
      </w:r>
      <w:r>
        <w:t xml:space="preserve">pažeidimais iš </w:t>
      </w:r>
      <w:r w:rsidR="00A82B34">
        <w:rPr>
          <w:rStyle w:val="Antrat1Diagrama"/>
          <w:b w:val="0"/>
          <w:szCs w:val="28"/>
        </w:rPr>
        <w:t>RANGOVO</w:t>
      </w:r>
      <w:r w:rsidR="00A82B34" w:rsidRPr="0026322A">
        <w:rPr>
          <w:rStyle w:val="Antrat1Diagrama"/>
          <w:b w:val="0"/>
          <w:szCs w:val="28"/>
        </w:rPr>
        <w:t xml:space="preserve"> </w:t>
      </w:r>
      <w:r>
        <w:t>pusės bus laikomi pažeidimai:</w:t>
      </w:r>
    </w:p>
    <w:p w14:paraId="02B92C44" w14:textId="7A075B13" w:rsidR="005B4E02" w:rsidRDefault="005B4E02" w:rsidP="005B4E02">
      <w:r>
        <w:t xml:space="preserve">11.1.1. kai ilgiau kaip 1 mėn. vėluojama atlikti </w:t>
      </w:r>
      <w:r w:rsidR="001B5A6E">
        <w:t>Projektavimo paslaugas ir Įrenginio įrengimo darbus</w:t>
      </w:r>
      <w:r>
        <w:t xml:space="preserve"> pagal priede Nr.1 nustatytus terminus dėl </w:t>
      </w:r>
      <w:r w:rsidR="00A82B34">
        <w:rPr>
          <w:rStyle w:val="Antrat1Diagrama"/>
          <w:b w:val="0"/>
          <w:szCs w:val="28"/>
        </w:rPr>
        <w:t>RANGOVO</w:t>
      </w:r>
      <w:r w:rsidR="00A82B34" w:rsidRPr="0026322A">
        <w:rPr>
          <w:rStyle w:val="Antrat1Diagrama"/>
          <w:b w:val="0"/>
          <w:szCs w:val="28"/>
        </w:rPr>
        <w:t xml:space="preserve"> </w:t>
      </w:r>
      <w:r>
        <w:t>kaltės;</w:t>
      </w:r>
    </w:p>
    <w:p w14:paraId="0213F94F" w14:textId="158B7961" w:rsidR="005B4E02" w:rsidRDefault="005B4E02" w:rsidP="005B4E02">
      <w:r>
        <w:t>11.1.2. kai kompetentingų institucijų sprendimu nustatyta, kad šiurkščiai pažeidžiama darbo sauga ar statybos techniniai reglamentai,</w:t>
      </w:r>
      <w:r w:rsidR="00FE4A04">
        <w:t xml:space="preserve"> </w:t>
      </w:r>
      <w:r>
        <w:t>sukeliant grėsmę statybos proceso dalyviams, trečiųjų asmenų saugumui ar gamtai;</w:t>
      </w:r>
    </w:p>
    <w:p w14:paraId="36545D66" w14:textId="67D965D7" w:rsidR="005B4E02" w:rsidRDefault="005B4E02" w:rsidP="005B4E02">
      <w:r>
        <w:t xml:space="preserve">11.1.3. </w:t>
      </w:r>
      <w:r w:rsidR="00E82E0D">
        <w:t>RANGOVAS</w:t>
      </w:r>
      <w:r w:rsidR="00E82E0D" w:rsidRPr="00E82E0D">
        <w:t xml:space="preserve"> ne dėl </w:t>
      </w:r>
      <w:r w:rsidR="00E82E0D">
        <w:t>UŽSAKOVO</w:t>
      </w:r>
      <w:r w:rsidR="00E82E0D" w:rsidRPr="00E82E0D">
        <w:t xml:space="preserve"> kaltės per 15 (penkiolika) kalendorinių dienų nuo tos dienos, kai paaiškėja, kad subtiekėjas</w:t>
      </w:r>
      <w:r w:rsidR="00E82E0D">
        <w:t xml:space="preserve"> (subrangovas)</w:t>
      </w:r>
      <w:r w:rsidR="00E82E0D" w:rsidRPr="00E82E0D">
        <w:t>/specialistas nekompetentingas vykdyti nustatytas pareigas, į jo vietą nepaskiria kito subtiekėjo</w:t>
      </w:r>
      <w:r w:rsidR="00E82E0D">
        <w:t xml:space="preserve"> (subrangovo)</w:t>
      </w:r>
      <w:r w:rsidR="00E82E0D" w:rsidRPr="00E82E0D">
        <w:t>/specialisto su ne žemesne kvalifikacija</w:t>
      </w:r>
      <w:r>
        <w:t>;</w:t>
      </w:r>
    </w:p>
    <w:p w14:paraId="746DCC77" w14:textId="0FD2840E" w:rsidR="005B4E02" w:rsidRDefault="005B4E02" w:rsidP="005B4E02">
      <w:r>
        <w:t xml:space="preserve">11.1.4. </w:t>
      </w:r>
      <w:r w:rsidR="00BC06FF">
        <w:rPr>
          <w:rStyle w:val="Antrat1Diagrama"/>
          <w:b w:val="0"/>
          <w:szCs w:val="28"/>
        </w:rPr>
        <w:t>RANGOVAS</w:t>
      </w:r>
      <w:r w:rsidR="00BC06FF" w:rsidRPr="00BC06FF">
        <w:rPr>
          <w:rStyle w:val="Antrat1Diagrama"/>
          <w:b w:val="0"/>
          <w:szCs w:val="28"/>
        </w:rPr>
        <w:t xml:space="preserve"> Pirkimo sutartyje numatytais atvejais nepateikia Pirkimo sutarties įvykdymo užtikrinimo dokumento ar nepratęsia jo galiojimo termino</w:t>
      </w:r>
      <w:r w:rsidR="00E53629">
        <w:t>;</w:t>
      </w:r>
    </w:p>
    <w:p w14:paraId="13FC366D" w14:textId="1A20C536" w:rsidR="00D840F0" w:rsidRDefault="00E53629" w:rsidP="005B4E02">
      <w:r>
        <w:t>11.1.5. RANGOVAS</w:t>
      </w:r>
      <w:r w:rsidRPr="00E53629">
        <w:t xml:space="preserve"> nesilaiko </w:t>
      </w:r>
      <w:r>
        <w:t>1</w:t>
      </w:r>
      <w:r w:rsidR="00C031B8">
        <w:t>8</w:t>
      </w:r>
      <w:r>
        <w:t>.8</w:t>
      </w:r>
      <w:r w:rsidRPr="00E53629">
        <w:t xml:space="preserve"> punkte numatytų įsipareigojimų ilgiau kaip 30 (trisdešimt) kalendorinių dienų nuo pažeidimo nustatymo dienos</w:t>
      </w:r>
      <w:r w:rsidR="00D840F0">
        <w:t>;</w:t>
      </w:r>
    </w:p>
    <w:p w14:paraId="581965DC" w14:textId="77777777" w:rsidR="00A06D74" w:rsidRDefault="00D840F0" w:rsidP="005B4E02">
      <w:pPr>
        <w:rPr>
          <w:rFonts w:cs="Tahoma"/>
          <w:iCs/>
          <w:szCs w:val="16"/>
          <w:shd w:val="clear" w:color="auto" w:fill="FFFFFF"/>
        </w:rPr>
      </w:pPr>
      <w:r>
        <w:t xml:space="preserve">11.1.6. </w:t>
      </w:r>
      <w:r w:rsidR="00A06D74" w:rsidRPr="00D04EE5">
        <w:rPr>
          <w:rFonts w:cs="Tahoma"/>
          <w:iCs/>
          <w:szCs w:val="16"/>
          <w:shd w:val="clear" w:color="auto" w:fill="FFFFFF"/>
        </w:rPr>
        <w:t xml:space="preserve">jeigu </w:t>
      </w:r>
      <w:r w:rsidR="00A06D74">
        <w:rPr>
          <w:rFonts w:cs="Tahoma"/>
          <w:iCs/>
          <w:szCs w:val="16"/>
          <w:shd w:val="clear" w:color="auto" w:fill="FFFFFF"/>
        </w:rPr>
        <w:t>RANGOVAS</w:t>
      </w:r>
      <w:r w:rsidR="00A06D74" w:rsidRPr="00D04EE5">
        <w:rPr>
          <w:rFonts w:cs="Tahoma"/>
          <w:iCs/>
          <w:szCs w:val="16"/>
          <w:shd w:val="clear" w:color="auto" w:fill="FFFFFF"/>
        </w:rPr>
        <w:t xml:space="preserve"> dėl savo kaltės negali ir (arba) atsisako vykdyti Pirkimo sutartyje numatytus įsipareigojimus ar bet kurią jų dalį, nepriklausomi nuo tokios dalies vertės</w:t>
      </w:r>
      <w:r w:rsidR="00A06D74">
        <w:rPr>
          <w:rFonts w:cs="Tahoma"/>
          <w:iCs/>
          <w:szCs w:val="16"/>
          <w:shd w:val="clear" w:color="auto" w:fill="FFFFFF"/>
        </w:rPr>
        <w:t>;</w:t>
      </w:r>
    </w:p>
    <w:p w14:paraId="685F223F" w14:textId="77777777" w:rsidR="00793921" w:rsidRDefault="00A06D74" w:rsidP="005B4E02">
      <w:pPr>
        <w:rPr>
          <w:rFonts w:cs="Tahoma"/>
          <w:iCs/>
          <w:szCs w:val="16"/>
          <w:shd w:val="clear" w:color="auto" w:fill="FFFFFF"/>
        </w:rPr>
      </w:pPr>
      <w:r>
        <w:rPr>
          <w:rFonts w:cs="Tahoma"/>
          <w:iCs/>
          <w:szCs w:val="16"/>
          <w:shd w:val="clear" w:color="auto" w:fill="FFFFFF"/>
        </w:rPr>
        <w:t xml:space="preserve">11.1.7. </w:t>
      </w:r>
      <w:r w:rsidR="00E04E5F" w:rsidRPr="00D04EE5">
        <w:rPr>
          <w:rFonts w:cs="Tahoma"/>
          <w:iCs/>
          <w:szCs w:val="16"/>
          <w:shd w:val="clear" w:color="auto" w:fill="FFFFFF"/>
        </w:rPr>
        <w:t xml:space="preserve">jeigu </w:t>
      </w:r>
      <w:r w:rsidR="00E04E5F">
        <w:rPr>
          <w:rFonts w:cs="Tahoma"/>
          <w:iCs/>
          <w:szCs w:val="16"/>
          <w:shd w:val="clear" w:color="auto" w:fill="FFFFFF"/>
        </w:rPr>
        <w:t>RANGOVAS</w:t>
      </w:r>
      <w:r w:rsidR="00E04E5F" w:rsidRPr="00D04EE5">
        <w:rPr>
          <w:rFonts w:cs="Tahoma"/>
          <w:iCs/>
          <w:szCs w:val="16"/>
          <w:shd w:val="clear" w:color="auto" w:fill="FFFFFF"/>
        </w:rPr>
        <w:t xml:space="preserve"> be </w:t>
      </w:r>
      <w:r w:rsidR="00E04E5F">
        <w:rPr>
          <w:rFonts w:cs="Tahoma"/>
          <w:iCs/>
          <w:szCs w:val="16"/>
          <w:shd w:val="clear" w:color="auto" w:fill="FFFFFF"/>
        </w:rPr>
        <w:t>UŽSAKOVO</w:t>
      </w:r>
      <w:r w:rsidR="00E04E5F" w:rsidRPr="00D04EE5">
        <w:rPr>
          <w:rFonts w:cs="Tahoma"/>
          <w:iCs/>
          <w:szCs w:val="16"/>
          <w:shd w:val="clear" w:color="auto" w:fill="FFFFFF"/>
        </w:rPr>
        <w:t xml:space="preserve"> raštiško sutikimo pakartotinai pakeičia Pirkimo sutarties vykdymui pasitelktą subtiekėją </w:t>
      </w:r>
      <w:r w:rsidR="00E04E5F">
        <w:rPr>
          <w:rFonts w:cs="Tahoma"/>
          <w:iCs/>
          <w:szCs w:val="16"/>
          <w:shd w:val="clear" w:color="auto" w:fill="FFFFFF"/>
        </w:rPr>
        <w:t xml:space="preserve">(subrangovą) </w:t>
      </w:r>
      <w:r w:rsidR="00E04E5F" w:rsidRPr="00D04EE5">
        <w:rPr>
          <w:rFonts w:cs="Tahoma"/>
          <w:iCs/>
          <w:szCs w:val="16"/>
          <w:shd w:val="clear" w:color="auto" w:fill="FFFFFF"/>
        </w:rPr>
        <w:t xml:space="preserve">ir </w:t>
      </w:r>
      <w:r w:rsidR="00E04E5F">
        <w:rPr>
          <w:rFonts w:cs="Tahoma"/>
          <w:iCs/>
          <w:szCs w:val="16"/>
          <w:shd w:val="clear" w:color="auto" w:fill="FFFFFF"/>
        </w:rPr>
        <w:t>(</w:t>
      </w:r>
      <w:r w:rsidR="00E04E5F" w:rsidRPr="00D04EE5">
        <w:rPr>
          <w:rFonts w:cs="Tahoma"/>
          <w:iCs/>
          <w:szCs w:val="16"/>
          <w:shd w:val="clear" w:color="auto" w:fill="FFFFFF"/>
        </w:rPr>
        <w:t>ar</w:t>
      </w:r>
      <w:r w:rsidR="00E04E5F">
        <w:rPr>
          <w:rFonts w:cs="Tahoma"/>
          <w:iCs/>
          <w:szCs w:val="16"/>
          <w:shd w:val="clear" w:color="auto" w:fill="FFFFFF"/>
        </w:rPr>
        <w:t>)</w:t>
      </w:r>
      <w:r w:rsidR="00E04E5F" w:rsidRPr="00D04EE5">
        <w:rPr>
          <w:rFonts w:cs="Tahoma"/>
          <w:iCs/>
          <w:szCs w:val="16"/>
          <w:shd w:val="clear" w:color="auto" w:fill="FFFFFF"/>
        </w:rPr>
        <w:t xml:space="preserve"> specialistą</w:t>
      </w:r>
      <w:r w:rsidR="00E04E5F">
        <w:rPr>
          <w:rFonts w:cs="Tahoma"/>
          <w:iCs/>
          <w:szCs w:val="16"/>
          <w:shd w:val="clear" w:color="auto" w:fill="FFFFFF"/>
        </w:rPr>
        <w:t>, kurio kvalifikacija rėmėsi</w:t>
      </w:r>
      <w:r w:rsidR="00793921">
        <w:rPr>
          <w:rFonts w:cs="Tahoma"/>
          <w:iCs/>
          <w:szCs w:val="16"/>
          <w:shd w:val="clear" w:color="auto" w:fill="FFFFFF"/>
        </w:rPr>
        <w:t>;</w:t>
      </w:r>
    </w:p>
    <w:p w14:paraId="7A7079E0" w14:textId="04029869" w:rsidR="00E53629" w:rsidRDefault="00793921" w:rsidP="005B4E02">
      <w:r>
        <w:rPr>
          <w:rFonts w:cs="Tahoma"/>
          <w:iCs/>
          <w:szCs w:val="16"/>
          <w:shd w:val="clear" w:color="auto" w:fill="FFFFFF"/>
        </w:rPr>
        <w:t xml:space="preserve">11.1.8. </w:t>
      </w:r>
      <w:r w:rsidR="00856A95">
        <w:rPr>
          <w:rFonts w:cs="Tahoma"/>
          <w:iCs/>
          <w:szCs w:val="16"/>
          <w:shd w:val="clear" w:color="auto" w:fill="FFFFFF"/>
        </w:rPr>
        <w:t>RANGOVUI</w:t>
      </w:r>
      <w:r w:rsidR="00856A95" w:rsidRPr="00856A95">
        <w:rPr>
          <w:rFonts w:cs="Tahoma"/>
          <w:iCs/>
          <w:szCs w:val="16"/>
          <w:shd w:val="clear" w:color="auto" w:fill="FFFFFF"/>
        </w:rPr>
        <w:t xml:space="preserve"> nesilaikant įsipareigojimų, susijusių su pasiūlymo vertinimo metu taikomais ekonomiškai naudingiausio pasiūlymo vertinimo kriterijais kainos ir sąnaudų ar kokybės santykiui nustatytų ar sąnaudoms apskaičiuoti: </w:t>
      </w:r>
      <w:r w:rsidR="004B56E9">
        <w:rPr>
          <w:rFonts w:cs="Tahoma"/>
          <w:iCs/>
          <w:szCs w:val="16"/>
          <w:shd w:val="clear" w:color="auto" w:fill="FFFFFF"/>
        </w:rPr>
        <w:t>(papildomo garantinio termino įrangai)</w:t>
      </w:r>
    </w:p>
    <w:p w14:paraId="3349E9A4" w14:textId="77777777" w:rsidR="005B4E02" w:rsidRDefault="005B4E02" w:rsidP="005B4E02">
      <w:r>
        <w:t>11.2. UŽSAKOVAS turi teisę vienašališkai nutraukti Pirkimo sutartį ir (ar) sutartį, kuria keičiama Pirkimo sutartis, jeigu:</w:t>
      </w:r>
    </w:p>
    <w:p w14:paraId="35950E86" w14:textId="0A4E8978" w:rsidR="005B4E02" w:rsidRDefault="005B4E02" w:rsidP="005B4E02">
      <w:r>
        <w:t xml:space="preserve">11.2.1. </w:t>
      </w:r>
      <w:r w:rsidR="00A82B34">
        <w:rPr>
          <w:rStyle w:val="Antrat1Diagrama"/>
          <w:b w:val="0"/>
          <w:szCs w:val="28"/>
        </w:rPr>
        <w:t>RANGOVUI</w:t>
      </w:r>
      <w:r w:rsidR="00A82B34" w:rsidRPr="0026322A">
        <w:rPr>
          <w:rStyle w:val="Antrat1Diagrama"/>
          <w:b w:val="0"/>
          <w:szCs w:val="28"/>
        </w:rPr>
        <w:t xml:space="preserve"> </w:t>
      </w:r>
      <w:r>
        <w:t xml:space="preserve">iškeliama </w:t>
      </w:r>
      <w:r w:rsidR="00AD0500" w:rsidRPr="00AD0500">
        <w:t xml:space="preserve">restruktūrizavimo arba </w:t>
      </w:r>
      <w:r>
        <w:t>bankroto byla</w:t>
      </w:r>
      <w:r w:rsidR="007614A6">
        <w:t>, RANGOVAS</w:t>
      </w:r>
      <w:r w:rsidR="007614A6" w:rsidRPr="007614A6">
        <w:t xml:space="preserve"> likviduojamas, sustabdo savo ūkinę veiklą arba kai įstatymuose ar kituose teisės aktuose nustatyta tvarka susidaro analogiška situacija ir šios aplinkybės trukdo tinkamai laiku vykdyti Pirkimo sutartimi prisiimtus įsipareigojimus</w:t>
      </w:r>
      <w:r>
        <w:t>;</w:t>
      </w:r>
    </w:p>
    <w:p w14:paraId="65007F92" w14:textId="6EE2D522" w:rsidR="005B4E02" w:rsidRDefault="005B4E02" w:rsidP="005B4E02">
      <w:r>
        <w:t xml:space="preserve">11.2.2. po raštiško UŽSAKOVO įspėjimo </w:t>
      </w:r>
      <w:r w:rsidR="00A82B34">
        <w:rPr>
          <w:rStyle w:val="Antrat1Diagrama"/>
          <w:b w:val="0"/>
          <w:szCs w:val="28"/>
        </w:rPr>
        <w:t>RANGOVAS</w:t>
      </w:r>
      <w:r w:rsidR="00A82B34" w:rsidRPr="0026322A">
        <w:rPr>
          <w:rStyle w:val="Antrat1Diagrama"/>
          <w:b w:val="0"/>
          <w:szCs w:val="28"/>
        </w:rPr>
        <w:t xml:space="preserve"> </w:t>
      </w:r>
      <w:r>
        <w:t xml:space="preserve">daugiau nei mėnesį nevykdo </w:t>
      </w:r>
      <w:r w:rsidR="001B5A6E">
        <w:t xml:space="preserve">Projektavimo paslaugų ar </w:t>
      </w:r>
      <w:r w:rsidR="001B5A6E" w:rsidRPr="001B5A6E">
        <w:t xml:space="preserve">Įrenginio įrengimo </w:t>
      </w:r>
      <w:r>
        <w:t>darbų kokybės užtikrinimo reikalavimų</w:t>
      </w:r>
      <w:r w:rsidR="00FE4A04">
        <w:t xml:space="preserve"> </w:t>
      </w:r>
      <w:r>
        <w:t>ar kitų Pirkimo sutarties sąlygų arba po raštiško UŽSAKOVO įspėjimo jas dar kartą pažeidžia;</w:t>
      </w:r>
    </w:p>
    <w:p w14:paraId="0BA5A5DE" w14:textId="7A8A7FF5" w:rsidR="005B4E02" w:rsidRDefault="005B4E02" w:rsidP="005B4E02">
      <w:r>
        <w:t>11.2.3. Pirkimo sutartis buvo pakeista, pažeidžiant Viešųjų pirkimų įstatymo nuostatas, reglamentuojančias sutarties pakeitimo sąlygas ir</w:t>
      </w:r>
      <w:r w:rsidR="00FE4A04">
        <w:t xml:space="preserve"> </w:t>
      </w:r>
      <w:r>
        <w:t>tvarką;</w:t>
      </w:r>
    </w:p>
    <w:p w14:paraId="6CD8FEED" w14:textId="77777777" w:rsidR="005B4E02" w:rsidRDefault="005B4E02" w:rsidP="005B4E02">
      <w:r>
        <w:t>11.2.4. kitais Pirkimo sutartyje ir Viešųjų pirkimų įstatyme numatytais atvejais.</w:t>
      </w:r>
    </w:p>
    <w:p w14:paraId="5BB8BCA9" w14:textId="273D0B7D" w:rsidR="005B4E02" w:rsidRDefault="005B4E02" w:rsidP="005B4E02">
      <w:r>
        <w:t xml:space="preserve">11.3. </w:t>
      </w:r>
      <w:r w:rsidR="00A82B34">
        <w:rPr>
          <w:rStyle w:val="Antrat1Diagrama"/>
          <w:b w:val="0"/>
          <w:szCs w:val="28"/>
        </w:rPr>
        <w:t>RANGOVAS</w:t>
      </w:r>
      <w:r w:rsidR="00A82B34" w:rsidRPr="0026322A">
        <w:rPr>
          <w:rStyle w:val="Antrat1Diagrama"/>
          <w:b w:val="0"/>
          <w:szCs w:val="28"/>
        </w:rPr>
        <w:t xml:space="preserve"> </w:t>
      </w:r>
      <w:r>
        <w:t>turi teisę vienašališkai nutraukti Pirkimo sutartį ir pareikalauti atlyginti nuostolius, jeigu:</w:t>
      </w:r>
    </w:p>
    <w:p w14:paraId="6E51BC17" w14:textId="11903A74" w:rsidR="005B4E02" w:rsidRDefault="005B4E02" w:rsidP="005B4E02">
      <w:r>
        <w:t>11.3.1. UŽSAKOVAS be pateisinamų priežasčių vėluoja apmokėti ilgiau kaip 20 (dvidešimt) kalendorinių dienų nuo Pirkimo sutarties 8</w:t>
      </w:r>
      <w:r w:rsidR="00FE4A04">
        <w:t xml:space="preserve"> </w:t>
      </w:r>
      <w:r>
        <w:t>skyriuje nurodytų terminų;</w:t>
      </w:r>
    </w:p>
    <w:p w14:paraId="174310D7" w14:textId="79872FD0" w:rsidR="005B4E02" w:rsidRDefault="005B4E02" w:rsidP="005B4E02">
      <w:r>
        <w:t>11.3.2. UŽSAKOVAS be pateisinamų priežasčių neatlieka nuo jo priklausančių veiksmų, dėl ko negalima tęsti Darbų daugiau kaip 30</w:t>
      </w:r>
      <w:r w:rsidR="00FE4A04">
        <w:t xml:space="preserve"> </w:t>
      </w:r>
      <w:r>
        <w:t>(trisdešimt) kalendorinių dienų iš eilės.</w:t>
      </w:r>
    </w:p>
    <w:p w14:paraId="5C832CA7" w14:textId="267921D2" w:rsidR="005B4E02" w:rsidRDefault="005B4E02" w:rsidP="005B4E02">
      <w:r>
        <w:t xml:space="preserve">11.4. Jeigu </w:t>
      </w:r>
      <w:r w:rsidR="001B5A6E" w:rsidRPr="001B5A6E">
        <w:t>Įreng</w:t>
      </w:r>
      <w:r w:rsidR="00E7665B">
        <w:t>os</w:t>
      </w:r>
      <w:r w:rsidR="001B5A6E" w:rsidRPr="001B5A6E">
        <w:t xml:space="preserve"> įrengimo </w:t>
      </w:r>
      <w:r w:rsidR="001B5A6E">
        <w:t xml:space="preserve">darbai </w:t>
      </w:r>
      <w:r>
        <w:t>sustabdomi ilgiau nei 90 (devyniasdešimt) dienų, kiekviena Pirkimo sutarties šalis gali vienašališkai nutraukti</w:t>
      </w:r>
      <w:r w:rsidR="00FE4A04">
        <w:t xml:space="preserve"> </w:t>
      </w:r>
      <w:r>
        <w:t xml:space="preserve">Pirkimo sutartį, pranešdama apie tai kitai šaliai raštu </w:t>
      </w:r>
      <w:r w:rsidR="008917F3" w:rsidRPr="008917F3">
        <w:t>ne vėliau kaip prieš 10 (dešimt) kalendorinių dienų</w:t>
      </w:r>
      <w:r>
        <w:t>.</w:t>
      </w:r>
    </w:p>
    <w:p w14:paraId="65C6DEE2" w14:textId="10134970" w:rsidR="005B4E02" w:rsidRDefault="005B4E02" w:rsidP="005B4E02">
      <w:r>
        <w:t xml:space="preserve">11.5. UŽSAKOVUI arba </w:t>
      </w:r>
      <w:r w:rsidR="00A82B34">
        <w:rPr>
          <w:rStyle w:val="Antrat1Diagrama"/>
          <w:b w:val="0"/>
          <w:szCs w:val="28"/>
        </w:rPr>
        <w:t>RANGOVUI</w:t>
      </w:r>
      <w:r w:rsidR="00A82B34" w:rsidRPr="0026322A">
        <w:rPr>
          <w:rStyle w:val="Antrat1Diagrama"/>
          <w:b w:val="0"/>
          <w:szCs w:val="28"/>
        </w:rPr>
        <w:t xml:space="preserve"> </w:t>
      </w:r>
      <w:r>
        <w:t xml:space="preserve">vienašališkai nutraukus Pirkimo sutartį </w:t>
      </w:r>
      <w:r w:rsidR="00A82B34">
        <w:rPr>
          <w:rStyle w:val="Antrat1Diagrama"/>
          <w:b w:val="0"/>
          <w:szCs w:val="28"/>
        </w:rPr>
        <w:t>RANGOVAS</w:t>
      </w:r>
      <w:r w:rsidR="00A82B34" w:rsidRPr="0026322A">
        <w:rPr>
          <w:rStyle w:val="Antrat1Diagrama"/>
          <w:b w:val="0"/>
          <w:szCs w:val="28"/>
        </w:rPr>
        <w:t xml:space="preserve"> </w:t>
      </w:r>
      <w:r>
        <w:t>privalo perduoti iki Pirkimo sutarties nutraukimo</w:t>
      </w:r>
      <w:r w:rsidR="00FE4A04">
        <w:t xml:space="preserve"> </w:t>
      </w:r>
      <w:r>
        <w:t xml:space="preserve">datos atliktus Darbus, Šalims pasirašant </w:t>
      </w:r>
      <w:r w:rsidR="004B56E9">
        <w:t>Atliktų darbų</w:t>
      </w:r>
      <w:r>
        <w:t xml:space="preserve"> aktą. UŽSAKOVAS privalo apmokėti tik už tinkamai</w:t>
      </w:r>
      <w:r w:rsidR="00FE4A04">
        <w:t xml:space="preserve"> </w:t>
      </w:r>
      <w:r>
        <w:t xml:space="preserve">atliktus Darbus, iš mokėtinų sumų išskaičiuojant netesybas ir nuostolius, jeigu Pirkimo sutartis nutraukiama dėl </w:t>
      </w:r>
      <w:r w:rsidR="00A82B34">
        <w:rPr>
          <w:rStyle w:val="Antrat1Diagrama"/>
          <w:b w:val="0"/>
          <w:szCs w:val="28"/>
        </w:rPr>
        <w:t>RANGOVO</w:t>
      </w:r>
      <w:r w:rsidR="00A82B34" w:rsidRPr="0026322A">
        <w:rPr>
          <w:rStyle w:val="Antrat1Diagrama"/>
          <w:b w:val="0"/>
          <w:szCs w:val="28"/>
        </w:rPr>
        <w:t xml:space="preserve"> </w:t>
      </w:r>
      <w:r>
        <w:t>kaltės.</w:t>
      </w:r>
    </w:p>
    <w:p w14:paraId="1280A755" w14:textId="77777777" w:rsidR="00DF3B27" w:rsidRDefault="00DF3B27" w:rsidP="005B4E02"/>
    <w:p w14:paraId="19617D7D" w14:textId="257EABC2" w:rsidR="005B4E02" w:rsidRDefault="005B4E02" w:rsidP="005B4E02">
      <w:pPr>
        <w:pStyle w:val="Antrat1"/>
      </w:pPr>
      <w:r>
        <w:t>Nenugalimos jėgos aplinkybės</w:t>
      </w:r>
    </w:p>
    <w:p w14:paraId="0C9B3EAD" w14:textId="4EF5007D" w:rsidR="005B4E02" w:rsidRDefault="005B4E02" w:rsidP="005B4E02">
      <w:r>
        <w:t>12.1. Šalis gali būti visiškai ar iš dalies atleidžiama nuo atsakomybės dėl ypatingų ir neišvengiamų aplinkybių – nenugalimos jėgos</w:t>
      </w:r>
      <w:r w:rsidR="00FE4A04">
        <w:t xml:space="preserve"> </w:t>
      </w:r>
      <w:r>
        <w:t xml:space="preserve">(force majeure), nustatytos ir jas patyrusios Šalies įrodytos pagal </w:t>
      </w:r>
      <w:r w:rsidR="00DB2DA6">
        <w:t>C</w:t>
      </w:r>
      <w:r>
        <w:t>ivilinį kodeksą, jeigu Šalis nedelsiant pranešė</w:t>
      </w:r>
      <w:r w:rsidR="00FE4A04">
        <w:t xml:space="preserve"> </w:t>
      </w:r>
      <w:r>
        <w:t>kitai Šaliai apie aplinkybes bei jų poveikį įsipareigojimų vykdymui.</w:t>
      </w:r>
    </w:p>
    <w:p w14:paraId="7D31A1F3" w14:textId="28209B18" w:rsidR="005B4E02" w:rsidRDefault="005B4E02" w:rsidP="005B4E02">
      <w:r>
        <w:t>12.2. Nenugalimos jėgos aplinkybių sąvoka apibrėžiama ir Šalių teisės, pareigos ir atsakomybė esant šioms aplinkybėms</w:t>
      </w:r>
      <w:r w:rsidR="00FE4A04">
        <w:t xml:space="preserve"> </w:t>
      </w:r>
      <w:r>
        <w:t xml:space="preserve">reglamentuojamos </w:t>
      </w:r>
      <w:r w:rsidR="00DB2DA6">
        <w:t>C</w:t>
      </w:r>
      <w:r>
        <w:t>ivilinio kodekso 6.212 straipsnyje bei „Atleidimo nuo atsakomybės esant nenugalimos jėgos</w:t>
      </w:r>
      <w:r w:rsidR="00FE4A04">
        <w:t xml:space="preserve"> </w:t>
      </w:r>
      <w:r>
        <w:t>(force majeure) aplinkybėms taisyklėse“ (1996 m. liepos 15 d. Lietuvos Respublikos Vyriausybės nutarimas Nr. 840 „Dėl Atleidimo nuo</w:t>
      </w:r>
      <w:r w:rsidR="00FE4A04">
        <w:t xml:space="preserve"> </w:t>
      </w:r>
      <w:r>
        <w:t>atsakomybės esant nenugalimos jėgos (force majeure) aplinkybėms taisyklių patvirtinimo“).</w:t>
      </w:r>
    </w:p>
    <w:p w14:paraId="3C352E26" w14:textId="738E83FA" w:rsidR="005B4E02" w:rsidRDefault="005B4E02" w:rsidP="005B4E02">
      <w:r>
        <w:t>12.3. Jei kuri nors Pirkimo sutarties Šalis mano, kad atsirado nenugalimos jėgos (force majeure) aplinkybės, dėl kurių ji negali vykdyti</w:t>
      </w:r>
      <w:r w:rsidR="00FE4A04">
        <w:t xml:space="preserve"> </w:t>
      </w:r>
      <w:r>
        <w:t>savo įsipareigojimų, ji nedelsdama (ne vėliau kaip per 3 (tris) darbo dienas nuo tokių aplinkybių atsiradimo ar sužinojimo apie jų</w:t>
      </w:r>
      <w:r w:rsidR="00FE4A04">
        <w:t xml:space="preserve"> </w:t>
      </w:r>
      <w:r>
        <w:t>atsiradimą) informuoja apie tai kitą Šalį, pranešdama apie aplinkybių pobūdį, galimą trukmę ir tikėtiną poveikį. Jei UŽSAKOVAS raštu</w:t>
      </w:r>
      <w:r w:rsidR="00FE4A04">
        <w:t xml:space="preserve"> </w:t>
      </w:r>
      <w:r>
        <w:t xml:space="preserve">nenurodo kitaip, </w:t>
      </w:r>
      <w:r w:rsidR="00A82B34">
        <w:rPr>
          <w:rStyle w:val="Antrat1Diagrama"/>
          <w:b w:val="0"/>
          <w:szCs w:val="28"/>
        </w:rPr>
        <w:t>RANGOVAS</w:t>
      </w:r>
      <w:r w:rsidR="00A82B34" w:rsidRPr="0026322A">
        <w:rPr>
          <w:rStyle w:val="Antrat1Diagrama"/>
          <w:b w:val="0"/>
          <w:szCs w:val="28"/>
        </w:rPr>
        <w:t xml:space="preserve"> </w:t>
      </w:r>
      <w:r>
        <w:t>toliau vykdo savo įsipareigojimus pagal Pirkimo sutartį tiek, kiek įmanoma, ir ieško alternatyvių būdų savo</w:t>
      </w:r>
      <w:r w:rsidR="00FE4A04">
        <w:t xml:space="preserve"> </w:t>
      </w:r>
      <w:r>
        <w:t>įsipareigojimams, kurių vykdyti nenugalimos jėgos (force majeure) aplinkybės netrukdo, vykdyti.</w:t>
      </w:r>
    </w:p>
    <w:p w14:paraId="5AA3EBF0" w14:textId="43626562" w:rsidR="005B4E02" w:rsidRDefault="005B4E02" w:rsidP="005B4E02">
      <w:r>
        <w:t xml:space="preserve">12.4. </w:t>
      </w:r>
      <w:r w:rsidR="00A82B34">
        <w:rPr>
          <w:rStyle w:val="Antrat1Diagrama"/>
          <w:b w:val="0"/>
          <w:szCs w:val="28"/>
        </w:rPr>
        <w:t>RANGOVAS</w:t>
      </w:r>
      <w:r w:rsidR="00A82B34" w:rsidRPr="0026322A">
        <w:rPr>
          <w:rStyle w:val="Antrat1Diagrama"/>
          <w:b w:val="0"/>
          <w:szCs w:val="28"/>
        </w:rPr>
        <w:t xml:space="preserve"> </w:t>
      </w:r>
      <w:r>
        <w:t>patvirtina, kad jis nežino apie nenugalimos jėgos aplinkybes (force majeure), kurių Pirkimo sutarties Šalys negali</w:t>
      </w:r>
      <w:r w:rsidR="00FE4A04">
        <w:t xml:space="preserve"> </w:t>
      </w:r>
      <w:r>
        <w:t>numatyti ar išvengti, nei kaip nors pašalinti ir dėl kurių visiškai ar iš dalies būtų neįmanoma vykdyti Pirkimo sutartyje nustatytų</w:t>
      </w:r>
      <w:r w:rsidR="00FE4A04">
        <w:t xml:space="preserve"> </w:t>
      </w:r>
      <w:r>
        <w:t>įsipareigojimų.</w:t>
      </w:r>
    </w:p>
    <w:p w14:paraId="2EB7BCC1" w14:textId="19A08925" w:rsidR="005B4E02" w:rsidRDefault="005B4E02" w:rsidP="005B4E02">
      <w:r>
        <w:t>12.5. Jeigu Pirkimo sutarties Šalis, kurią paveikė nenugalimos jėgos aplinkybės (force majeure), ėmėsi visų pagrįstų atsargos</w:t>
      </w:r>
      <w:r w:rsidR="00FE4A04">
        <w:t xml:space="preserve"> </w:t>
      </w:r>
      <w:r>
        <w:t>priemonių ir dėjo visas pastangas, kad sumažintų su tuo susijusias išlaidas, panaudojo visas reikiamas priemones, kad ši Pirkimo</w:t>
      </w:r>
      <w:r w:rsidR="00FE4A04">
        <w:t xml:space="preserve"> </w:t>
      </w:r>
      <w:r>
        <w:t>sutartis būtų tinkamai įvykdyta, Pirkimo sutarties Šalies nesugebėjimas įvykdyti Pirkimo sutartyje numatytų įsipareigojimų nebus</w:t>
      </w:r>
      <w:r w:rsidR="00FE4A04">
        <w:t xml:space="preserve"> </w:t>
      </w:r>
      <w:r>
        <w:t>traktuojamas kaip Pirkimo sutarties pažeidimas ar Pirkimo sutarties įsipareigojimų nevykdymas. Pagrindas atleisti Pirkimo sutarties Šalį</w:t>
      </w:r>
      <w:r w:rsidR="00FE4A04">
        <w:t xml:space="preserve"> </w:t>
      </w:r>
      <w:r>
        <w:t>nuo atsakomybės atsiranda nuo nenugalimos jėgos aplinkybių (force majeure) atsiradimo momento arba, jeigu apie ją nėra laiku</w:t>
      </w:r>
      <w:r w:rsidR="00FE4A04">
        <w:t xml:space="preserve"> </w:t>
      </w:r>
      <w:r>
        <w:t>pranešta, nuo pranešimo momento. Laiku nepranešusi apie nenugalimos jėgos aplinkybes (force majeure), įsipareigojimų nevykdanti</w:t>
      </w:r>
      <w:r w:rsidR="00FE4A04">
        <w:t xml:space="preserve"> </w:t>
      </w:r>
      <w:r>
        <w:t>Šalis tampa iš dalies atsakinga už nuostolių, kurių priešingu atveju būtų buvę išvengta, atlyginimą.</w:t>
      </w:r>
    </w:p>
    <w:p w14:paraId="437D52C5" w14:textId="0749518E" w:rsidR="005B4E02" w:rsidRDefault="005B4E02" w:rsidP="005B4E02">
      <w:r>
        <w:t>12.6. Jei nenugalimos jėgos (force majeure) aplinkybės trunka ilgiau kaip 180 (vienas šimtas aštuoniasdešimt) kalendorinių dienų,</w:t>
      </w:r>
      <w:r w:rsidR="00FE4A04">
        <w:t xml:space="preserve"> </w:t>
      </w:r>
      <w:r>
        <w:t xml:space="preserve">tuomet, nepaisant Pirkimo sutarties įvykdymo termino pratęsimo, kuris dėl minėtųjų aplinkybių gali būti </w:t>
      </w:r>
      <w:r w:rsidR="00A82B34">
        <w:rPr>
          <w:rStyle w:val="Antrat1Diagrama"/>
          <w:b w:val="0"/>
          <w:szCs w:val="28"/>
        </w:rPr>
        <w:t>RANGOVUI</w:t>
      </w:r>
      <w:r w:rsidR="00A82B34" w:rsidRPr="0026322A">
        <w:rPr>
          <w:rStyle w:val="Antrat1Diagrama"/>
          <w:b w:val="0"/>
          <w:szCs w:val="28"/>
        </w:rPr>
        <w:t xml:space="preserve"> </w:t>
      </w:r>
      <w:r>
        <w:t>suteiktas, bet kuri</w:t>
      </w:r>
      <w:r w:rsidR="00FE4A04">
        <w:t xml:space="preserve"> </w:t>
      </w:r>
      <w:r>
        <w:t>Pirkimo sutarties Šalis turi teisę nutraukti Pirkimo sutartį įspėdama apie tai kitą Šalį prieš 30 (trisdešimt) kalendorinių dienų. Jei</w:t>
      </w:r>
      <w:r w:rsidR="00FE4A04">
        <w:t xml:space="preserve"> </w:t>
      </w:r>
      <w:r>
        <w:t xml:space="preserve">pasibaigus šiam </w:t>
      </w:r>
      <w:r>
        <w:lastRenderedPageBreak/>
        <w:t>30 (trisdešimt) kalendorinių dienų laikotarpiui nenugalimos jėgos (force majeure) aplinkybės vis dar yra, Pirkimo</w:t>
      </w:r>
      <w:r w:rsidR="00FE4A04">
        <w:t xml:space="preserve"> </w:t>
      </w:r>
      <w:r>
        <w:t>sutartis nutraukiama ir pagal Pirkimo sutarties sąlygas Šalys atleidžiamos nuo tolesnio Pirkimo sutarties vykdymo.</w:t>
      </w:r>
    </w:p>
    <w:p w14:paraId="593CF614" w14:textId="77777777" w:rsidR="00DF3B27" w:rsidRDefault="00DF3B27" w:rsidP="005B4E02"/>
    <w:p w14:paraId="39DD2D3A" w14:textId="466E6D60" w:rsidR="005B4E02" w:rsidRDefault="005B4E02" w:rsidP="005B4E02">
      <w:pPr>
        <w:pStyle w:val="Antrat1"/>
      </w:pPr>
      <w:r>
        <w:t xml:space="preserve"> Ginčų sprendimas</w:t>
      </w:r>
    </w:p>
    <w:p w14:paraId="68C444F8" w14:textId="05EABFD7" w:rsidR="005B4E02" w:rsidRDefault="005B4E02" w:rsidP="005B4E02">
      <w:r>
        <w:t>13.1. Visus ginčus, klausimus ar nesutarimus dėl Pirkimo sutarties sąlygų, kurie gali atsirasti vykdant Pirkimo sutartį taip pat dėl to,</w:t>
      </w:r>
      <w:r w:rsidR="00FE4A04">
        <w:t xml:space="preserve"> </w:t>
      </w:r>
      <w:r>
        <w:t xml:space="preserve">kas neaptarta Pirkimo sutartyje, Šalys susitaria spręsti ir Pirkimo sutartį aiškinti vadovaudamosi </w:t>
      </w:r>
      <w:r w:rsidR="00FB5BAD">
        <w:t>C</w:t>
      </w:r>
      <w:r>
        <w:t>iviliniu kodeksu</w:t>
      </w:r>
      <w:r w:rsidR="00FE4A04">
        <w:t xml:space="preserve"> </w:t>
      </w:r>
      <w:r>
        <w:t>bei Lietuvos Respublikos viešuosius pirkimus reglamentuojančiais teisės aktais.</w:t>
      </w:r>
    </w:p>
    <w:p w14:paraId="2C476E38" w14:textId="5B0EA3DE" w:rsidR="005B4E02" w:rsidRDefault="005B4E02" w:rsidP="005B4E02">
      <w:r>
        <w:t>13.2. Šalys susitaria, kad kiekvienas ginčas, nesutarimas ar reikalavimas, kylantis iš Pirkimo sutarties ar su ja susijęs, turi būti</w:t>
      </w:r>
      <w:r w:rsidR="00FE4A04">
        <w:t xml:space="preserve"> </w:t>
      </w:r>
      <w:r>
        <w:t>sprendžiamas derybų būdu. Jeigu anksčiau nurodyti ginčai, nesutarimai ar reikalavimai negali būti išspręsti derybų keliu per 20</w:t>
      </w:r>
      <w:r w:rsidR="00FE4A04">
        <w:t xml:space="preserve"> </w:t>
      </w:r>
      <w:r>
        <w:t>(dvidešimt) kalendorinių dienų, tai Šalys susitaria spręsti juos Lietuvos Respublikos įstatymų nustatyta tvarka Lietuvos Respublikos</w:t>
      </w:r>
      <w:r w:rsidR="00FE4A04">
        <w:t xml:space="preserve"> </w:t>
      </w:r>
      <w:r>
        <w:t>teismuose.</w:t>
      </w:r>
    </w:p>
    <w:p w14:paraId="66EB53D3" w14:textId="77777777" w:rsidR="00DF3B27" w:rsidRDefault="00DF3B27" w:rsidP="005B4E02"/>
    <w:p w14:paraId="4B5C2DE3" w14:textId="008F7909" w:rsidR="005B4E02" w:rsidRDefault="005B4E02" w:rsidP="005B4E02">
      <w:pPr>
        <w:pStyle w:val="Antrat1"/>
      </w:pPr>
      <w:r>
        <w:t>Pirkimo sutarties galiojimo sąlygos</w:t>
      </w:r>
    </w:p>
    <w:p w14:paraId="7971A77C" w14:textId="186A95AB" w:rsidR="005B4E02" w:rsidRDefault="005B4E02" w:rsidP="005B4E02">
      <w:r>
        <w:t xml:space="preserve">14.1. Pirkimo sutartis įsigalioja, kai </w:t>
      </w:r>
      <w:r w:rsidR="00A82B34">
        <w:rPr>
          <w:rStyle w:val="Antrat1Diagrama"/>
          <w:b w:val="0"/>
          <w:szCs w:val="28"/>
        </w:rPr>
        <w:t>RANGOVAS</w:t>
      </w:r>
      <w:r w:rsidR="00A82B34" w:rsidRPr="0026322A">
        <w:rPr>
          <w:rStyle w:val="Antrat1Diagrama"/>
          <w:b w:val="0"/>
          <w:szCs w:val="28"/>
        </w:rPr>
        <w:t xml:space="preserve"> </w:t>
      </w:r>
      <w:r>
        <w:t>po Pirkimo sutarties pasirašymo pateikia UŽSAKOVUI reikalaujamą Pirkimo sutarties</w:t>
      </w:r>
      <w:r w:rsidR="00FE4A04">
        <w:t xml:space="preserve"> </w:t>
      </w:r>
      <w:r>
        <w:t>įvykdymo užtikrinimą</w:t>
      </w:r>
      <w:r w:rsidR="001B5A6E">
        <w:t xml:space="preserve"> (kai taikoma)</w:t>
      </w:r>
      <w:r>
        <w:t xml:space="preserve">. </w:t>
      </w:r>
      <w:r w:rsidR="00A82B34">
        <w:rPr>
          <w:rStyle w:val="Antrat1Diagrama"/>
          <w:b w:val="0"/>
          <w:szCs w:val="28"/>
        </w:rPr>
        <w:t>RANGOVUI</w:t>
      </w:r>
      <w:r w:rsidR="00A82B34" w:rsidRPr="0026322A">
        <w:rPr>
          <w:rStyle w:val="Antrat1Diagrama"/>
          <w:b w:val="0"/>
          <w:szCs w:val="28"/>
        </w:rPr>
        <w:t xml:space="preserve"> </w:t>
      </w:r>
      <w:r>
        <w:t xml:space="preserve">per </w:t>
      </w:r>
      <w:r w:rsidR="006708E5">
        <w:t xml:space="preserve">10 (dešimt) </w:t>
      </w:r>
      <w:r>
        <w:t>darbo dien</w:t>
      </w:r>
      <w:r w:rsidR="006708E5">
        <w:t>ų</w:t>
      </w:r>
      <w:r>
        <w:t xml:space="preserve"> nepateikus reikalaujamo Pirkimo sutarties įvykdymo užtikrinimo, laikoma, kad</w:t>
      </w:r>
      <w:r w:rsidR="00FE4A04">
        <w:t xml:space="preserve"> </w:t>
      </w:r>
      <w:r w:rsidR="00A82B34">
        <w:rPr>
          <w:rStyle w:val="Antrat1Diagrama"/>
          <w:b w:val="0"/>
          <w:szCs w:val="28"/>
        </w:rPr>
        <w:t>RANGOVAS</w:t>
      </w:r>
      <w:r w:rsidR="00A82B34" w:rsidRPr="0026322A">
        <w:rPr>
          <w:rStyle w:val="Antrat1Diagrama"/>
          <w:b w:val="0"/>
          <w:szCs w:val="28"/>
        </w:rPr>
        <w:t xml:space="preserve"> </w:t>
      </w:r>
      <w:r>
        <w:t>atsisakė sudaryti Pirkimo sutartį</w:t>
      </w:r>
      <w:r w:rsidR="001B5A6E">
        <w:t xml:space="preserve"> (kai taikoma)</w:t>
      </w:r>
      <w:r>
        <w:t>.</w:t>
      </w:r>
    </w:p>
    <w:p w14:paraId="18332713" w14:textId="461445FC" w:rsidR="005B4E02" w:rsidRDefault="005B4E02" w:rsidP="005B4E02">
      <w:r>
        <w:t>14.2. Pirkimo sutartis galioja iki visiško Pirkimo sutarties šalių įsipareigojimų įvykdymo</w:t>
      </w:r>
      <w:r w:rsidR="00064794" w:rsidRPr="00064794">
        <w:t xml:space="preserve"> arba Pirkimo sutarties nutraukimo Pirkimo sutartyje ar įstatymuose nustatytais atvejais</w:t>
      </w:r>
      <w:r>
        <w:t>.</w:t>
      </w:r>
    </w:p>
    <w:p w14:paraId="1FD923BC" w14:textId="70DAC89E" w:rsidR="005B4E02" w:rsidRDefault="005B4E02" w:rsidP="005B4E02">
      <w:r>
        <w:t>14.3. Jeigu kurios nors Pirkimo sutarties sąlygos paskelbiamos negaliojančiomis, kitos Pirkimo sutarties sąlygos lieka ir toliau galioti,</w:t>
      </w:r>
      <w:r w:rsidR="00FE4A04">
        <w:t xml:space="preserve"> </w:t>
      </w:r>
      <w:r>
        <w:t>jeigu jų negaliojimas nedaro kitos Pirkimo sutarties dalies tolesnį vykdymą neįmanomą.</w:t>
      </w:r>
    </w:p>
    <w:p w14:paraId="0CD4AE6E" w14:textId="294B26C7" w:rsidR="00DF3B27" w:rsidRDefault="00DF3B27" w:rsidP="005B4E02"/>
    <w:p w14:paraId="0B46D449" w14:textId="0DD824A7" w:rsidR="003A6C29" w:rsidRPr="007E1D7E" w:rsidRDefault="003A6C29" w:rsidP="003A6C29">
      <w:pPr>
        <w:pStyle w:val="Antrat1"/>
      </w:pPr>
      <w:r w:rsidRPr="007E1D7E">
        <w:t>Antikorupciniai įsipareigojimai</w:t>
      </w:r>
    </w:p>
    <w:p w14:paraId="374A9D22" w14:textId="19E4551F" w:rsidR="003A6C29" w:rsidRPr="007E1D7E" w:rsidRDefault="00F658DF" w:rsidP="00B3596C">
      <w:pPr>
        <w:pStyle w:val="Antrat2"/>
        <w:numPr>
          <w:ilvl w:val="0"/>
          <w:numId w:val="0"/>
        </w:numPr>
      </w:pPr>
      <w:r>
        <w:t xml:space="preserve">15.1. </w:t>
      </w:r>
      <w:r w:rsidR="00B615D4">
        <w:t>RANGOVAS</w:t>
      </w:r>
      <w:r w:rsidR="003A6C29" w:rsidRPr="007E1D7E">
        <w:t xml:space="preserve"> įsipareigoja vykdant šią Pirkimo sutartį užtikrinti, kad </w:t>
      </w:r>
      <w:r w:rsidR="00B615D4">
        <w:t>UŽSAKOVO</w:t>
      </w:r>
      <w:r w:rsidR="003A6C29" w:rsidRPr="007E1D7E">
        <w:t xml:space="preserve"> darbuotojai ir kiti jo vardu veikiantys asmenys nesiims neteisėtų veiksmų, siekdami daryti įtaką </w:t>
      </w:r>
      <w:r w:rsidR="00B615D4">
        <w:t>RANGOVO</w:t>
      </w:r>
      <w:r w:rsidR="003A6C29" w:rsidRPr="007E1D7E">
        <w:t xml:space="preserve"> sprendimams, gauti konfidencialios informacijos.</w:t>
      </w:r>
    </w:p>
    <w:p w14:paraId="447AE610" w14:textId="4BFC86BB" w:rsidR="003A6C29" w:rsidRDefault="00F658DF" w:rsidP="00F658DF">
      <w:pPr>
        <w:pStyle w:val="Antrat2"/>
        <w:numPr>
          <w:ilvl w:val="0"/>
          <w:numId w:val="0"/>
        </w:numPr>
      </w:pPr>
      <w:r>
        <w:t xml:space="preserve">15.2. </w:t>
      </w:r>
      <w:r w:rsidR="003A6C29">
        <w:t>Pirkimo s</w:t>
      </w:r>
      <w:r w:rsidR="003A6C29" w:rsidRPr="007E1D7E">
        <w:t xml:space="preserve">utarties Šalys įsipareigoja apie korupcinio pobūdžio veikas, susijusias su šios </w:t>
      </w:r>
      <w:r>
        <w:t>Pirkimo s</w:t>
      </w:r>
      <w:r w:rsidR="003A6C29" w:rsidRPr="007E1D7E">
        <w:t>utarties vykdymu, pranešti teisės aktų nustatyta tvarka.</w:t>
      </w:r>
    </w:p>
    <w:p w14:paraId="4611C10B" w14:textId="77777777" w:rsidR="004C389F" w:rsidRDefault="004C389F" w:rsidP="004C389F"/>
    <w:p w14:paraId="3044DC39" w14:textId="59F5BD8D" w:rsidR="004C389F" w:rsidRPr="006779E4" w:rsidRDefault="004C389F" w:rsidP="004C389F">
      <w:pPr>
        <w:rPr>
          <w:b/>
          <w:bCs/>
        </w:rPr>
      </w:pPr>
      <w:r w:rsidRPr="006779E4">
        <w:rPr>
          <w:b/>
          <w:bCs/>
        </w:rPr>
        <w:t>1</w:t>
      </w:r>
      <w:r>
        <w:rPr>
          <w:b/>
          <w:bCs/>
        </w:rPr>
        <w:t>6</w:t>
      </w:r>
      <w:r w:rsidRPr="006779E4">
        <w:rPr>
          <w:b/>
          <w:bCs/>
        </w:rPr>
        <w:t>. Asmens duomenų tvarkymas</w:t>
      </w:r>
    </w:p>
    <w:p w14:paraId="5CC1484D" w14:textId="37E42B2D" w:rsidR="004C389F" w:rsidRDefault="004C389F" w:rsidP="004C389F">
      <w:r>
        <w:t xml:space="preserve">16.1. 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 Šalys įsipareigoja tinkamai informuoti visus fizinius asmenis (darbuotojus, savo subtiekėjų </w:t>
      </w:r>
      <w:r w:rsidR="00C031B8">
        <w:t xml:space="preserve">(subrangovų) </w:t>
      </w:r>
      <w:r>
        <w:t>darbuotojus ir kitus atstovus), kurie bus pasitelkti Pirkimo sutarčiai vykdyti, apie tai, kad jų asmens duomenys bus Šalių tvarkomi Pirkimo sutarties vykdymo tikslais.</w:t>
      </w:r>
    </w:p>
    <w:p w14:paraId="7DFFAAC1" w14:textId="28627E04" w:rsidR="004C389F" w:rsidRDefault="004C389F" w:rsidP="004C389F">
      <w:r>
        <w:t xml:space="preserve">16.2. Kiekviena Šalis kitos Šalies pateiktus jos darbuotojų, įgaliotų asmenų, subtiekėjų </w:t>
      </w:r>
      <w:r w:rsidR="00C031B8">
        <w:t xml:space="preserve">(subrangovų) </w:t>
      </w:r>
      <w:r>
        <w:t>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5446A6D2" w14:textId="3D46C75A" w:rsidR="004C389F" w:rsidRDefault="004C389F" w:rsidP="004C389F">
      <w:r>
        <w:t>16.3. 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357AB81B" w14:textId="18BD2B33" w:rsidR="004C389F" w:rsidRDefault="004C389F" w:rsidP="004C389F">
      <w:r>
        <w:t xml:space="preserve">16.4. Kiekviena Šalis kitos Šalies pateiktus asmens duomenis gali teikti šiems duomenų gavėjams: techninės ir programinės įrangos, naudojamos asmens duomenų tvarkymui, ir su tuo susijusių </w:t>
      </w:r>
      <w:r w:rsidR="008D5033">
        <w:t>Darb</w:t>
      </w:r>
      <w:r w:rsidR="00BD4716">
        <w:t>ų rangovams</w:t>
      </w:r>
      <w:r>
        <w:t xml:space="preserve">, Šalies naudojamų informacinių ir ryšių technologijų priežiūrą ir aptarnavimą vykdantiems </w:t>
      </w:r>
      <w:r w:rsidR="00BD4716">
        <w:t>Darbų rangovams,</w:t>
      </w:r>
      <w:r>
        <w:t xml:space="preserve"> Viešųjų pirkimų tarnybai, kitiems duomenų gavėjams, kuriems asmens duomenys turi būti teikiami vadovaujantis Šaliai taikomais teisės aktų reikalavimais. </w:t>
      </w:r>
      <w:r w:rsidR="00BD4716">
        <w:t>RAN</w:t>
      </w:r>
      <w:r w:rsidR="004E1593">
        <w:t>GOVAS</w:t>
      </w:r>
      <w:r>
        <w:t xml:space="preserve"> </w:t>
      </w:r>
      <w:r w:rsidR="004E1593">
        <w:t>UŽSAKOVO</w:t>
      </w:r>
      <w:r>
        <w:t xml:space="preserve"> pateiktus asmens duomenis gali teikti asmenims, kuriuos jis turi teisę pasitelkti šios Pirkimo sutarties vykdymui.</w:t>
      </w:r>
    </w:p>
    <w:p w14:paraId="3FF5BA47" w14:textId="2F00CBC6" w:rsidR="004C389F" w:rsidRDefault="004C389F" w:rsidP="004C389F">
      <w:r>
        <w:t>16.5. Kiekviena Šalis įsipareigoja visus fizinius asmenis, kurių asmens duomenis perduoda kitai Šaliai, tinkamai informuoti apie jų asmens duomenų perdavimą.</w:t>
      </w:r>
    </w:p>
    <w:p w14:paraId="50F800CC" w14:textId="4FD71829" w:rsidR="004C389F" w:rsidRDefault="004C389F" w:rsidP="004C389F">
      <w:r>
        <w:t>16.6. Šalys pažymi, kad fiziniai asmenys, kurie yra pasitelkti Pirkimo sutarčiai su Šalimis vykdyti ir išvardinti Pirkimo sutartyje, yra supažindinti su Pirkimo sutartyje pateiktais jų asmeniniais duomenimis, ir Šalies nustatyta tvarka tam davė savo sutikimą.</w:t>
      </w:r>
    </w:p>
    <w:p w14:paraId="5886938D" w14:textId="11DD461D" w:rsidR="004C389F" w:rsidRPr="004C389F" w:rsidRDefault="004C389F" w:rsidP="006779E4">
      <w:r>
        <w:t>16.7. Asmens duomenų tvarkymas gali būti aptariamas papildomu Šalių susitarimu, pridedamu prie Pirkimo sutarties (kai jis yra sudaromas).</w:t>
      </w:r>
    </w:p>
    <w:p w14:paraId="431B598A" w14:textId="77777777" w:rsidR="003A6C29" w:rsidRDefault="003A6C29" w:rsidP="005B4E02"/>
    <w:p w14:paraId="4882EFF2" w14:textId="0EE2BFD2" w:rsidR="00CD4900" w:rsidRPr="006779E4" w:rsidRDefault="00CD4900" w:rsidP="00CD4900">
      <w:pPr>
        <w:rPr>
          <w:b/>
          <w:bCs/>
        </w:rPr>
      </w:pPr>
      <w:r w:rsidRPr="006779E4">
        <w:rPr>
          <w:b/>
          <w:bCs/>
        </w:rPr>
        <w:t>17. Susirašinėjimas</w:t>
      </w:r>
    </w:p>
    <w:p w14:paraId="623BE2F7" w14:textId="5402C139" w:rsidR="00CD4900" w:rsidRDefault="00CD4900" w:rsidP="00CD4900">
      <w:r>
        <w:t>17.1. Visi pranešimai, sutikimai ir kitas susižinojimas, kuriuos Šalis gali pateikti pagal šią Pirkimo sutartį, teikiami lietuvių kalba. Visa informacija, įspėjimai ar pranešimai, susiję su šia Pirkimo sutartimi, privalo būti raštiški ir turi būti siunčiami elektroniniu paštu, registruotu laišku ar kurjeriniu paštu (su patvirtinimu apie įteikimą) arba įteikiami pasirašytinai Pirkimo sutarties rekvizituose nurodytais adresais kitai Pirkimo sutarties Šaliai. Pranešimai kitai Pirkimo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 gavimo patvirtinime nurodytą dieną. Jeigu pranešimas siunčiamas keliais skirtingais būdais, laikoma, kad gavėjas jį gavo tada, kai jis gavo pirmesnį pranešimą.</w:t>
      </w:r>
    </w:p>
    <w:p w14:paraId="186C1DF6" w14:textId="34A05499" w:rsidR="004C389F" w:rsidRDefault="00CD4900" w:rsidP="00CD4900">
      <w:r>
        <w:t>17.2. Jei pasikeičia Šalies adresas ir (ar) kiti Pirkimo sutartyje nurodyti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Pirkimo sutarties sąlygoms arba ji negavo jokio pranešimo, išsiųsto pagal tuos duomenis.</w:t>
      </w:r>
    </w:p>
    <w:p w14:paraId="2271D178" w14:textId="77777777" w:rsidR="00CD4900" w:rsidRDefault="00CD4900" w:rsidP="005B4E02"/>
    <w:p w14:paraId="1EA8C85B" w14:textId="77777777" w:rsidR="00CD4900" w:rsidRDefault="00CD4900" w:rsidP="005B4E02"/>
    <w:p w14:paraId="683CA2C2" w14:textId="442B7DBD" w:rsidR="005B4E02" w:rsidRDefault="00C031B8" w:rsidP="00C031B8">
      <w:pPr>
        <w:pStyle w:val="Antrat1"/>
        <w:numPr>
          <w:ilvl w:val="0"/>
          <w:numId w:val="0"/>
        </w:numPr>
      </w:pPr>
      <w:r>
        <w:t xml:space="preserve">18. </w:t>
      </w:r>
      <w:r w:rsidR="005B4E02">
        <w:t>Baigiamosios nuostatos</w:t>
      </w:r>
    </w:p>
    <w:p w14:paraId="30734AD8" w14:textId="255D8216" w:rsidR="005B4E02" w:rsidRDefault="005B4E02" w:rsidP="005B4E02">
      <w:r>
        <w:t>1</w:t>
      </w:r>
      <w:r w:rsidR="00433917">
        <w:t>8</w:t>
      </w:r>
      <w:r>
        <w:t xml:space="preserve">.1. </w:t>
      </w:r>
      <w:r w:rsidR="00303E6D" w:rsidRPr="00303E6D">
        <w:t xml:space="preserve">Pirkimo sutartis yra elektroniniu būdu suformuota CPO LT Elektroniniame kataloge, remiantis standartine Pirkimo sutarties forma be pakeitimų, išskyrus įterptą informaciją, kuri buvo Elektroniniame kataloge pateikta </w:t>
      </w:r>
      <w:r w:rsidR="00303E6D">
        <w:t>UŽSAKOVO</w:t>
      </w:r>
      <w:r w:rsidR="00303E6D" w:rsidRPr="00303E6D">
        <w:t xml:space="preserve"> ir </w:t>
      </w:r>
      <w:r w:rsidR="00303E6D">
        <w:t xml:space="preserve">RANGOVO. </w:t>
      </w:r>
      <w:r w:rsidR="008227FF" w:rsidRPr="00A1067E">
        <w:t>Pirkimo sutartis negali būti sudaroma ir vykdoma, jei ji buvo suformuota ne Elektroniniame kataloge</w:t>
      </w:r>
      <w:r w:rsidR="008227FF">
        <w:t xml:space="preserve">. </w:t>
      </w:r>
    </w:p>
    <w:p w14:paraId="0ABE8B43" w14:textId="5246BE19" w:rsidR="005B4E02" w:rsidRDefault="005B4E02" w:rsidP="005B4E02">
      <w:r>
        <w:t>1</w:t>
      </w:r>
      <w:r w:rsidR="000F2DA0">
        <w:t>8</w:t>
      </w:r>
      <w:r>
        <w:t xml:space="preserve">.2. </w:t>
      </w:r>
      <w:r w:rsidR="00B31774">
        <w:t>Pirkimo sutartis yra vieša</w:t>
      </w:r>
      <w:r w:rsidR="00DD3158" w:rsidRPr="00DD3158">
        <w:t xml:space="preserve"> ir </w:t>
      </w:r>
      <w:r w:rsidR="00DD3158">
        <w:t>UŽSAKOVAS</w:t>
      </w:r>
      <w:r w:rsidR="00DD3158" w:rsidRPr="00DD3158">
        <w:t xml:space="preserve"> turi teisę ją viešinti teisės aktų nustatyta tvarka. Šalys supranta ir patvirtina, kad Pirkimo sutarties ir Pirkimo sutarties priedų sąlygos nelaikomos konfidencialia informacija</w:t>
      </w:r>
      <w:r w:rsidR="00B31774">
        <w:t>. Šalys laiko paslaptyje savo kontrahento darbo veiklos principus ir metodus, kuriuos sužinojo vykdant Pirkimo sutartį, išskyrus atvejus, kai ši informacija yra vieša arba turi būti atskleista įstatymų numatytais atvejais.</w:t>
      </w:r>
      <w:r>
        <w:t>.</w:t>
      </w:r>
    </w:p>
    <w:p w14:paraId="7B5261F4" w14:textId="015D6B92" w:rsidR="005B4E02" w:rsidRDefault="005B4E02" w:rsidP="005B4E02">
      <w:r>
        <w:t>1</w:t>
      </w:r>
      <w:r w:rsidR="000F2DA0">
        <w:t>8</w:t>
      </w:r>
      <w:r>
        <w:t xml:space="preserve">.3. </w:t>
      </w:r>
      <w:r w:rsidR="00B31774" w:rsidRPr="00C445EF">
        <w:t>Pirkimo sutarčiai ir visoms iš šios Pirkimo sutarties atsirandančioms teisėms ir pareigoms taikomi Lietuvos Respublikos įstatymai bei kiti norminiai teisės aktai. Pirkimo sutartis sudaryta ir turi būti aiškinama pagal Lietuvos Respublikos teisę</w:t>
      </w:r>
      <w:r w:rsidR="00B31774">
        <w:t xml:space="preserve">. </w:t>
      </w:r>
      <w:r w:rsidR="000F2DA0" w:rsidRPr="000F2DA0">
        <w:t>Visus kitus klausimus, kurie neaptarti Pirkimo sutartyje, reguliuoja Lietuvos Respublikos teisės aktai</w:t>
      </w:r>
      <w:r w:rsidR="00B31774">
        <w:t>.</w:t>
      </w:r>
      <w:r>
        <w:t>.</w:t>
      </w:r>
    </w:p>
    <w:p w14:paraId="16AE2A18" w14:textId="77F47802" w:rsidR="005B4E02" w:rsidRDefault="003A6C29" w:rsidP="005B4E02">
      <w:r>
        <w:t>1</w:t>
      </w:r>
      <w:r w:rsidR="0025744E">
        <w:t>8</w:t>
      </w:r>
      <w:r w:rsidR="005B4E02">
        <w:t>.4. Nė viena Šalis neturi teisės perleisti visų arba dalies teisių ir pareigų pagal šią Pirkimo sutartį jokiai trečiajai šaliai be išankstinio</w:t>
      </w:r>
      <w:r w:rsidR="00FE4A04">
        <w:t xml:space="preserve"> </w:t>
      </w:r>
      <w:r w:rsidR="005B4E02">
        <w:t>raštiško kitos Šalies sutikimo, išskyrus piniginio reikalavimo perleidimą pagal faktoringo sutartį su trečiuoju asmeniu (finansuotoju).</w:t>
      </w:r>
      <w:r w:rsidR="00FE4A04">
        <w:t xml:space="preserve"> </w:t>
      </w:r>
      <w:r w:rsidR="005B4E02">
        <w:t>Šalys susitaria, kad piniginio reikalavimo, kylančio iš Pirkimo sutarties, perleidimas trečiajam asmeniui (finansuotojui) nekeičia Šalių</w:t>
      </w:r>
      <w:r w:rsidR="00FE4A04">
        <w:t xml:space="preserve"> </w:t>
      </w:r>
      <w:r w:rsidR="005B4E02">
        <w:t>kitų tarpusavio teisių ir pareigų, nustatytų Pirkimo sutartyje ir teisės aktuose.</w:t>
      </w:r>
    </w:p>
    <w:p w14:paraId="15FD51D9" w14:textId="559C1581" w:rsidR="005B4E02" w:rsidRDefault="003A6C29" w:rsidP="005B4E02">
      <w:r>
        <w:t>1</w:t>
      </w:r>
      <w:r w:rsidR="0025744E">
        <w:t>8</w:t>
      </w:r>
      <w:r w:rsidR="005B4E02">
        <w:t>.5. Pirkimo sutartis sudaroma lietuvių kalba. Kiekviena Šalis padengs savo išlaidas, susijusias su Pirkimo sutarties sudarymu, Pirkimo sutarties pasirašymu, ir vykdymu, išskyrus atvejus, aiškiai nurodytus Pirkimo sutartyje.</w:t>
      </w:r>
    </w:p>
    <w:p w14:paraId="6C19B03E" w14:textId="5FF1C6A2" w:rsidR="005B4E02" w:rsidRDefault="003A6C29" w:rsidP="005B4E02">
      <w:r>
        <w:t>1</w:t>
      </w:r>
      <w:r w:rsidR="0025744E">
        <w:t>8</w:t>
      </w:r>
      <w:r w:rsidR="005B4E02">
        <w:t xml:space="preserve">.6. Bet kokius mokesčius, kuriais gali būti apmokestinamos sumos, kurias gauna </w:t>
      </w:r>
      <w:r w:rsidR="00A82B34">
        <w:rPr>
          <w:rStyle w:val="Antrat1Diagrama"/>
          <w:b w:val="0"/>
          <w:szCs w:val="28"/>
        </w:rPr>
        <w:t>RANGOVAS</w:t>
      </w:r>
      <w:r w:rsidR="00A82B34" w:rsidRPr="0026322A">
        <w:rPr>
          <w:rStyle w:val="Antrat1Diagrama"/>
          <w:b w:val="0"/>
          <w:szCs w:val="28"/>
        </w:rPr>
        <w:t xml:space="preserve"> </w:t>
      </w:r>
      <w:r w:rsidR="005B4E02">
        <w:t>arba UŽSAKOVAS Pirkimo sutarties</w:t>
      </w:r>
      <w:r w:rsidR="00FE4A04">
        <w:t xml:space="preserve"> </w:t>
      </w:r>
      <w:r w:rsidR="005B4E02">
        <w:t xml:space="preserve">pagrindu, privalės sumokėti atitinkamai pats </w:t>
      </w:r>
      <w:r w:rsidR="00A82B34">
        <w:rPr>
          <w:rStyle w:val="Antrat1Diagrama"/>
          <w:b w:val="0"/>
          <w:szCs w:val="28"/>
        </w:rPr>
        <w:t>RANGOVAS</w:t>
      </w:r>
      <w:r w:rsidR="00A82B34" w:rsidRPr="0026322A">
        <w:rPr>
          <w:rStyle w:val="Antrat1Diagrama"/>
          <w:b w:val="0"/>
          <w:szCs w:val="28"/>
        </w:rPr>
        <w:t xml:space="preserve"> </w:t>
      </w:r>
      <w:r w:rsidR="005B4E02">
        <w:t>arba UŽSAKOVAS.</w:t>
      </w:r>
    </w:p>
    <w:p w14:paraId="308B3422" w14:textId="595E2DB6" w:rsidR="005B4E02" w:rsidRDefault="003A6C29" w:rsidP="005B4E02">
      <w:r>
        <w:t>1</w:t>
      </w:r>
      <w:r w:rsidR="0025744E">
        <w:t>8</w:t>
      </w:r>
      <w:r w:rsidR="005B4E02">
        <w:t>.7. Pirkimo sutartis sudaroma 2 (dviem) vienodą juridinę galią turinčiais egzemplioriais – po vieną kiekvienai iš Šalių</w:t>
      </w:r>
      <w:r w:rsidR="001B5A6E">
        <w:t xml:space="preserve"> (ši nuostata netaikoma, jei sutartis pasirašoma el. parašais)</w:t>
      </w:r>
      <w:r w:rsidR="005B4E02">
        <w:t>.</w:t>
      </w:r>
    </w:p>
    <w:p w14:paraId="11557B58" w14:textId="0D0C786F" w:rsidR="00E53629" w:rsidRDefault="003A6C29" w:rsidP="00E53629">
      <w:r>
        <w:t>1</w:t>
      </w:r>
      <w:r w:rsidR="0025744E">
        <w:t>8</w:t>
      </w:r>
      <w:r w:rsidR="005B4E02">
        <w:t xml:space="preserve">.8. </w:t>
      </w:r>
      <w:r w:rsidR="00E53629">
        <w:t xml:space="preserve">RANGOVO įsipareigojimai dėl kvalifikacijos ir aplinkos apsaugos priemonių taikymo: </w:t>
      </w:r>
    </w:p>
    <w:p w14:paraId="4ADE71A9" w14:textId="32750195" w:rsidR="00E53629" w:rsidRDefault="00E53629" w:rsidP="00E53629">
      <w:r>
        <w:t>1</w:t>
      </w:r>
      <w:r w:rsidR="0025744E">
        <w:t>8</w:t>
      </w:r>
      <w:r>
        <w:t xml:space="preserve">.8.1. Jeigu pirkimo vykdymo metu nebuvo tikrinama </w:t>
      </w:r>
      <w:r>
        <w:rPr>
          <w:rStyle w:val="Antrat1Diagrama"/>
          <w:b w:val="0"/>
          <w:szCs w:val="28"/>
        </w:rPr>
        <w:t>RANGOVO</w:t>
      </w:r>
      <w:r w:rsidRPr="0026322A">
        <w:rPr>
          <w:rStyle w:val="Antrat1Diagrama"/>
          <w:b w:val="0"/>
          <w:szCs w:val="28"/>
        </w:rPr>
        <w:t xml:space="preserve"> </w:t>
      </w:r>
      <w:r>
        <w:t xml:space="preserve">kvalifikacija dėl teisės verstis atitinkama veikla arba buvo tikrinama ne visa apimtimi, </w:t>
      </w:r>
      <w:r>
        <w:rPr>
          <w:rStyle w:val="Antrat1Diagrama"/>
          <w:b w:val="0"/>
          <w:szCs w:val="28"/>
        </w:rPr>
        <w:t>RANGOVAS</w:t>
      </w:r>
      <w:r w:rsidRPr="0026322A">
        <w:rPr>
          <w:rStyle w:val="Antrat1Diagrama"/>
          <w:b w:val="0"/>
          <w:szCs w:val="28"/>
        </w:rPr>
        <w:t xml:space="preserve"> </w:t>
      </w:r>
      <w:r>
        <w:t>įsipareigoja UŽSAKOVUI, kad Pirkimo sutartį vykdys tik tokią teisę turintys asmenys;</w:t>
      </w:r>
    </w:p>
    <w:p w14:paraId="65BE1F8A" w14:textId="6CC3CEF7" w:rsidR="00E53629" w:rsidRDefault="00E53629" w:rsidP="00E53629">
      <w:r>
        <w:t>1</w:t>
      </w:r>
      <w:r w:rsidR="0025744E">
        <w:t>8</w:t>
      </w:r>
      <w:r>
        <w:t>.8.2. visą Pirkimo sutarties galiojimo laikotarpį RANGOVO kvalifikacija atitiks pirkimo dokumentuose nustatytus reikalavimus ir bus taikomi  aplinkos apsaugos vadybos sistemų  arba lygiaverčiai standartai, nurodyti RANGOVO paraiškoje</w:t>
      </w:r>
      <w:r w:rsidRPr="00E53629">
        <w:t xml:space="preserve"> </w:t>
      </w:r>
      <w:r>
        <w:t>viešajam pirkimui</w:t>
      </w:r>
      <w:r w:rsidRPr="00E53629">
        <w:t xml:space="preserve"> „</w:t>
      </w:r>
      <w:r w:rsidR="004853EF" w:rsidRPr="004853EF">
        <w:rPr>
          <w:rStyle w:val="Antrat1Diagrama"/>
          <w:rFonts w:cs="Tahoma"/>
          <w:b w:val="0"/>
          <w:szCs w:val="16"/>
        </w:rPr>
        <w:t>Elektros generatorių, įskaitant projektavimo paslaugas ir įrengimo darbus, centralizuotas viešasis pirkimas, taikant dinaminę pirkimo sistemą</w:t>
      </w:r>
      <w:r w:rsidR="004853EF" w:rsidRPr="003A25B6">
        <w:rPr>
          <w:szCs w:val="16"/>
        </w:rPr>
        <w:t>“</w:t>
      </w:r>
      <w:r w:rsidR="004853EF" w:rsidRPr="0006516B">
        <w:rPr>
          <w:szCs w:val="16"/>
        </w:rPr>
        <w:t xml:space="preserve"> Nr. </w:t>
      </w:r>
      <w:r w:rsidR="004853EF" w:rsidRPr="004853EF">
        <w:rPr>
          <w:bCs/>
          <w:szCs w:val="16"/>
        </w:rPr>
        <w:t>676559</w:t>
      </w:r>
      <w:r w:rsidR="00097A81">
        <w:t>.</w:t>
      </w:r>
    </w:p>
    <w:p w14:paraId="5547C2CD" w14:textId="2EE7BE23" w:rsidR="005B4E02" w:rsidRDefault="003A6C29" w:rsidP="005B4E02">
      <w:r>
        <w:t>1</w:t>
      </w:r>
      <w:r w:rsidR="0025744E">
        <w:t>8</w:t>
      </w:r>
      <w:r w:rsidR="005B4E02">
        <w:t xml:space="preserve">.9. </w:t>
      </w:r>
      <w:r w:rsidR="00A82B34">
        <w:rPr>
          <w:rStyle w:val="Antrat1Diagrama"/>
          <w:b w:val="0"/>
          <w:szCs w:val="28"/>
        </w:rPr>
        <w:t>RANGOVO</w:t>
      </w:r>
      <w:r w:rsidR="00A82B34" w:rsidRPr="0026322A">
        <w:rPr>
          <w:rStyle w:val="Antrat1Diagrama"/>
          <w:b w:val="0"/>
          <w:szCs w:val="28"/>
        </w:rPr>
        <w:t xml:space="preserve"> </w:t>
      </w:r>
      <w:r w:rsidR="005B4E02">
        <w:t>apskaita privalo būti vedama taip, kad būtų galima įvertinti pateiktų apmokėjimui pagal Pirkimo sutartį sąskaitų faktūrų</w:t>
      </w:r>
      <w:r w:rsidR="00FE4A04">
        <w:t xml:space="preserve"> </w:t>
      </w:r>
      <w:r w:rsidR="005B4E02">
        <w:t>teisingumą. Visi sąnaudas ir pajamas pagal Pirkimo sutartį patvirtinantys dokumentai turi būti saugomi 10 (dešimt) metų nuo galutinio</w:t>
      </w:r>
      <w:r w:rsidR="00FE4A04">
        <w:t xml:space="preserve"> </w:t>
      </w:r>
      <w:r w:rsidR="005B4E02">
        <w:t>mokėjimo pagal Pirkimo sutartį.</w:t>
      </w:r>
    </w:p>
    <w:p w14:paraId="74BD5F17" w14:textId="7FEA2804" w:rsidR="0003523E" w:rsidRDefault="0003523E" w:rsidP="0003523E">
      <w:r>
        <w:t>18.10. Šią Pirkimo sutartį pasirašantis RANGOVO atstovas patvirtina, kad veikia neviršydamas jam suteiktų įgalinimų, kurie jam suteikti nepažeidžiant Lietuvos Respublikos įstatymų, RANGOVO įstatų ir (ar) kitų steigimo dokumentų, RANGOVO valdymo organų sprendimų bei jais patvirtintų reglamentų ir kitų teisės aktų reikalavimų.</w:t>
      </w:r>
    </w:p>
    <w:p w14:paraId="14675C33" w14:textId="28BD5F07" w:rsidR="0025744E" w:rsidRDefault="0003523E" w:rsidP="0003523E">
      <w:r>
        <w:t>18.11. Šią Pirkimo sutartį pasirašantys Šalių atstovai patvirtina, kad Pirkimo sutartis sudaryta be ekonominio spaudimo, laisva Pirkimo sutarties Šalių valia, ją pasirašantys Pirkimo sutarties Šalių atstovai Pirkimo sutartį perskaitė, suprato jos turinį, pasekmes ir jos sudarymas visiškai atitinka Šalių valią, ketinimus ir interesus.</w:t>
      </w:r>
    </w:p>
    <w:p w14:paraId="21FADACA" w14:textId="77777777" w:rsidR="0025744E" w:rsidRDefault="0025744E" w:rsidP="005B4E02"/>
    <w:p w14:paraId="17BC5D67" w14:textId="77777777" w:rsidR="00E131BA" w:rsidRDefault="00E131BA" w:rsidP="005B4E02"/>
    <w:p w14:paraId="3D0919B9" w14:textId="0B015627" w:rsidR="005B4E02" w:rsidRDefault="00CF303F" w:rsidP="00CF303F">
      <w:pPr>
        <w:pStyle w:val="Antrat1"/>
        <w:numPr>
          <w:ilvl w:val="0"/>
          <w:numId w:val="0"/>
        </w:numPr>
      </w:pPr>
      <w:r>
        <w:t>19.</w:t>
      </w:r>
      <w:r w:rsidR="005B4E02">
        <w:t xml:space="preserve"> Pirkimo sutarties dokumentai</w:t>
      </w:r>
    </w:p>
    <w:p w14:paraId="4AF2521D" w14:textId="0B76077B" w:rsidR="005B4E02" w:rsidRDefault="003A6C29" w:rsidP="005B4E02">
      <w:r>
        <w:t>1</w:t>
      </w:r>
      <w:r w:rsidR="00CF303F">
        <w:t>9</w:t>
      </w:r>
      <w:r w:rsidR="005B4E02">
        <w:t>.1. Prie Pirkimo sutarties pridedami šie priedai, kurie yra neatskiriama Pirkimo sutarties dalis. Nustatomas toks priedų pirmumas, t.</w:t>
      </w:r>
      <w:r w:rsidR="00FE4A04">
        <w:t xml:space="preserve"> </w:t>
      </w:r>
      <w:r w:rsidR="005B4E02">
        <w:t>y. kiekvienas paskesnės eilės dokumentas turi žemesnę teisinę galią nei prieš jį nurodytas dokumentas:</w:t>
      </w:r>
    </w:p>
    <w:p w14:paraId="6D22230F" w14:textId="4A09A717" w:rsidR="005B4E02" w:rsidRPr="008C6317" w:rsidRDefault="003A6C29" w:rsidP="00D20A5F">
      <w:r>
        <w:t>1</w:t>
      </w:r>
      <w:r w:rsidR="00CF303F">
        <w:t>9</w:t>
      </w:r>
      <w:r w:rsidR="005B4E02" w:rsidRPr="008C6317">
        <w:t xml:space="preserve">.1.1. </w:t>
      </w:r>
      <w:r w:rsidR="00375D9B">
        <w:t xml:space="preserve">Pirkimo sutarties priedas Nr. 1. </w:t>
      </w:r>
      <w:r w:rsidR="005B4E02" w:rsidRPr="008C6317">
        <w:t xml:space="preserve">Pirkimo dokumentų B dalis </w:t>
      </w:r>
      <w:r w:rsidR="001B5A6E">
        <w:t>„</w:t>
      </w:r>
      <w:r w:rsidR="00D20A5F">
        <w:t xml:space="preserve">Elektros generatoriaus įrengimo darbų, įskaitant projektavimo paslaugas, pirkimo </w:t>
      </w:r>
      <w:r w:rsidR="008C6317" w:rsidRPr="008C6317">
        <w:t>techninė specifikacija</w:t>
      </w:r>
      <w:r w:rsidR="005B4E02" w:rsidRPr="008C6317">
        <w:t>“.</w:t>
      </w:r>
    </w:p>
    <w:p w14:paraId="51A7E352" w14:textId="369445EC" w:rsidR="005B4E02" w:rsidRPr="008C6317" w:rsidRDefault="003A6C29" w:rsidP="005B4E02">
      <w:r>
        <w:t>1</w:t>
      </w:r>
      <w:r w:rsidR="00CF303F">
        <w:t>9</w:t>
      </w:r>
      <w:r w:rsidR="005B4E02" w:rsidRPr="008C6317">
        <w:t>.1.2. Pirkimo sutarties priedas Nr.</w:t>
      </w:r>
      <w:r w:rsidR="00375D9B">
        <w:t>2</w:t>
      </w:r>
      <w:r w:rsidR="005B4E02" w:rsidRPr="008C6317">
        <w:t xml:space="preserve">. Užsakymo sąlygos ir </w:t>
      </w:r>
      <w:r w:rsidR="00A82B34" w:rsidRPr="0073478D">
        <w:rPr>
          <w:bCs/>
        </w:rPr>
        <w:t xml:space="preserve">RANGOVO </w:t>
      </w:r>
      <w:r w:rsidR="005B4E02" w:rsidRPr="008C6317">
        <w:t xml:space="preserve">pasiūlymas </w:t>
      </w:r>
      <w:r w:rsidR="00EC55DF">
        <w:t>konkrečiam pirkimui</w:t>
      </w:r>
      <w:r w:rsidR="005B4E02" w:rsidRPr="008C6317">
        <w:t>.</w:t>
      </w:r>
    </w:p>
    <w:p w14:paraId="30C897C8" w14:textId="6FA20747" w:rsidR="005B4E02" w:rsidRDefault="003A6C29" w:rsidP="005B4E02">
      <w:r>
        <w:t>1</w:t>
      </w:r>
      <w:r w:rsidR="00CF303F">
        <w:t>9</w:t>
      </w:r>
      <w:r w:rsidR="005B4E02" w:rsidRPr="008C6317">
        <w:t xml:space="preserve">.1.3. </w:t>
      </w:r>
      <w:r w:rsidR="00375D9B">
        <w:t xml:space="preserve">Pirkimo sutarties priedas Nr. 3. </w:t>
      </w:r>
      <w:r w:rsidR="00FD3903" w:rsidRPr="008C6317">
        <w:t xml:space="preserve">UŽSAKOVO </w:t>
      </w:r>
      <w:r w:rsidR="005B4E02" w:rsidRPr="008C6317">
        <w:t>pateikta projektavimo (techninė) užduotis</w:t>
      </w:r>
      <w:r w:rsidR="00774A06">
        <w:t xml:space="preserve"> (specifikacija)</w:t>
      </w:r>
      <w:r w:rsidR="0073478D">
        <w:t xml:space="preserve"> </w:t>
      </w:r>
      <w:r w:rsidR="00375D9B">
        <w:t>i</w:t>
      </w:r>
      <w:r w:rsidR="0073478D" w:rsidRPr="0073478D">
        <w:t xml:space="preserve">r kiti privalomieji projekto rengimo dokumentai, pateikti </w:t>
      </w:r>
      <w:r w:rsidR="00D20A5F" w:rsidRPr="006779E4">
        <w:rPr>
          <w:caps/>
        </w:rPr>
        <w:t>U</w:t>
      </w:r>
      <w:r w:rsidR="0073478D" w:rsidRPr="006779E4">
        <w:rPr>
          <w:caps/>
        </w:rPr>
        <w:t>žsakovo</w:t>
      </w:r>
      <w:r w:rsidR="005B4E02" w:rsidRPr="008C6317">
        <w:t>.</w:t>
      </w:r>
    </w:p>
    <w:p w14:paraId="2A1DA74C" w14:textId="4EA7D65A" w:rsidR="009F008C" w:rsidRDefault="009F008C" w:rsidP="005B4E02"/>
    <w:p w14:paraId="019D5DC4" w14:textId="1201362E" w:rsidR="00B10CD0" w:rsidRPr="00B10CD0" w:rsidRDefault="00CF303F" w:rsidP="00CF303F">
      <w:pPr>
        <w:pStyle w:val="Antrat1"/>
        <w:numPr>
          <w:ilvl w:val="0"/>
          <w:numId w:val="0"/>
        </w:numPr>
      </w:pPr>
      <w:r>
        <w:t xml:space="preserve">20. </w:t>
      </w:r>
      <w:r w:rsidR="005B4E02">
        <w:t>Pirkimo sutarties šalių rekvizitai ir parašai</w:t>
      </w:r>
      <w:bookmarkStart w:id="7" w:name="part_6f58fb770bf6416eb3f30fa247dceab1"/>
      <w:bookmarkStart w:id="8" w:name="part_ae0d76a04b98461aa30b23db735b52ec"/>
      <w:bookmarkStart w:id="9" w:name="part_8fdc660ec8f34e2c8d8734e9a624e4bc"/>
      <w:bookmarkEnd w:id="7"/>
      <w:bookmarkEnd w:id="8"/>
      <w:bookmarkEnd w:id="9"/>
    </w:p>
    <w:tbl>
      <w:tblPr>
        <w:tblW w:w="4880" w:type="pct"/>
        <w:tblInd w:w="115" w:type="dxa"/>
        <w:tblLayout w:type="fixed"/>
        <w:tblCellMar>
          <w:left w:w="115" w:type="dxa"/>
          <w:right w:w="115" w:type="dxa"/>
        </w:tblCellMar>
        <w:tblLook w:val="01E0" w:firstRow="1" w:lastRow="1" w:firstColumn="1" w:lastColumn="1" w:noHBand="0" w:noVBand="0"/>
      </w:tblPr>
      <w:tblGrid>
        <w:gridCol w:w="4585"/>
        <w:gridCol w:w="250"/>
        <w:gridCol w:w="4564"/>
      </w:tblGrid>
      <w:tr w:rsidR="005D632C" w:rsidRPr="00791E82" w14:paraId="2640CF00" w14:textId="77777777" w:rsidTr="005D632C">
        <w:trPr>
          <w:cantSplit/>
          <w:trHeight w:val="556"/>
        </w:trPr>
        <w:tc>
          <w:tcPr>
            <w:tcW w:w="2439" w:type="pct"/>
            <w:vAlign w:val="bottom"/>
          </w:tcPr>
          <w:p w14:paraId="26A613D5" w14:textId="77777777" w:rsidR="005D632C" w:rsidRPr="005D632C" w:rsidRDefault="007A0D61" w:rsidP="00E31EB1">
            <w:pPr>
              <w:widowControl w:val="0"/>
              <w:tabs>
                <w:tab w:val="left" w:pos="567"/>
              </w:tabs>
              <w:rPr>
                <w:color w:val="000000"/>
                <w:highlight w:val="lightGray"/>
              </w:rPr>
            </w:pPr>
            <w:r>
              <w:rPr>
                <w:color w:val="000000"/>
                <w:highlight w:val="lightGray"/>
              </w:rPr>
              <w:t>UŽSAKOVAS</w:t>
            </w:r>
          </w:p>
        </w:tc>
        <w:tc>
          <w:tcPr>
            <w:tcW w:w="133" w:type="pct"/>
          </w:tcPr>
          <w:p w14:paraId="4C53887A" w14:textId="77777777" w:rsidR="005D632C" w:rsidRPr="005D632C" w:rsidRDefault="005D632C" w:rsidP="005D632C">
            <w:pPr>
              <w:rPr>
                <w:rFonts w:cs="Tahoma"/>
                <w:szCs w:val="16"/>
              </w:rPr>
            </w:pPr>
          </w:p>
        </w:tc>
        <w:tc>
          <w:tcPr>
            <w:tcW w:w="2428" w:type="pct"/>
            <w:vAlign w:val="bottom"/>
          </w:tcPr>
          <w:p w14:paraId="3BA78FB4" w14:textId="07195759" w:rsidR="005D632C" w:rsidRPr="005D632C" w:rsidRDefault="00A82B34" w:rsidP="00E31EB1">
            <w:pPr>
              <w:widowControl w:val="0"/>
              <w:tabs>
                <w:tab w:val="left" w:pos="567"/>
              </w:tabs>
              <w:rPr>
                <w:color w:val="000000"/>
                <w:highlight w:val="lightGray"/>
              </w:rPr>
            </w:pPr>
            <w:r w:rsidRPr="00A82B34">
              <w:rPr>
                <w:bCs/>
                <w:color w:val="000000"/>
                <w:highlight w:val="lightGray"/>
              </w:rPr>
              <w:t>RANGOVAS</w:t>
            </w:r>
          </w:p>
        </w:tc>
      </w:tr>
      <w:tr w:rsidR="00E42A4B" w:rsidRPr="00986E13" w14:paraId="233673D8" w14:textId="77777777" w:rsidTr="00E42A4B">
        <w:trPr>
          <w:cantSplit/>
          <w:trHeight w:val="556"/>
        </w:trPr>
        <w:tc>
          <w:tcPr>
            <w:tcW w:w="2439" w:type="pct"/>
            <w:vAlign w:val="bottom"/>
          </w:tcPr>
          <w:p w14:paraId="1F51E7FA" w14:textId="77777777" w:rsidR="00E42A4B" w:rsidRDefault="00E42A4B" w:rsidP="00E42A4B">
            <w:pPr>
              <w:widowControl w:val="0"/>
              <w:tabs>
                <w:tab w:val="left" w:pos="567"/>
              </w:tabs>
              <w:rPr>
                <w:color w:val="000000"/>
                <w:highlight w:val="lightGray"/>
              </w:rPr>
            </w:pPr>
            <w:r>
              <w:rPr>
                <w:color w:val="000000"/>
                <w:highlight w:val="lightGray"/>
              </w:rPr>
              <w:t>Pavadinimas, adresas,</w:t>
            </w:r>
          </w:p>
          <w:p w14:paraId="243D2568" w14:textId="77777777" w:rsidR="00E42A4B" w:rsidRDefault="00E42A4B" w:rsidP="00E42A4B">
            <w:pPr>
              <w:widowControl w:val="0"/>
              <w:tabs>
                <w:tab w:val="left" w:pos="567"/>
              </w:tabs>
              <w:rPr>
                <w:color w:val="000000"/>
                <w:highlight w:val="lightGray"/>
              </w:rPr>
            </w:pPr>
            <w:r>
              <w:rPr>
                <w:color w:val="000000"/>
                <w:highlight w:val="lightGray"/>
              </w:rPr>
              <w:t>kodas ir PVM mokėtojo kodas]</w:t>
            </w:r>
          </w:p>
          <w:p w14:paraId="58D0DA7A" w14:textId="77777777" w:rsidR="00E42A4B" w:rsidRDefault="00E42A4B" w:rsidP="00E42A4B">
            <w:pPr>
              <w:widowControl w:val="0"/>
              <w:tabs>
                <w:tab w:val="left" w:pos="567"/>
              </w:tabs>
              <w:rPr>
                <w:color w:val="000000"/>
                <w:highlight w:val="lightGray"/>
              </w:rPr>
            </w:pPr>
            <w:r>
              <w:rPr>
                <w:color w:val="000000"/>
                <w:highlight w:val="lightGray"/>
              </w:rPr>
              <w:t>[A/S sąskaitos Nr.]</w:t>
            </w:r>
          </w:p>
          <w:p w14:paraId="5F5A5009" w14:textId="77777777" w:rsidR="00E42A4B" w:rsidRDefault="00E42A4B" w:rsidP="00E42A4B">
            <w:pPr>
              <w:widowControl w:val="0"/>
              <w:tabs>
                <w:tab w:val="left" w:pos="567"/>
              </w:tabs>
              <w:rPr>
                <w:color w:val="000000"/>
                <w:highlight w:val="lightGray"/>
              </w:rPr>
            </w:pPr>
            <w:r>
              <w:rPr>
                <w:color w:val="000000"/>
                <w:highlight w:val="lightGray"/>
              </w:rPr>
              <w:t>[Banko pavadinimas]</w:t>
            </w:r>
          </w:p>
          <w:p w14:paraId="26BD61AE" w14:textId="77777777" w:rsidR="00E42A4B" w:rsidRDefault="00E42A4B" w:rsidP="00E42A4B">
            <w:pPr>
              <w:widowControl w:val="0"/>
              <w:tabs>
                <w:tab w:val="left" w:pos="567"/>
              </w:tabs>
              <w:rPr>
                <w:color w:val="000000"/>
                <w:highlight w:val="lightGray"/>
              </w:rPr>
            </w:pPr>
            <w:r>
              <w:rPr>
                <w:color w:val="000000"/>
                <w:highlight w:val="lightGray"/>
              </w:rPr>
              <w:t>[Tel.]</w:t>
            </w:r>
          </w:p>
          <w:p w14:paraId="4A592614" w14:textId="77777777" w:rsidR="00E42A4B" w:rsidRDefault="00E42A4B" w:rsidP="00E42A4B">
            <w:pPr>
              <w:widowControl w:val="0"/>
              <w:tabs>
                <w:tab w:val="left" w:pos="567"/>
              </w:tabs>
              <w:rPr>
                <w:color w:val="000000"/>
                <w:highlight w:val="lightGray"/>
              </w:rPr>
            </w:pPr>
            <w:r>
              <w:rPr>
                <w:color w:val="000000"/>
                <w:highlight w:val="lightGray"/>
              </w:rPr>
              <w:t>[Faks.]</w:t>
            </w:r>
          </w:p>
          <w:p w14:paraId="5916AD3F" w14:textId="77777777" w:rsidR="00E42A4B" w:rsidRPr="005F13BB" w:rsidRDefault="00E42A4B" w:rsidP="00E42A4B">
            <w:r>
              <w:rPr>
                <w:color w:val="000000"/>
                <w:highlight w:val="lightGray"/>
              </w:rPr>
              <w:t>[El. paštas]</w:t>
            </w:r>
          </w:p>
        </w:tc>
        <w:tc>
          <w:tcPr>
            <w:tcW w:w="133" w:type="pct"/>
          </w:tcPr>
          <w:p w14:paraId="56013DE0" w14:textId="77777777" w:rsidR="00E42A4B" w:rsidRPr="005F13BB" w:rsidRDefault="00E42A4B" w:rsidP="00E42A4B">
            <w:pPr>
              <w:rPr>
                <w:rFonts w:cs="Tahoma"/>
                <w:szCs w:val="16"/>
              </w:rPr>
            </w:pPr>
          </w:p>
        </w:tc>
        <w:tc>
          <w:tcPr>
            <w:tcW w:w="2428" w:type="pct"/>
            <w:vAlign w:val="bottom"/>
          </w:tcPr>
          <w:p w14:paraId="08AF9B1C" w14:textId="77777777" w:rsidR="00E42A4B" w:rsidRDefault="00E42A4B" w:rsidP="00E42A4B">
            <w:pPr>
              <w:widowControl w:val="0"/>
              <w:tabs>
                <w:tab w:val="left" w:pos="567"/>
              </w:tabs>
              <w:rPr>
                <w:color w:val="000000"/>
                <w:highlight w:val="lightGray"/>
              </w:rPr>
            </w:pPr>
            <w:r>
              <w:rPr>
                <w:color w:val="000000"/>
                <w:highlight w:val="lightGray"/>
              </w:rPr>
              <w:t>[Pavadinimas, adresas,</w:t>
            </w:r>
          </w:p>
          <w:p w14:paraId="53DE47C1" w14:textId="77777777" w:rsidR="00E42A4B" w:rsidRDefault="00E42A4B" w:rsidP="00E42A4B">
            <w:pPr>
              <w:widowControl w:val="0"/>
              <w:tabs>
                <w:tab w:val="left" w:pos="567"/>
              </w:tabs>
              <w:rPr>
                <w:color w:val="000000"/>
                <w:highlight w:val="lightGray"/>
              </w:rPr>
            </w:pPr>
            <w:r>
              <w:rPr>
                <w:color w:val="000000"/>
                <w:highlight w:val="lightGray"/>
              </w:rPr>
              <w:t>kodas ir PVM mokėtojo kodas]</w:t>
            </w:r>
          </w:p>
          <w:p w14:paraId="11739500" w14:textId="77777777" w:rsidR="00E42A4B" w:rsidRDefault="00E42A4B" w:rsidP="00E42A4B">
            <w:pPr>
              <w:widowControl w:val="0"/>
              <w:tabs>
                <w:tab w:val="left" w:pos="567"/>
              </w:tabs>
              <w:rPr>
                <w:color w:val="000000"/>
                <w:highlight w:val="lightGray"/>
              </w:rPr>
            </w:pPr>
            <w:r>
              <w:rPr>
                <w:color w:val="000000"/>
                <w:highlight w:val="lightGray"/>
              </w:rPr>
              <w:t>[A/S sąskaitos Nr.]</w:t>
            </w:r>
          </w:p>
          <w:p w14:paraId="1A27EB55" w14:textId="77777777" w:rsidR="00E42A4B" w:rsidRDefault="00E42A4B" w:rsidP="00E42A4B">
            <w:pPr>
              <w:widowControl w:val="0"/>
              <w:tabs>
                <w:tab w:val="left" w:pos="567"/>
              </w:tabs>
              <w:rPr>
                <w:color w:val="000000"/>
                <w:highlight w:val="lightGray"/>
              </w:rPr>
            </w:pPr>
            <w:r>
              <w:rPr>
                <w:color w:val="000000"/>
                <w:highlight w:val="lightGray"/>
              </w:rPr>
              <w:t>[Banko pavadinimas]</w:t>
            </w:r>
          </w:p>
          <w:p w14:paraId="087BD68D" w14:textId="77777777" w:rsidR="00E42A4B" w:rsidRDefault="00E42A4B" w:rsidP="00E42A4B">
            <w:pPr>
              <w:widowControl w:val="0"/>
              <w:tabs>
                <w:tab w:val="left" w:pos="567"/>
              </w:tabs>
              <w:rPr>
                <w:color w:val="000000"/>
                <w:highlight w:val="lightGray"/>
              </w:rPr>
            </w:pPr>
            <w:r>
              <w:rPr>
                <w:color w:val="000000"/>
                <w:highlight w:val="lightGray"/>
              </w:rPr>
              <w:t>[Tel.]</w:t>
            </w:r>
          </w:p>
          <w:p w14:paraId="11E29B51" w14:textId="77777777" w:rsidR="00E42A4B" w:rsidRDefault="00E42A4B" w:rsidP="00E42A4B">
            <w:pPr>
              <w:widowControl w:val="0"/>
              <w:tabs>
                <w:tab w:val="left" w:pos="567"/>
              </w:tabs>
              <w:rPr>
                <w:color w:val="000000"/>
                <w:highlight w:val="lightGray"/>
              </w:rPr>
            </w:pPr>
            <w:r>
              <w:rPr>
                <w:color w:val="000000"/>
                <w:highlight w:val="lightGray"/>
              </w:rPr>
              <w:t>[Faks.]</w:t>
            </w:r>
          </w:p>
          <w:p w14:paraId="3D6D3FD4" w14:textId="77777777" w:rsidR="00E42A4B" w:rsidRPr="005F13BB" w:rsidRDefault="00E42A4B" w:rsidP="00E42A4B">
            <w:r>
              <w:rPr>
                <w:color w:val="000000"/>
                <w:highlight w:val="lightGray"/>
              </w:rPr>
              <w:t>[El. paštas]</w:t>
            </w:r>
          </w:p>
        </w:tc>
      </w:tr>
      <w:tr w:rsidR="00E42A4B" w:rsidRPr="00986E13" w14:paraId="604137BF" w14:textId="77777777" w:rsidTr="00E42A4B">
        <w:trPr>
          <w:cantSplit/>
        </w:trPr>
        <w:tc>
          <w:tcPr>
            <w:tcW w:w="2439" w:type="pct"/>
            <w:vAlign w:val="bottom"/>
          </w:tcPr>
          <w:p w14:paraId="7B06F869" w14:textId="77777777" w:rsidR="00E42A4B" w:rsidRPr="005E3477" w:rsidRDefault="00E42A4B" w:rsidP="00E42A4B">
            <w:pPr>
              <w:widowControl w:val="0"/>
              <w:tabs>
                <w:tab w:val="left" w:pos="567"/>
              </w:tabs>
              <w:spacing w:before="120"/>
              <w:rPr>
                <w:color w:val="000000"/>
              </w:rPr>
            </w:pPr>
            <w:r>
              <w:rPr>
                <w:color w:val="000000"/>
                <w:shd w:val="clear" w:color="auto" w:fill="D9D9D9" w:themeFill="background1" w:themeFillShade="D9"/>
              </w:rPr>
              <w:lastRenderedPageBreak/>
              <w:t>[</w:t>
            </w:r>
            <w:r w:rsidRPr="00FD7E85">
              <w:rPr>
                <w:color w:val="000000"/>
                <w:shd w:val="clear" w:color="auto" w:fill="D9D9D9" w:themeFill="background1" w:themeFillShade="D9"/>
              </w:rPr>
              <w:t>Atsakingas asmuo/asmenys:</w:t>
            </w:r>
            <w:r>
              <w:rPr>
                <w:color w:val="000000"/>
                <w:shd w:val="clear" w:color="auto" w:fill="D9D9D9" w:themeFill="background1" w:themeFillShade="D9"/>
              </w:rPr>
              <w:t>]</w:t>
            </w:r>
          </w:p>
          <w:p w14:paraId="5574D745" w14:textId="77777777" w:rsidR="00E42A4B" w:rsidRPr="005E3477" w:rsidRDefault="00E42A4B" w:rsidP="00E42A4B">
            <w:pPr>
              <w:widowControl w:val="0"/>
              <w:tabs>
                <w:tab w:val="left" w:pos="567"/>
              </w:tabs>
              <w:rPr>
                <w:color w:val="000000"/>
              </w:rPr>
            </w:pPr>
            <w:r>
              <w:rPr>
                <w:color w:val="000000"/>
                <w:shd w:val="clear" w:color="auto" w:fill="D9D9D9" w:themeFill="background1" w:themeFillShade="D9"/>
              </w:rPr>
              <w:t>[</w:t>
            </w:r>
            <w:r w:rsidRPr="00FD7E85">
              <w:rPr>
                <w:color w:val="000000"/>
                <w:shd w:val="clear" w:color="auto" w:fill="D9D9D9" w:themeFill="background1" w:themeFillShade="D9"/>
              </w:rPr>
              <w:t>Vardas, pavardė, pareigos</w:t>
            </w:r>
            <w:r>
              <w:rPr>
                <w:color w:val="000000"/>
                <w:shd w:val="clear" w:color="auto" w:fill="D9D9D9" w:themeFill="background1" w:themeFillShade="D9"/>
              </w:rPr>
              <w:t>]</w:t>
            </w:r>
          </w:p>
          <w:p w14:paraId="7E73471B" w14:textId="77777777" w:rsidR="00E42A4B" w:rsidRDefault="00E42A4B" w:rsidP="00E42A4B">
            <w:pPr>
              <w:rPr>
                <w:color w:val="000000"/>
              </w:rPr>
            </w:pPr>
            <w:r>
              <w:rPr>
                <w:color w:val="000000"/>
                <w:shd w:val="clear" w:color="auto" w:fill="D9D9D9" w:themeFill="background1" w:themeFillShade="D9"/>
              </w:rPr>
              <w:t>[</w:t>
            </w:r>
            <w:r w:rsidRPr="00FD7E85">
              <w:rPr>
                <w:color w:val="000000"/>
                <w:shd w:val="clear" w:color="auto" w:fill="D9D9D9" w:themeFill="background1" w:themeFillShade="D9"/>
              </w:rPr>
              <w:t>Tel.</w:t>
            </w:r>
            <w:r>
              <w:rPr>
                <w:color w:val="000000"/>
                <w:shd w:val="clear" w:color="auto" w:fill="D9D9D9" w:themeFill="background1" w:themeFillShade="D9"/>
              </w:rPr>
              <w:t>]</w:t>
            </w:r>
            <w:r>
              <w:rPr>
                <w:color w:val="000000"/>
              </w:rPr>
              <w:t xml:space="preserve"> </w:t>
            </w:r>
          </w:p>
          <w:p w14:paraId="277BDD3B" w14:textId="77777777" w:rsidR="00BB7F35" w:rsidRDefault="00BB7F35" w:rsidP="00E42A4B">
            <w:pPr>
              <w:rPr>
                <w:color w:val="000000"/>
              </w:rPr>
            </w:pPr>
          </w:p>
          <w:p w14:paraId="25569B46" w14:textId="77777777" w:rsidR="00BB7F35" w:rsidRPr="00986E13" w:rsidRDefault="00BB7F35" w:rsidP="00567DDA"/>
        </w:tc>
        <w:tc>
          <w:tcPr>
            <w:tcW w:w="133" w:type="pct"/>
          </w:tcPr>
          <w:p w14:paraId="068F8142" w14:textId="77777777" w:rsidR="00E42A4B" w:rsidRPr="00986E13" w:rsidRDefault="00E42A4B" w:rsidP="00E42A4B">
            <w:pPr>
              <w:rPr>
                <w:rFonts w:cs="Tahoma"/>
                <w:szCs w:val="16"/>
              </w:rPr>
            </w:pPr>
          </w:p>
        </w:tc>
        <w:tc>
          <w:tcPr>
            <w:tcW w:w="2428" w:type="pct"/>
            <w:vAlign w:val="bottom"/>
          </w:tcPr>
          <w:p w14:paraId="4A5E76A0" w14:textId="77777777" w:rsidR="00E42A4B" w:rsidRPr="005E3477" w:rsidRDefault="00E42A4B" w:rsidP="00E42A4B">
            <w:pPr>
              <w:widowControl w:val="0"/>
              <w:tabs>
                <w:tab w:val="left" w:pos="567"/>
              </w:tabs>
              <w:rPr>
                <w:color w:val="000000"/>
              </w:rPr>
            </w:pPr>
            <w:r>
              <w:rPr>
                <w:color w:val="000000"/>
                <w:shd w:val="clear" w:color="auto" w:fill="D9D9D9" w:themeFill="background1" w:themeFillShade="D9"/>
              </w:rPr>
              <w:t>[</w:t>
            </w:r>
            <w:r w:rsidRPr="00FD7E85">
              <w:rPr>
                <w:color w:val="000000"/>
                <w:shd w:val="clear" w:color="auto" w:fill="D9D9D9" w:themeFill="background1" w:themeFillShade="D9"/>
              </w:rPr>
              <w:t>Atsakingas asmuo/asmenys:</w:t>
            </w:r>
            <w:r>
              <w:rPr>
                <w:color w:val="000000"/>
                <w:shd w:val="clear" w:color="auto" w:fill="D9D9D9" w:themeFill="background1" w:themeFillShade="D9"/>
              </w:rPr>
              <w:t>]</w:t>
            </w:r>
          </w:p>
          <w:p w14:paraId="24F9B410" w14:textId="77777777" w:rsidR="00E42A4B" w:rsidRPr="005E3477" w:rsidRDefault="00E42A4B" w:rsidP="00E42A4B">
            <w:pPr>
              <w:widowControl w:val="0"/>
              <w:tabs>
                <w:tab w:val="left" w:pos="567"/>
              </w:tabs>
              <w:rPr>
                <w:color w:val="000000"/>
              </w:rPr>
            </w:pPr>
            <w:r>
              <w:rPr>
                <w:color w:val="000000"/>
                <w:shd w:val="clear" w:color="auto" w:fill="D9D9D9" w:themeFill="background1" w:themeFillShade="D9"/>
              </w:rPr>
              <w:t>[</w:t>
            </w:r>
            <w:r w:rsidRPr="00FD7E85">
              <w:rPr>
                <w:color w:val="000000"/>
                <w:shd w:val="clear" w:color="auto" w:fill="D9D9D9" w:themeFill="background1" w:themeFillShade="D9"/>
              </w:rPr>
              <w:t>Vardas, pavardė, pareigos</w:t>
            </w:r>
            <w:r>
              <w:rPr>
                <w:color w:val="000000"/>
                <w:shd w:val="clear" w:color="auto" w:fill="D9D9D9" w:themeFill="background1" w:themeFillShade="D9"/>
              </w:rPr>
              <w:t>]</w:t>
            </w:r>
          </w:p>
          <w:p w14:paraId="1A7D9EC9" w14:textId="77777777" w:rsidR="00E42A4B" w:rsidRPr="00986E13" w:rsidRDefault="00E42A4B" w:rsidP="00E42A4B">
            <w:r>
              <w:rPr>
                <w:color w:val="000000"/>
                <w:shd w:val="clear" w:color="auto" w:fill="D9D9D9" w:themeFill="background1" w:themeFillShade="D9"/>
              </w:rPr>
              <w:t>[</w:t>
            </w:r>
            <w:r w:rsidRPr="00FD7E85">
              <w:rPr>
                <w:color w:val="000000"/>
                <w:shd w:val="clear" w:color="auto" w:fill="D9D9D9" w:themeFill="background1" w:themeFillShade="D9"/>
              </w:rPr>
              <w:t>Tel.</w:t>
            </w:r>
            <w:r>
              <w:rPr>
                <w:color w:val="000000"/>
                <w:shd w:val="clear" w:color="auto" w:fill="D9D9D9" w:themeFill="background1" w:themeFillShade="D9"/>
              </w:rPr>
              <w:t>]</w:t>
            </w:r>
          </w:p>
        </w:tc>
      </w:tr>
      <w:tr w:rsidR="00E42A4B" w:rsidRPr="00986E13" w14:paraId="68661DB0" w14:textId="77777777" w:rsidTr="00E42A4B">
        <w:trPr>
          <w:cantSplit/>
        </w:trPr>
        <w:tc>
          <w:tcPr>
            <w:tcW w:w="2439" w:type="pct"/>
            <w:vAlign w:val="bottom"/>
          </w:tcPr>
          <w:p w14:paraId="4104731A" w14:textId="77777777" w:rsidR="00E42A4B" w:rsidRPr="00986E13" w:rsidRDefault="00E42A4B" w:rsidP="00E42A4B">
            <w:r>
              <w:rPr>
                <w:color w:val="000000"/>
              </w:rPr>
              <w:t>Atstovaujantis asmuo</w:t>
            </w:r>
          </w:p>
        </w:tc>
        <w:tc>
          <w:tcPr>
            <w:tcW w:w="133" w:type="pct"/>
          </w:tcPr>
          <w:p w14:paraId="62C088AE" w14:textId="77777777" w:rsidR="00E42A4B" w:rsidRPr="00986E13" w:rsidRDefault="00E42A4B" w:rsidP="00E42A4B">
            <w:pPr>
              <w:rPr>
                <w:rFonts w:cs="Tahoma"/>
                <w:szCs w:val="16"/>
              </w:rPr>
            </w:pPr>
          </w:p>
        </w:tc>
        <w:tc>
          <w:tcPr>
            <w:tcW w:w="2428" w:type="pct"/>
            <w:vAlign w:val="bottom"/>
          </w:tcPr>
          <w:p w14:paraId="0F486C0E" w14:textId="77777777" w:rsidR="00E42A4B" w:rsidRPr="00986E13" w:rsidRDefault="00E42A4B" w:rsidP="00E42A4B">
            <w:r>
              <w:rPr>
                <w:color w:val="000000"/>
              </w:rPr>
              <w:t>Atstovaujantis asmuo</w:t>
            </w:r>
          </w:p>
        </w:tc>
      </w:tr>
      <w:tr w:rsidR="00E42A4B" w:rsidRPr="00986E13" w14:paraId="10407A52" w14:textId="77777777" w:rsidTr="00E42A4B">
        <w:trPr>
          <w:cantSplit/>
        </w:trPr>
        <w:tc>
          <w:tcPr>
            <w:tcW w:w="2439" w:type="pct"/>
            <w:vAlign w:val="bottom"/>
          </w:tcPr>
          <w:p w14:paraId="308DE984" w14:textId="77777777" w:rsidR="00E42A4B" w:rsidRPr="00986E13" w:rsidRDefault="00E42A4B" w:rsidP="00E42A4B">
            <w:r>
              <w:rPr>
                <w:color w:val="000000"/>
              </w:rPr>
              <w:t>Vardas, Pavardė:_____________________</w:t>
            </w:r>
          </w:p>
        </w:tc>
        <w:tc>
          <w:tcPr>
            <w:tcW w:w="133" w:type="pct"/>
          </w:tcPr>
          <w:p w14:paraId="4F443B1A" w14:textId="77777777" w:rsidR="00E42A4B" w:rsidRPr="00986E13" w:rsidRDefault="00E42A4B" w:rsidP="00E42A4B">
            <w:pPr>
              <w:rPr>
                <w:rFonts w:cs="Tahoma"/>
                <w:szCs w:val="16"/>
              </w:rPr>
            </w:pPr>
          </w:p>
        </w:tc>
        <w:tc>
          <w:tcPr>
            <w:tcW w:w="2428" w:type="pct"/>
          </w:tcPr>
          <w:p w14:paraId="079C3F99" w14:textId="77777777" w:rsidR="00E42A4B" w:rsidRPr="00986E13" w:rsidRDefault="00E42A4B" w:rsidP="00E42A4B">
            <w:r>
              <w:rPr>
                <w:color w:val="000000"/>
              </w:rPr>
              <w:t>Vardas, Pavardė:____________________________</w:t>
            </w:r>
          </w:p>
        </w:tc>
      </w:tr>
      <w:tr w:rsidR="00E42A4B" w:rsidRPr="00986E13" w14:paraId="6DD4C9F9" w14:textId="77777777" w:rsidTr="00E42A4B">
        <w:trPr>
          <w:cantSplit/>
        </w:trPr>
        <w:tc>
          <w:tcPr>
            <w:tcW w:w="2439" w:type="pct"/>
          </w:tcPr>
          <w:p w14:paraId="14A155F0" w14:textId="77777777" w:rsidR="00E42A4B" w:rsidRPr="00986E13" w:rsidRDefault="00E42A4B" w:rsidP="00E42A4B">
            <w:r>
              <w:rPr>
                <w:color w:val="000000"/>
              </w:rPr>
              <w:t>Pareigos:_________________________</w:t>
            </w:r>
          </w:p>
        </w:tc>
        <w:tc>
          <w:tcPr>
            <w:tcW w:w="133" w:type="pct"/>
          </w:tcPr>
          <w:p w14:paraId="0C6A89DE" w14:textId="77777777" w:rsidR="00E42A4B" w:rsidRPr="00986E13" w:rsidRDefault="00E42A4B" w:rsidP="00E42A4B">
            <w:pPr>
              <w:rPr>
                <w:rFonts w:cs="Tahoma"/>
                <w:szCs w:val="16"/>
              </w:rPr>
            </w:pPr>
          </w:p>
        </w:tc>
        <w:tc>
          <w:tcPr>
            <w:tcW w:w="2428" w:type="pct"/>
          </w:tcPr>
          <w:p w14:paraId="6E37CD88" w14:textId="77777777" w:rsidR="00E42A4B" w:rsidRPr="00986E13" w:rsidRDefault="00E42A4B" w:rsidP="00E42A4B">
            <w:r>
              <w:rPr>
                <w:color w:val="000000"/>
              </w:rPr>
              <w:t>Pareigos:________________________________</w:t>
            </w:r>
          </w:p>
        </w:tc>
      </w:tr>
      <w:tr w:rsidR="00E42A4B" w:rsidRPr="00986E13" w14:paraId="62A7823B" w14:textId="77777777" w:rsidTr="00E42A4B">
        <w:trPr>
          <w:cantSplit/>
        </w:trPr>
        <w:tc>
          <w:tcPr>
            <w:tcW w:w="2439" w:type="pct"/>
          </w:tcPr>
          <w:p w14:paraId="17554122" w14:textId="77777777" w:rsidR="00E42A4B" w:rsidRDefault="00E42A4B" w:rsidP="00E42A4B">
            <w:pPr>
              <w:rPr>
                <w:color w:val="000000"/>
              </w:rPr>
            </w:pPr>
            <w:r>
              <w:rPr>
                <w:color w:val="000000"/>
              </w:rPr>
              <w:t>Parašas:___________________________</w:t>
            </w:r>
          </w:p>
        </w:tc>
        <w:tc>
          <w:tcPr>
            <w:tcW w:w="133" w:type="pct"/>
          </w:tcPr>
          <w:p w14:paraId="3CB06994" w14:textId="77777777" w:rsidR="00E42A4B" w:rsidRPr="00986E13" w:rsidRDefault="00E42A4B" w:rsidP="00E42A4B">
            <w:pPr>
              <w:rPr>
                <w:rFonts w:cs="Tahoma"/>
                <w:szCs w:val="16"/>
              </w:rPr>
            </w:pPr>
          </w:p>
        </w:tc>
        <w:tc>
          <w:tcPr>
            <w:tcW w:w="2428" w:type="pct"/>
          </w:tcPr>
          <w:p w14:paraId="56CF1D65" w14:textId="77777777" w:rsidR="00E42A4B" w:rsidRDefault="00E42A4B" w:rsidP="00E42A4B">
            <w:pPr>
              <w:rPr>
                <w:color w:val="000000"/>
              </w:rPr>
            </w:pPr>
            <w:r>
              <w:rPr>
                <w:color w:val="000000"/>
              </w:rPr>
              <w:t>Parašas:_____________________________</w:t>
            </w:r>
          </w:p>
        </w:tc>
      </w:tr>
      <w:tr w:rsidR="00E42A4B" w:rsidRPr="00986E13" w14:paraId="232D067F" w14:textId="77777777" w:rsidTr="00E42A4B">
        <w:trPr>
          <w:cantSplit/>
        </w:trPr>
        <w:tc>
          <w:tcPr>
            <w:tcW w:w="2439" w:type="pct"/>
          </w:tcPr>
          <w:p w14:paraId="4F3C09C5" w14:textId="77777777" w:rsidR="00E42A4B" w:rsidRDefault="00E42A4B" w:rsidP="00E42A4B">
            <w:pPr>
              <w:rPr>
                <w:color w:val="000000"/>
              </w:rPr>
            </w:pPr>
            <w:r>
              <w:rPr>
                <w:color w:val="000000"/>
              </w:rPr>
              <w:t>Data:_______________________</w:t>
            </w:r>
          </w:p>
        </w:tc>
        <w:tc>
          <w:tcPr>
            <w:tcW w:w="133" w:type="pct"/>
          </w:tcPr>
          <w:p w14:paraId="4D4F9977" w14:textId="77777777" w:rsidR="00E42A4B" w:rsidRPr="00986E13" w:rsidRDefault="00E42A4B" w:rsidP="00E42A4B">
            <w:pPr>
              <w:rPr>
                <w:rFonts w:cs="Tahoma"/>
                <w:szCs w:val="16"/>
              </w:rPr>
            </w:pPr>
          </w:p>
        </w:tc>
        <w:tc>
          <w:tcPr>
            <w:tcW w:w="2428" w:type="pct"/>
          </w:tcPr>
          <w:p w14:paraId="01BF4E57" w14:textId="77777777" w:rsidR="00E42A4B" w:rsidRDefault="00E42A4B" w:rsidP="00E42A4B">
            <w:pPr>
              <w:rPr>
                <w:color w:val="000000"/>
              </w:rPr>
            </w:pPr>
            <w:r>
              <w:rPr>
                <w:color w:val="000000"/>
              </w:rPr>
              <w:t>Data:_______________________________</w:t>
            </w:r>
          </w:p>
        </w:tc>
      </w:tr>
    </w:tbl>
    <w:p w14:paraId="115EF408" w14:textId="77777777" w:rsidR="003F52DF" w:rsidRPr="00986E13" w:rsidRDefault="003F52DF" w:rsidP="003F52DF">
      <w:pPr>
        <w:sectPr w:rsidR="003F52DF" w:rsidRPr="00986E13" w:rsidSect="00C23721">
          <w:headerReference w:type="default" r:id="rId9"/>
          <w:footerReference w:type="default" r:id="rId10"/>
          <w:pgSz w:w="11906" w:h="16838" w:code="9"/>
          <w:pgMar w:top="720" w:right="656" w:bottom="1260" w:left="1620" w:header="360" w:footer="288" w:gutter="0"/>
          <w:cols w:space="245"/>
          <w:docGrid w:linePitch="360"/>
        </w:sectPr>
      </w:pPr>
    </w:p>
    <w:p w14:paraId="37EA4D23" w14:textId="7981B849" w:rsidR="009863F1" w:rsidRPr="00986E13" w:rsidRDefault="009863F1" w:rsidP="009863F1">
      <w:pPr>
        <w:suppressAutoHyphens/>
        <w:spacing w:after="0" w:line="0" w:lineRule="atLeast"/>
        <w:rPr>
          <w:rFonts w:eastAsia="MS Mincho" w:cs="Tahoma"/>
          <w:b/>
          <w:szCs w:val="16"/>
          <w:lang w:eastAsia="en-US"/>
        </w:rPr>
      </w:pPr>
    </w:p>
    <w:p w14:paraId="16F90F5E" w14:textId="42BFBDB2" w:rsidR="00FF3BAE" w:rsidRDefault="00BC3A0D" w:rsidP="00FF3BAE">
      <w:pPr>
        <w:jc w:val="center"/>
        <w:rPr>
          <w:b/>
        </w:rPr>
      </w:pPr>
      <w:r w:rsidRPr="00BC3A0D">
        <w:rPr>
          <w:b/>
        </w:rPr>
        <w:t>Pirkimo</w:t>
      </w:r>
      <w:r w:rsidR="00FF3BAE" w:rsidRPr="00986E13">
        <w:rPr>
          <w:b/>
        </w:rPr>
        <w:t xml:space="preserve"> sutarties </w:t>
      </w:r>
      <w:r w:rsidR="00FF3BAE" w:rsidRPr="00986E13">
        <w:rPr>
          <w:b/>
          <w:highlight w:val="lightGray"/>
        </w:rPr>
        <w:t>[CPO</w:t>
      </w:r>
      <w:r w:rsidR="00FF3BAE">
        <w:rPr>
          <w:b/>
          <w:highlight w:val="lightGray"/>
        </w:rPr>
        <w:t xml:space="preserve"> LT</w:t>
      </w:r>
      <w:r w:rsidR="00FF3BAE" w:rsidRPr="00986E13">
        <w:rPr>
          <w:b/>
          <w:highlight w:val="lightGray"/>
        </w:rPr>
        <w:t xml:space="preserve"> pirkimo numeris]</w:t>
      </w:r>
      <w:r w:rsidR="00FF3BAE" w:rsidRPr="00986E13">
        <w:rPr>
          <w:b/>
        </w:rPr>
        <w:t xml:space="preserve"> priedas Nr.</w:t>
      </w:r>
      <w:r w:rsidR="00FF3BAE" w:rsidRPr="003A2A62">
        <w:rPr>
          <w:b/>
        </w:rPr>
        <w:t xml:space="preserve"> </w:t>
      </w:r>
      <w:r w:rsidR="00DE559B">
        <w:rPr>
          <w:b/>
        </w:rPr>
        <w:t>2</w:t>
      </w:r>
    </w:p>
    <w:p w14:paraId="3F3E23A5" w14:textId="77777777" w:rsidR="00765C23" w:rsidRPr="003E2ABD" w:rsidRDefault="00765C23" w:rsidP="00E923F0">
      <w:pPr>
        <w:rPr>
          <w:b/>
        </w:rPr>
      </w:pPr>
    </w:p>
    <w:p w14:paraId="12B10153" w14:textId="113DBC82" w:rsidR="001D1DD0" w:rsidRDefault="001D1DD0" w:rsidP="00765C23">
      <w:pPr>
        <w:spacing w:after="0"/>
        <w:jc w:val="center"/>
        <w:rPr>
          <w:b/>
        </w:rPr>
      </w:pPr>
      <w:r w:rsidRPr="001D1DD0">
        <w:rPr>
          <w:b/>
        </w:rPr>
        <w:t>UŽSAKYMO SĄLYGOS IR RANGOVO PASIŪLYMAS KONKREČIAM PIRKIMUI</w:t>
      </w:r>
    </w:p>
    <w:p w14:paraId="20253E94" w14:textId="08830ABB" w:rsidR="00BB19BE" w:rsidRDefault="00765C23" w:rsidP="00E923F0">
      <w:pPr>
        <w:spacing w:after="0"/>
        <w:jc w:val="center"/>
      </w:pPr>
      <w:r w:rsidRPr="00D758E8">
        <w:t>[pasi</w:t>
      </w:r>
      <w:r w:rsidR="00E923F0">
        <w:t>ūlymo pateikimo data ir laikas]</w:t>
      </w:r>
    </w:p>
    <w:p w14:paraId="33B1A761" w14:textId="27D34EF4" w:rsidR="00E923F0" w:rsidRDefault="00E923F0" w:rsidP="00E923F0">
      <w:pPr>
        <w:spacing w:after="0"/>
        <w:ind w:left="-426"/>
        <w:rPr>
          <w:b/>
        </w:rPr>
      </w:pPr>
    </w:p>
    <w:p w14:paraId="6DD36366" w14:textId="77777777" w:rsidR="00146BFE" w:rsidRDefault="00146BFE" w:rsidP="00146BFE">
      <w:pPr>
        <w:spacing w:after="0"/>
        <w:ind w:left="-709"/>
        <w:rPr>
          <w:highlight w:val="lightGray"/>
        </w:rPr>
      </w:pPr>
      <w:r w:rsidRPr="004E6D0C">
        <w:t xml:space="preserve">UŽSAKOVO pavadinimas: </w:t>
      </w:r>
      <w:r w:rsidRPr="00732542">
        <w:rPr>
          <w:highlight w:val="lightGray"/>
        </w:rPr>
        <w:t xml:space="preserve">[...] </w:t>
      </w:r>
    </w:p>
    <w:p w14:paraId="65FC260F" w14:textId="77777777" w:rsidR="00E923F0" w:rsidRPr="004E6D0C" w:rsidRDefault="00E923F0" w:rsidP="00E923F0">
      <w:pPr>
        <w:spacing w:after="0"/>
      </w:pPr>
    </w:p>
    <w:tbl>
      <w:tblPr>
        <w:tblStyle w:val="Lentelstinklelis"/>
        <w:tblW w:w="0" w:type="auto"/>
        <w:tblInd w:w="-714" w:type="dxa"/>
        <w:tblLook w:val="04A0" w:firstRow="1" w:lastRow="0" w:firstColumn="1" w:lastColumn="0" w:noHBand="0" w:noVBand="1"/>
      </w:tblPr>
      <w:tblGrid>
        <w:gridCol w:w="566"/>
        <w:gridCol w:w="6947"/>
        <w:gridCol w:w="1971"/>
        <w:gridCol w:w="10"/>
      </w:tblGrid>
      <w:tr w:rsidR="0041000D" w:rsidRPr="004E6D0C" w14:paraId="25283DB6" w14:textId="77777777" w:rsidTr="00E16F51">
        <w:tc>
          <w:tcPr>
            <w:tcW w:w="9353" w:type="dxa"/>
            <w:gridSpan w:val="4"/>
          </w:tcPr>
          <w:p w14:paraId="075363CC" w14:textId="028A531D" w:rsidR="0041000D" w:rsidRPr="00A711BD" w:rsidRDefault="0041000D" w:rsidP="0097330D">
            <w:pPr>
              <w:spacing w:after="0"/>
              <w:rPr>
                <w:b/>
              </w:rPr>
            </w:pPr>
            <w:r w:rsidRPr="00284D82">
              <w:rPr>
                <w:b/>
              </w:rPr>
              <w:t>Užsakymo sąlygos:</w:t>
            </w:r>
          </w:p>
        </w:tc>
      </w:tr>
      <w:tr w:rsidR="0041000D" w:rsidRPr="004E6D0C" w14:paraId="6BD246FD" w14:textId="77777777" w:rsidTr="00E16F51">
        <w:trPr>
          <w:gridAfter w:val="1"/>
          <w:wAfter w:w="10" w:type="dxa"/>
        </w:trPr>
        <w:tc>
          <w:tcPr>
            <w:tcW w:w="425" w:type="dxa"/>
          </w:tcPr>
          <w:p w14:paraId="11428942" w14:textId="12ECBFD1" w:rsidR="0041000D" w:rsidRPr="00284D82" w:rsidRDefault="001D1DD0" w:rsidP="003916D4">
            <w:pPr>
              <w:spacing w:after="0"/>
            </w:pPr>
            <w:r>
              <w:t>1</w:t>
            </w:r>
          </w:p>
        </w:tc>
        <w:tc>
          <w:tcPr>
            <w:tcW w:w="6947" w:type="dxa"/>
          </w:tcPr>
          <w:p w14:paraId="5B7E2CBE" w14:textId="2F6D8071" w:rsidR="0041000D" w:rsidRPr="00E16F51" w:rsidRDefault="00BC6512" w:rsidP="003916D4">
            <w:pPr>
              <w:spacing w:after="0"/>
            </w:pPr>
            <w:r w:rsidRPr="00BC6512">
              <w:t>Darbų atlikimo laikotarpis, įskaitant prekių pristatymą ir projektavimo paslaugas</w:t>
            </w:r>
          </w:p>
        </w:tc>
        <w:tc>
          <w:tcPr>
            <w:tcW w:w="1971" w:type="dxa"/>
          </w:tcPr>
          <w:p w14:paraId="12874E44" w14:textId="457E0F21" w:rsidR="0041000D" w:rsidRPr="00284D82" w:rsidRDefault="0041000D" w:rsidP="003916D4">
            <w:pPr>
              <w:spacing w:after="0"/>
              <w:rPr>
                <w:highlight w:val="lightGray"/>
              </w:rPr>
            </w:pPr>
            <w:r w:rsidRPr="00284D82">
              <w:rPr>
                <w:highlight w:val="lightGray"/>
              </w:rPr>
              <w:t>[...]</w:t>
            </w:r>
          </w:p>
        </w:tc>
      </w:tr>
      <w:tr w:rsidR="0041000D" w:rsidRPr="004E6D0C" w14:paraId="47DDD3AB" w14:textId="77777777" w:rsidTr="00E16F51">
        <w:tc>
          <w:tcPr>
            <w:tcW w:w="9353" w:type="dxa"/>
            <w:gridSpan w:val="4"/>
          </w:tcPr>
          <w:p w14:paraId="154D0C4E" w14:textId="40987122" w:rsidR="0041000D" w:rsidRPr="004E6D0C" w:rsidRDefault="0041000D" w:rsidP="003916D4">
            <w:pPr>
              <w:spacing w:after="0"/>
              <w:rPr>
                <w:b/>
                <w:bCs/>
              </w:rPr>
            </w:pPr>
            <w:r w:rsidRPr="004E6D0C">
              <w:rPr>
                <w:b/>
                <w:bCs/>
              </w:rPr>
              <w:t>Statybos objekto duomenys</w:t>
            </w:r>
          </w:p>
        </w:tc>
      </w:tr>
      <w:tr w:rsidR="00146BFE" w:rsidRPr="004E6D0C" w14:paraId="7B515BA0" w14:textId="77777777" w:rsidTr="00E16F51">
        <w:trPr>
          <w:gridAfter w:val="1"/>
          <w:wAfter w:w="10" w:type="dxa"/>
        </w:trPr>
        <w:tc>
          <w:tcPr>
            <w:tcW w:w="425" w:type="dxa"/>
          </w:tcPr>
          <w:p w14:paraId="2CC54E5F" w14:textId="4B89FB20" w:rsidR="00146BFE" w:rsidRDefault="00146BFE" w:rsidP="00146BFE">
            <w:pPr>
              <w:spacing w:after="0"/>
            </w:pPr>
            <w:del w:id="11" w:author="Andrius Markuckas" w:date="2025-10-21T11:19:00Z" w16du:dateUtc="2025-10-21T08:19:00Z">
              <w:r w:rsidDel="002C0606">
                <w:delText>3</w:delText>
              </w:r>
            </w:del>
            <w:ins w:id="12" w:author="Andrius Markuckas" w:date="2025-10-21T11:19:00Z" w16du:dateUtc="2025-10-21T08:19:00Z">
              <w:r w:rsidR="002C0606">
                <w:t>2</w:t>
              </w:r>
            </w:ins>
          </w:p>
        </w:tc>
        <w:tc>
          <w:tcPr>
            <w:tcW w:w="6947" w:type="dxa"/>
          </w:tcPr>
          <w:p w14:paraId="285C68FB" w14:textId="47B487A9" w:rsidR="00146BFE" w:rsidRPr="00DC6971" w:rsidRDefault="00146BFE" w:rsidP="00146BFE">
            <w:pPr>
              <w:spacing w:after="0"/>
            </w:pPr>
            <w:r w:rsidRPr="00DC6971">
              <w:t>Darbų atlikimo vieta</w:t>
            </w:r>
          </w:p>
        </w:tc>
        <w:tc>
          <w:tcPr>
            <w:tcW w:w="1971" w:type="dxa"/>
          </w:tcPr>
          <w:p w14:paraId="7C343E92" w14:textId="73C53708" w:rsidR="00146BFE" w:rsidRPr="00284D82" w:rsidRDefault="00146BFE" w:rsidP="00146BFE">
            <w:pPr>
              <w:spacing w:after="0"/>
              <w:rPr>
                <w:highlight w:val="lightGray"/>
              </w:rPr>
            </w:pPr>
            <w:r w:rsidRPr="00284D82">
              <w:rPr>
                <w:highlight w:val="lightGray"/>
              </w:rPr>
              <w:t>[...]</w:t>
            </w:r>
          </w:p>
        </w:tc>
      </w:tr>
      <w:tr w:rsidR="00146BFE" w:rsidRPr="004E6D0C" w14:paraId="55EADCBD" w14:textId="77777777" w:rsidTr="00E16F51">
        <w:trPr>
          <w:gridAfter w:val="1"/>
          <w:wAfter w:w="10" w:type="dxa"/>
        </w:trPr>
        <w:tc>
          <w:tcPr>
            <w:tcW w:w="425" w:type="dxa"/>
          </w:tcPr>
          <w:p w14:paraId="35F9996E" w14:textId="478EDD8A" w:rsidR="00146BFE" w:rsidRDefault="00146BFE" w:rsidP="00146BFE">
            <w:pPr>
              <w:spacing w:after="0"/>
            </w:pPr>
            <w:del w:id="13" w:author="Andrius Markuckas" w:date="2025-10-21T11:19:00Z" w16du:dateUtc="2025-10-21T08:19:00Z">
              <w:r w:rsidDel="002C0606">
                <w:delText>4</w:delText>
              </w:r>
            </w:del>
            <w:ins w:id="14" w:author="Andrius Markuckas" w:date="2025-10-21T11:19:00Z" w16du:dateUtc="2025-10-21T08:19:00Z">
              <w:r w:rsidR="002C0606">
                <w:t>3</w:t>
              </w:r>
            </w:ins>
          </w:p>
        </w:tc>
        <w:tc>
          <w:tcPr>
            <w:tcW w:w="6947" w:type="dxa"/>
          </w:tcPr>
          <w:p w14:paraId="437FF058" w14:textId="21F7A274" w:rsidR="00146BFE" w:rsidRPr="00DC6971" w:rsidRDefault="00146BFE" w:rsidP="00146BFE">
            <w:pPr>
              <w:spacing w:after="0"/>
            </w:pPr>
            <w:r>
              <w:t>Montuojamų elektros generatorių kiekis, vnt.</w:t>
            </w:r>
          </w:p>
        </w:tc>
        <w:tc>
          <w:tcPr>
            <w:tcW w:w="1971" w:type="dxa"/>
          </w:tcPr>
          <w:p w14:paraId="1E344294" w14:textId="40032FFB" w:rsidR="00146BFE" w:rsidRPr="00284D82" w:rsidRDefault="00146BFE" w:rsidP="00146BFE">
            <w:pPr>
              <w:spacing w:after="0"/>
              <w:rPr>
                <w:highlight w:val="lightGray"/>
              </w:rPr>
            </w:pPr>
            <w:r w:rsidRPr="00284D82">
              <w:rPr>
                <w:highlight w:val="lightGray"/>
              </w:rPr>
              <w:t>[...]</w:t>
            </w:r>
          </w:p>
        </w:tc>
      </w:tr>
      <w:tr w:rsidR="00146BFE" w:rsidRPr="004E6D0C" w14:paraId="4D819F04" w14:textId="77777777" w:rsidTr="00E16F51">
        <w:trPr>
          <w:gridAfter w:val="1"/>
          <w:wAfter w:w="10" w:type="dxa"/>
        </w:trPr>
        <w:tc>
          <w:tcPr>
            <w:tcW w:w="425" w:type="dxa"/>
          </w:tcPr>
          <w:p w14:paraId="1AF9E4CF" w14:textId="5ED8459C" w:rsidR="00146BFE" w:rsidRDefault="00146BFE" w:rsidP="00146BFE">
            <w:pPr>
              <w:spacing w:after="0"/>
            </w:pPr>
            <w:del w:id="15" w:author="Andrius Markuckas" w:date="2025-10-21T11:19:00Z" w16du:dateUtc="2025-10-21T08:19:00Z">
              <w:r w:rsidDel="002C0606">
                <w:delText>5</w:delText>
              </w:r>
            </w:del>
            <w:ins w:id="16" w:author="Andrius Markuckas" w:date="2025-10-21T11:19:00Z" w16du:dateUtc="2025-10-21T08:19:00Z">
              <w:r w:rsidR="002C0606">
                <w:t>4</w:t>
              </w:r>
            </w:ins>
          </w:p>
        </w:tc>
        <w:tc>
          <w:tcPr>
            <w:tcW w:w="6947" w:type="dxa"/>
          </w:tcPr>
          <w:p w14:paraId="7FCB8D32" w14:textId="30CA61B7" w:rsidR="00146BFE" w:rsidRPr="00DC6971" w:rsidRDefault="00146BFE" w:rsidP="00146BFE">
            <w:pPr>
              <w:spacing w:after="0"/>
            </w:pPr>
            <w:r w:rsidRPr="00B46D0D">
              <w:t>Elektros generatoriaus veikimo paskirtis</w:t>
            </w:r>
          </w:p>
        </w:tc>
        <w:tc>
          <w:tcPr>
            <w:tcW w:w="1971" w:type="dxa"/>
          </w:tcPr>
          <w:p w14:paraId="3EF4B99D" w14:textId="2470F93B" w:rsidR="00146BFE" w:rsidRPr="00284D82" w:rsidRDefault="00146BFE" w:rsidP="00146BFE">
            <w:pPr>
              <w:spacing w:after="0"/>
              <w:rPr>
                <w:highlight w:val="lightGray"/>
              </w:rPr>
            </w:pPr>
            <w:r w:rsidRPr="00284D82">
              <w:rPr>
                <w:highlight w:val="lightGray"/>
              </w:rPr>
              <w:t>[...]</w:t>
            </w:r>
          </w:p>
        </w:tc>
      </w:tr>
      <w:tr w:rsidR="00146BFE" w:rsidRPr="004E6D0C" w14:paraId="1BE2849E" w14:textId="77777777" w:rsidTr="00E16F51">
        <w:trPr>
          <w:gridAfter w:val="1"/>
          <w:wAfter w:w="10" w:type="dxa"/>
        </w:trPr>
        <w:tc>
          <w:tcPr>
            <w:tcW w:w="425" w:type="dxa"/>
          </w:tcPr>
          <w:p w14:paraId="0AE99312" w14:textId="05918B5A" w:rsidR="00146BFE" w:rsidRDefault="00146BFE" w:rsidP="00146BFE">
            <w:pPr>
              <w:spacing w:after="0"/>
            </w:pPr>
            <w:del w:id="17" w:author="Andrius Markuckas" w:date="2025-10-21T11:19:00Z" w16du:dateUtc="2025-10-21T08:19:00Z">
              <w:r w:rsidDel="002C0606">
                <w:delText>6</w:delText>
              </w:r>
            </w:del>
            <w:ins w:id="18" w:author="Andrius Markuckas" w:date="2025-10-21T11:19:00Z" w16du:dateUtc="2025-10-21T08:19:00Z">
              <w:r w:rsidR="002C0606">
                <w:t>5</w:t>
              </w:r>
            </w:ins>
          </w:p>
        </w:tc>
        <w:tc>
          <w:tcPr>
            <w:tcW w:w="6947" w:type="dxa"/>
          </w:tcPr>
          <w:p w14:paraId="3DBBD841" w14:textId="685ABE8B" w:rsidR="00146BFE" w:rsidRPr="00DC6971" w:rsidRDefault="00146BFE" w:rsidP="00146BFE">
            <w:pPr>
              <w:spacing w:after="0"/>
            </w:pPr>
            <w:r w:rsidRPr="00B46D0D">
              <w:t>Nominali elektros generatoriaus galia (PRP)</w:t>
            </w:r>
          </w:p>
        </w:tc>
        <w:tc>
          <w:tcPr>
            <w:tcW w:w="1971" w:type="dxa"/>
          </w:tcPr>
          <w:p w14:paraId="6A6410B9" w14:textId="1D1616B1" w:rsidR="00146BFE" w:rsidRPr="00284D82" w:rsidRDefault="00146BFE" w:rsidP="00146BFE">
            <w:pPr>
              <w:spacing w:after="0"/>
              <w:rPr>
                <w:highlight w:val="lightGray"/>
              </w:rPr>
            </w:pPr>
            <w:r w:rsidRPr="00284D82">
              <w:rPr>
                <w:highlight w:val="lightGray"/>
              </w:rPr>
              <w:t>[...]</w:t>
            </w:r>
          </w:p>
        </w:tc>
      </w:tr>
      <w:tr w:rsidR="00146BFE" w:rsidRPr="004E6D0C" w14:paraId="48777F9D" w14:textId="77777777" w:rsidTr="00E16F51">
        <w:trPr>
          <w:gridAfter w:val="1"/>
          <w:wAfter w:w="10" w:type="dxa"/>
        </w:trPr>
        <w:tc>
          <w:tcPr>
            <w:tcW w:w="425" w:type="dxa"/>
          </w:tcPr>
          <w:p w14:paraId="44C0C615" w14:textId="13A4115D" w:rsidR="00146BFE" w:rsidRDefault="00146BFE" w:rsidP="00146BFE">
            <w:pPr>
              <w:spacing w:after="0"/>
            </w:pPr>
            <w:del w:id="19" w:author="Andrius Markuckas" w:date="2025-10-21T11:19:00Z" w16du:dateUtc="2025-10-21T08:19:00Z">
              <w:r w:rsidDel="002C0606">
                <w:delText>7</w:delText>
              </w:r>
            </w:del>
            <w:ins w:id="20" w:author="Andrius Markuckas" w:date="2025-10-21T11:19:00Z" w16du:dateUtc="2025-10-21T08:19:00Z">
              <w:r w:rsidR="002C0606">
                <w:t>6</w:t>
              </w:r>
            </w:ins>
          </w:p>
        </w:tc>
        <w:tc>
          <w:tcPr>
            <w:tcW w:w="6947" w:type="dxa"/>
          </w:tcPr>
          <w:p w14:paraId="327BFA22" w14:textId="41C3B437" w:rsidR="00146BFE" w:rsidRPr="00DC6971" w:rsidRDefault="00146BFE" w:rsidP="00146BFE">
            <w:pPr>
              <w:spacing w:after="0"/>
            </w:pPr>
            <w:r w:rsidRPr="00B46D0D">
              <w:t>Ar kartu su generatoriumi turi būti sumontuotas ir automatinio rezervo įjungimo skydas, kurio parametrai parenkami pagal siūlomos prekės charakteristikas (1 prekei pridedamas 1 automatinio rezervo įjungimo skydas)</w:t>
            </w:r>
            <w:r>
              <w:t>?</w:t>
            </w:r>
          </w:p>
        </w:tc>
        <w:tc>
          <w:tcPr>
            <w:tcW w:w="1971" w:type="dxa"/>
          </w:tcPr>
          <w:p w14:paraId="5937B069" w14:textId="73713800" w:rsidR="00146BFE" w:rsidRPr="00284D82" w:rsidRDefault="00146BFE" w:rsidP="00146BFE">
            <w:pPr>
              <w:spacing w:after="0"/>
              <w:rPr>
                <w:highlight w:val="lightGray"/>
              </w:rPr>
            </w:pPr>
            <w:r w:rsidRPr="00284D82">
              <w:rPr>
                <w:highlight w:val="lightGray"/>
              </w:rPr>
              <w:t>[...]</w:t>
            </w:r>
          </w:p>
        </w:tc>
      </w:tr>
      <w:tr w:rsidR="00681F06" w:rsidRPr="004E6D0C" w14:paraId="552CB42D" w14:textId="77777777" w:rsidTr="00E16F51">
        <w:trPr>
          <w:gridAfter w:val="1"/>
          <w:wAfter w:w="10" w:type="dxa"/>
          <w:ins w:id="21" w:author="Andrius Markuckas" w:date="2025-10-21T11:06:00Z"/>
        </w:trPr>
        <w:tc>
          <w:tcPr>
            <w:tcW w:w="425" w:type="dxa"/>
          </w:tcPr>
          <w:p w14:paraId="31008163" w14:textId="6615E398" w:rsidR="00681F06" w:rsidRDefault="002C0606" w:rsidP="00146BFE">
            <w:pPr>
              <w:spacing w:after="0"/>
              <w:rPr>
                <w:ins w:id="22" w:author="Andrius Markuckas" w:date="2025-10-21T11:06:00Z" w16du:dateUtc="2025-10-21T08:06:00Z"/>
              </w:rPr>
            </w:pPr>
            <w:ins w:id="23" w:author="Andrius Markuckas" w:date="2025-10-21T11:19:00Z" w16du:dateUtc="2025-10-21T08:19:00Z">
              <w:r>
                <w:t>7</w:t>
              </w:r>
            </w:ins>
          </w:p>
        </w:tc>
        <w:tc>
          <w:tcPr>
            <w:tcW w:w="6947" w:type="dxa"/>
          </w:tcPr>
          <w:p w14:paraId="7B708E86" w14:textId="79B2F2D7" w:rsidR="00681F06" w:rsidRPr="00B46D0D" w:rsidRDefault="00681F06" w:rsidP="00146BFE">
            <w:pPr>
              <w:spacing w:after="0"/>
              <w:rPr>
                <w:ins w:id="24" w:author="Andrius Markuckas" w:date="2025-10-21T11:06:00Z" w16du:dateUtc="2025-10-21T08:06:00Z"/>
              </w:rPr>
            </w:pPr>
            <w:ins w:id="25" w:author="Andrius Markuckas" w:date="2025-10-21T11:07:00Z" w16du:dateUtc="2025-10-21T08:07:00Z">
              <w:r>
                <w:t>Ar reikalinga stebėti</w:t>
              </w:r>
              <w:r w:rsidRPr="00746EDA">
                <w:rPr>
                  <w:rFonts w:eastAsia="Arial"/>
                </w:rPr>
                <w:t xml:space="preserve"> Įrangos veiklą per nuotolį Užsakovo kompiuteriniuose įrenginiuose</w:t>
              </w:r>
              <w:r>
                <w:t>?</w:t>
              </w:r>
            </w:ins>
          </w:p>
        </w:tc>
        <w:tc>
          <w:tcPr>
            <w:tcW w:w="1971" w:type="dxa"/>
          </w:tcPr>
          <w:p w14:paraId="2818A989" w14:textId="0ACE7B1A" w:rsidR="00681F06" w:rsidRPr="00284D82" w:rsidRDefault="00681F06" w:rsidP="00146BFE">
            <w:pPr>
              <w:spacing w:after="0"/>
              <w:rPr>
                <w:ins w:id="26" w:author="Andrius Markuckas" w:date="2025-10-21T11:06:00Z" w16du:dateUtc="2025-10-21T08:06:00Z"/>
                <w:highlight w:val="lightGray"/>
              </w:rPr>
            </w:pPr>
            <w:ins w:id="27" w:author="Andrius Markuckas" w:date="2025-10-21T11:07:00Z" w16du:dateUtc="2025-10-21T08:07:00Z">
              <w:r w:rsidRPr="00284D82">
                <w:rPr>
                  <w:highlight w:val="lightGray"/>
                </w:rPr>
                <w:t>[...]</w:t>
              </w:r>
            </w:ins>
          </w:p>
        </w:tc>
      </w:tr>
      <w:tr w:rsidR="00681F06" w:rsidRPr="004E6D0C" w14:paraId="763AEDD6" w14:textId="77777777" w:rsidTr="00E16F51">
        <w:trPr>
          <w:gridAfter w:val="1"/>
          <w:wAfter w:w="10" w:type="dxa"/>
          <w:ins w:id="28" w:author="Andrius Markuckas" w:date="2025-10-21T11:06:00Z"/>
        </w:trPr>
        <w:tc>
          <w:tcPr>
            <w:tcW w:w="425" w:type="dxa"/>
          </w:tcPr>
          <w:p w14:paraId="19FAEC1B" w14:textId="0087B66F" w:rsidR="00681F06" w:rsidRDefault="002C0606" w:rsidP="00146BFE">
            <w:pPr>
              <w:spacing w:after="0"/>
              <w:rPr>
                <w:ins w:id="29" w:author="Andrius Markuckas" w:date="2025-10-21T11:06:00Z" w16du:dateUtc="2025-10-21T08:06:00Z"/>
              </w:rPr>
            </w:pPr>
            <w:ins w:id="30" w:author="Andrius Markuckas" w:date="2025-10-21T11:19:00Z" w16du:dateUtc="2025-10-21T08:19:00Z">
              <w:r>
                <w:t>8</w:t>
              </w:r>
            </w:ins>
          </w:p>
        </w:tc>
        <w:tc>
          <w:tcPr>
            <w:tcW w:w="6947" w:type="dxa"/>
          </w:tcPr>
          <w:p w14:paraId="4A408D57" w14:textId="4A692EC4" w:rsidR="00681F06" w:rsidRPr="00B46D0D" w:rsidRDefault="00681F06" w:rsidP="00146BFE">
            <w:pPr>
              <w:spacing w:after="0"/>
              <w:rPr>
                <w:ins w:id="31" w:author="Andrius Markuckas" w:date="2025-10-21T11:06:00Z" w16du:dateUtc="2025-10-21T08:06:00Z"/>
              </w:rPr>
            </w:pPr>
            <w:ins w:id="32" w:author="Andrius Markuckas" w:date="2025-10-21T11:07:00Z" w16du:dateUtc="2025-10-21T08:07:00Z">
              <w:r>
                <w:rPr>
                  <w:rFonts w:eastAsia="Arial"/>
                </w:rPr>
                <w:t>Ar reikalinga</w:t>
              </w:r>
              <w:r w:rsidRPr="007F05DD">
                <w:rPr>
                  <w:rFonts w:eastAsia="Arial"/>
                </w:rPr>
                <w:t xml:space="preserve"> paleisti Įrangą per nuotolį</w:t>
              </w:r>
              <w:r w:rsidRPr="00B46D0D">
                <w:t>?</w:t>
              </w:r>
            </w:ins>
          </w:p>
        </w:tc>
        <w:tc>
          <w:tcPr>
            <w:tcW w:w="1971" w:type="dxa"/>
          </w:tcPr>
          <w:p w14:paraId="297B3207" w14:textId="7F92612A" w:rsidR="00681F06" w:rsidRPr="00284D82" w:rsidRDefault="00681F06" w:rsidP="00146BFE">
            <w:pPr>
              <w:spacing w:after="0"/>
              <w:rPr>
                <w:ins w:id="33" w:author="Andrius Markuckas" w:date="2025-10-21T11:06:00Z" w16du:dateUtc="2025-10-21T08:06:00Z"/>
                <w:highlight w:val="lightGray"/>
              </w:rPr>
            </w:pPr>
            <w:ins w:id="34" w:author="Andrius Markuckas" w:date="2025-10-21T11:07:00Z" w16du:dateUtc="2025-10-21T08:07:00Z">
              <w:r w:rsidRPr="00284D82">
                <w:rPr>
                  <w:highlight w:val="lightGray"/>
                </w:rPr>
                <w:t>[...]</w:t>
              </w:r>
            </w:ins>
          </w:p>
        </w:tc>
      </w:tr>
      <w:tr w:rsidR="00146BFE" w:rsidRPr="004E6D0C" w14:paraId="1E740603" w14:textId="77777777" w:rsidTr="00E16F51">
        <w:trPr>
          <w:gridAfter w:val="1"/>
          <w:wAfter w:w="10" w:type="dxa"/>
        </w:trPr>
        <w:tc>
          <w:tcPr>
            <w:tcW w:w="425" w:type="dxa"/>
          </w:tcPr>
          <w:p w14:paraId="7741302E" w14:textId="1C84C082" w:rsidR="00146BFE" w:rsidRDefault="00146BFE" w:rsidP="00146BFE">
            <w:pPr>
              <w:spacing w:after="0"/>
            </w:pPr>
            <w:del w:id="35" w:author="Andrius Markuckas" w:date="2025-10-21T11:08:00Z" w16du:dateUtc="2025-10-21T08:08:00Z">
              <w:r w:rsidDel="00681F06">
                <w:delText>8</w:delText>
              </w:r>
            </w:del>
            <w:ins w:id="36" w:author="Andrius Markuckas" w:date="2025-10-21T11:19:00Z" w16du:dateUtc="2025-10-21T08:19:00Z">
              <w:r w:rsidR="002C0606">
                <w:t>9</w:t>
              </w:r>
            </w:ins>
          </w:p>
        </w:tc>
        <w:tc>
          <w:tcPr>
            <w:tcW w:w="6947" w:type="dxa"/>
          </w:tcPr>
          <w:p w14:paraId="1AE24B8D" w14:textId="6C180864" w:rsidR="00146BFE" w:rsidRPr="00DC6971" w:rsidRDefault="00146BFE" w:rsidP="00146BFE">
            <w:pPr>
              <w:spacing w:after="0"/>
            </w:pPr>
            <w:r w:rsidRPr="00B46D0D">
              <w:t>Ar Užsakovas suteiks Tiekėjui prisijungimus elektros energijai montavimo metu</w:t>
            </w:r>
            <w:r>
              <w:t>?</w:t>
            </w:r>
          </w:p>
        </w:tc>
        <w:tc>
          <w:tcPr>
            <w:tcW w:w="1971" w:type="dxa"/>
          </w:tcPr>
          <w:p w14:paraId="767916FE" w14:textId="597E3E93" w:rsidR="00146BFE" w:rsidRPr="00284D82" w:rsidRDefault="00146BFE" w:rsidP="00146BFE">
            <w:pPr>
              <w:spacing w:after="0"/>
              <w:rPr>
                <w:highlight w:val="lightGray"/>
              </w:rPr>
            </w:pPr>
            <w:r w:rsidRPr="00284D82">
              <w:rPr>
                <w:highlight w:val="lightGray"/>
              </w:rPr>
              <w:t>[...]</w:t>
            </w:r>
          </w:p>
        </w:tc>
      </w:tr>
      <w:tr w:rsidR="00146BFE" w:rsidRPr="004E6D0C" w14:paraId="2541C840" w14:textId="77777777" w:rsidTr="00E16F51">
        <w:trPr>
          <w:gridAfter w:val="1"/>
          <w:wAfter w:w="10" w:type="dxa"/>
        </w:trPr>
        <w:tc>
          <w:tcPr>
            <w:tcW w:w="425" w:type="dxa"/>
          </w:tcPr>
          <w:p w14:paraId="5AFCEA0E" w14:textId="57EB85FF" w:rsidR="00146BFE" w:rsidRDefault="00146BFE" w:rsidP="00146BFE">
            <w:pPr>
              <w:spacing w:after="0"/>
            </w:pPr>
            <w:del w:id="37" w:author="Andrius Markuckas" w:date="2025-10-21T11:08:00Z" w16du:dateUtc="2025-10-21T08:08:00Z">
              <w:r w:rsidDel="00681F06">
                <w:delText>9</w:delText>
              </w:r>
            </w:del>
            <w:ins w:id="38" w:author="Andrius Markuckas" w:date="2025-10-21T11:19:00Z" w16du:dateUtc="2025-10-21T08:19:00Z">
              <w:r w:rsidR="002C0606">
                <w:t>10</w:t>
              </w:r>
            </w:ins>
          </w:p>
        </w:tc>
        <w:tc>
          <w:tcPr>
            <w:tcW w:w="6947" w:type="dxa"/>
          </w:tcPr>
          <w:p w14:paraId="33AC0AA8" w14:textId="240E1221" w:rsidR="00146BFE" w:rsidRPr="00DC6971" w:rsidRDefault="00146BFE" w:rsidP="00146BFE">
            <w:pPr>
              <w:spacing w:after="0"/>
            </w:pPr>
            <w:r w:rsidRPr="00B46D0D">
              <w:t>Ar Užsakovas suteiks Tiekėjui prisijungimus vandeniui montavimo metu</w:t>
            </w:r>
          </w:p>
        </w:tc>
        <w:tc>
          <w:tcPr>
            <w:tcW w:w="1971" w:type="dxa"/>
          </w:tcPr>
          <w:p w14:paraId="6A219443" w14:textId="5B3380DE" w:rsidR="00146BFE" w:rsidRPr="00284D82" w:rsidRDefault="00146BFE" w:rsidP="00146BFE">
            <w:pPr>
              <w:spacing w:after="0"/>
              <w:rPr>
                <w:highlight w:val="lightGray"/>
              </w:rPr>
            </w:pPr>
            <w:r w:rsidRPr="00284D82">
              <w:rPr>
                <w:highlight w:val="lightGray"/>
              </w:rPr>
              <w:t>[...]</w:t>
            </w:r>
          </w:p>
        </w:tc>
      </w:tr>
      <w:tr w:rsidR="00146BFE" w:rsidRPr="004E6D0C" w14:paraId="12EF1B3F" w14:textId="77777777" w:rsidTr="00E16F51">
        <w:trPr>
          <w:gridAfter w:val="1"/>
          <w:wAfter w:w="10" w:type="dxa"/>
        </w:trPr>
        <w:tc>
          <w:tcPr>
            <w:tcW w:w="425" w:type="dxa"/>
          </w:tcPr>
          <w:p w14:paraId="5711199F" w14:textId="6CF5203E" w:rsidR="00146BFE" w:rsidRDefault="00146BFE" w:rsidP="00146BFE">
            <w:pPr>
              <w:spacing w:after="0"/>
            </w:pPr>
            <w:del w:id="39" w:author="Andrius Markuckas" w:date="2025-10-21T11:08:00Z" w16du:dateUtc="2025-10-21T08:08:00Z">
              <w:r w:rsidDel="00681F06">
                <w:delText>10</w:delText>
              </w:r>
            </w:del>
            <w:ins w:id="40" w:author="Andrius Markuckas" w:date="2025-10-21T11:19:00Z" w16du:dateUtc="2025-10-21T08:19:00Z">
              <w:r w:rsidR="002C0606">
                <w:t>11</w:t>
              </w:r>
            </w:ins>
          </w:p>
        </w:tc>
        <w:tc>
          <w:tcPr>
            <w:tcW w:w="6947" w:type="dxa"/>
          </w:tcPr>
          <w:p w14:paraId="4610C2FA" w14:textId="21B227E2" w:rsidR="00146BFE" w:rsidRPr="00DC6971" w:rsidRDefault="00146BFE" w:rsidP="00146BFE">
            <w:pPr>
              <w:spacing w:after="0"/>
            </w:pPr>
            <w:r w:rsidRPr="00B46D0D">
              <w:t>Ar Užsakovas suteiks Tiekėjui prisijungimus nuotekoms montavimo metu</w:t>
            </w:r>
          </w:p>
        </w:tc>
        <w:tc>
          <w:tcPr>
            <w:tcW w:w="1971" w:type="dxa"/>
          </w:tcPr>
          <w:p w14:paraId="0C14BEF9" w14:textId="61E39AF7" w:rsidR="00146BFE" w:rsidRPr="00284D82" w:rsidRDefault="00146BFE" w:rsidP="00146BFE">
            <w:pPr>
              <w:spacing w:after="0"/>
              <w:rPr>
                <w:highlight w:val="lightGray"/>
              </w:rPr>
            </w:pPr>
            <w:r w:rsidRPr="00284D82">
              <w:rPr>
                <w:highlight w:val="lightGray"/>
              </w:rPr>
              <w:t>[...]</w:t>
            </w:r>
          </w:p>
        </w:tc>
      </w:tr>
      <w:tr w:rsidR="00146BFE" w:rsidRPr="004E6D0C" w14:paraId="5CBF4F8B" w14:textId="77777777" w:rsidTr="00E16F51">
        <w:trPr>
          <w:gridAfter w:val="1"/>
          <w:wAfter w:w="10" w:type="dxa"/>
        </w:trPr>
        <w:tc>
          <w:tcPr>
            <w:tcW w:w="425" w:type="dxa"/>
          </w:tcPr>
          <w:p w14:paraId="47D948C4" w14:textId="6E455055" w:rsidR="00146BFE" w:rsidRDefault="00146BFE" w:rsidP="00146BFE">
            <w:pPr>
              <w:spacing w:after="0"/>
            </w:pPr>
            <w:del w:id="41" w:author="Andrius Markuckas" w:date="2025-10-21T11:13:00Z" w16du:dateUtc="2025-10-21T08:13:00Z">
              <w:r w:rsidDel="00F55FD1">
                <w:delText>11</w:delText>
              </w:r>
            </w:del>
            <w:ins w:id="42" w:author="Andrius Markuckas" w:date="2025-10-21T11:19:00Z" w16du:dateUtc="2025-10-21T08:19:00Z">
              <w:r w:rsidR="002C0606">
                <w:t>12</w:t>
              </w:r>
            </w:ins>
          </w:p>
        </w:tc>
        <w:tc>
          <w:tcPr>
            <w:tcW w:w="6947" w:type="dxa"/>
          </w:tcPr>
          <w:p w14:paraId="75C96263" w14:textId="55EFD7B8" w:rsidR="00146BFE" w:rsidRPr="00EB6FB5" w:rsidRDefault="00146BFE" w:rsidP="00146BFE">
            <w:pPr>
              <w:spacing w:after="0"/>
            </w:pPr>
            <w:r w:rsidRPr="00DC6971">
              <w:t xml:space="preserve">Ar reikalingas popierinis projekto ir išpildomosios dokumentacijos </w:t>
            </w:r>
            <w:r w:rsidR="009815FE">
              <w:t xml:space="preserve">1 </w:t>
            </w:r>
            <w:r w:rsidRPr="00DC6971">
              <w:t>egzempliorius</w:t>
            </w:r>
          </w:p>
        </w:tc>
        <w:tc>
          <w:tcPr>
            <w:tcW w:w="1971" w:type="dxa"/>
          </w:tcPr>
          <w:p w14:paraId="49D07257" w14:textId="2D454EF8" w:rsidR="00146BFE" w:rsidRPr="00284D82" w:rsidRDefault="00146BFE" w:rsidP="00146BFE">
            <w:pPr>
              <w:spacing w:after="0"/>
              <w:rPr>
                <w:highlight w:val="lightGray"/>
              </w:rPr>
            </w:pPr>
            <w:r w:rsidRPr="00284D82">
              <w:rPr>
                <w:highlight w:val="lightGray"/>
              </w:rPr>
              <w:t>[...]</w:t>
            </w:r>
          </w:p>
        </w:tc>
      </w:tr>
    </w:tbl>
    <w:p w14:paraId="61F582F3" w14:textId="77777777" w:rsidR="00E923F0" w:rsidRPr="004E6D0C" w:rsidRDefault="00E923F0" w:rsidP="00E923F0">
      <w:pPr>
        <w:spacing w:after="0"/>
        <w:ind w:left="-709"/>
      </w:pPr>
    </w:p>
    <w:p w14:paraId="257035BB" w14:textId="77777777" w:rsidR="00E923F0" w:rsidRPr="004E6D0C" w:rsidRDefault="00E923F0" w:rsidP="00E923F0">
      <w:pPr>
        <w:spacing w:after="0"/>
        <w:ind w:left="-709"/>
      </w:pPr>
    </w:p>
    <w:tbl>
      <w:tblPr>
        <w:tblStyle w:val="Lentelstinklelis"/>
        <w:tblW w:w="0" w:type="auto"/>
        <w:tblLook w:val="04A0" w:firstRow="1" w:lastRow="0" w:firstColumn="1" w:lastColumn="0" w:noHBand="0" w:noVBand="1"/>
      </w:tblPr>
      <w:tblGrid>
        <w:gridCol w:w="3964"/>
        <w:gridCol w:w="2126"/>
      </w:tblGrid>
      <w:tr w:rsidR="008D4DDA" w14:paraId="3B2344D1" w14:textId="77777777" w:rsidTr="002643E0">
        <w:tc>
          <w:tcPr>
            <w:tcW w:w="3964" w:type="dxa"/>
          </w:tcPr>
          <w:p w14:paraId="7A1762B8" w14:textId="18B7A3D8" w:rsidR="008D4DDA" w:rsidRPr="008D4DDA" w:rsidRDefault="002643E0" w:rsidP="008D4DDA">
            <w:pPr>
              <w:spacing w:after="0"/>
              <w:rPr>
                <w:bCs/>
              </w:rPr>
            </w:pPr>
            <w:r>
              <w:rPr>
                <w:bCs/>
              </w:rPr>
              <w:t>Projektavimo paslaugų kaina</w:t>
            </w:r>
            <w:r w:rsidR="008D4DDA" w:rsidRPr="008D4DDA">
              <w:rPr>
                <w:bCs/>
              </w:rPr>
              <w:t>, Eur be PVM</w:t>
            </w:r>
            <w:r w:rsidR="00EC55DF">
              <w:rPr>
                <w:bCs/>
              </w:rPr>
              <w:t xml:space="preserve"> </w:t>
            </w:r>
          </w:p>
        </w:tc>
        <w:tc>
          <w:tcPr>
            <w:tcW w:w="2126" w:type="dxa"/>
          </w:tcPr>
          <w:p w14:paraId="6E33251A" w14:textId="60A5E7D0" w:rsidR="008D4DDA" w:rsidRDefault="008D4DDA" w:rsidP="008D4DDA">
            <w:pPr>
              <w:spacing w:after="0"/>
            </w:pPr>
            <w:r w:rsidRPr="003B071F">
              <w:rPr>
                <w:highlight w:val="lightGray"/>
              </w:rPr>
              <w:t>[...]</w:t>
            </w:r>
          </w:p>
        </w:tc>
      </w:tr>
      <w:tr w:rsidR="001E4FF2" w14:paraId="44377EA2" w14:textId="77777777" w:rsidTr="002643E0">
        <w:tc>
          <w:tcPr>
            <w:tcW w:w="3964" w:type="dxa"/>
          </w:tcPr>
          <w:p w14:paraId="1548A943" w14:textId="40EF6C5F" w:rsidR="001E4FF2" w:rsidRDefault="001E4FF2" w:rsidP="001E4FF2">
            <w:pPr>
              <w:spacing w:after="0"/>
              <w:rPr>
                <w:bCs/>
              </w:rPr>
            </w:pPr>
            <w:r>
              <w:rPr>
                <w:bCs/>
              </w:rPr>
              <w:t>Įrenginio įrengimo darbų kaina, Eur be PVM</w:t>
            </w:r>
          </w:p>
        </w:tc>
        <w:tc>
          <w:tcPr>
            <w:tcW w:w="2126" w:type="dxa"/>
          </w:tcPr>
          <w:p w14:paraId="1F922238" w14:textId="40294B65" w:rsidR="001E4FF2" w:rsidRPr="003B071F" w:rsidRDefault="001E4FF2" w:rsidP="001E4FF2">
            <w:pPr>
              <w:spacing w:after="0"/>
              <w:rPr>
                <w:highlight w:val="lightGray"/>
              </w:rPr>
            </w:pPr>
            <w:r w:rsidRPr="003B071F">
              <w:rPr>
                <w:highlight w:val="lightGray"/>
              </w:rPr>
              <w:t>[...]</w:t>
            </w:r>
          </w:p>
        </w:tc>
      </w:tr>
      <w:tr w:rsidR="001E4FF2" w14:paraId="2B4C36AB" w14:textId="77777777" w:rsidTr="002643E0">
        <w:tc>
          <w:tcPr>
            <w:tcW w:w="3964" w:type="dxa"/>
          </w:tcPr>
          <w:p w14:paraId="55892603" w14:textId="1D9A25C7" w:rsidR="001E4FF2" w:rsidRPr="002643E0" w:rsidRDefault="001E4FF2" w:rsidP="001E4FF2">
            <w:pPr>
              <w:spacing w:after="0"/>
              <w:rPr>
                <w:rStyle w:val="Antrat1Diagrama"/>
                <w:rFonts w:eastAsiaTheme="minorHAnsi"/>
                <w:b w:val="0"/>
                <w:szCs w:val="28"/>
              </w:rPr>
            </w:pPr>
            <w:r>
              <w:rPr>
                <w:rStyle w:val="Antrat1Diagrama"/>
                <w:rFonts w:eastAsiaTheme="minorHAnsi"/>
                <w:b w:val="0"/>
                <w:szCs w:val="28"/>
              </w:rPr>
              <w:t>Pradinės sutarties vertė, Eur be PVM</w:t>
            </w:r>
          </w:p>
        </w:tc>
        <w:tc>
          <w:tcPr>
            <w:tcW w:w="2126" w:type="dxa"/>
          </w:tcPr>
          <w:p w14:paraId="098415FD" w14:textId="6B2E7CB8" w:rsidR="001E4FF2" w:rsidRPr="003B071F" w:rsidRDefault="001E4FF2" w:rsidP="001E4FF2">
            <w:pPr>
              <w:spacing w:after="0"/>
              <w:rPr>
                <w:highlight w:val="lightGray"/>
              </w:rPr>
            </w:pPr>
            <w:r w:rsidRPr="003B071F">
              <w:rPr>
                <w:highlight w:val="lightGray"/>
              </w:rPr>
              <w:t>[...]</w:t>
            </w:r>
          </w:p>
        </w:tc>
      </w:tr>
      <w:tr w:rsidR="008D4DDA" w14:paraId="318EEC9B" w14:textId="77777777" w:rsidTr="002643E0">
        <w:tc>
          <w:tcPr>
            <w:tcW w:w="3964" w:type="dxa"/>
          </w:tcPr>
          <w:p w14:paraId="39F2911A" w14:textId="20D71183" w:rsidR="008D4DDA" w:rsidRPr="008D4DDA" w:rsidRDefault="008D4DDA" w:rsidP="008D4DDA">
            <w:pPr>
              <w:spacing w:after="0"/>
              <w:rPr>
                <w:bCs/>
              </w:rPr>
            </w:pPr>
            <w:r w:rsidRPr="008D4DDA">
              <w:rPr>
                <w:bCs/>
              </w:rPr>
              <w:t xml:space="preserve">21 </w:t>
            </w:r>
            <w:r w:rsidRPr="008D4DDA">
              <w:rPr>
                <w:bCs/>
                <w:lang w:val="en-US"/>
              </w:rPr>
              <w:t>% PVM</w:t>
            </w:r>
          </w:p>
        </w:tc>
        <w:tc>
          <w:tcPr>
            <w:tcW w:w="2126" w:type="dxa"/>
          </w:tcPr>
          <w:p w14:paraId="29B5767A" w14:textId="57BB03CF" w:rsidR="008D4DDA" w:rsidRDefault="008D4DDA" w:rsidP="008D4DDA">
            <w:pPr>
              <w:spacing w:after="0"/>
            </w:pPr>
            <w:r w:rsidRPr="003B071F">
              <w:rPr>
                <w:highlight w:val="lightGray"/>
              </w:rPr>
              <w:t>[...]</w:t>
            </w:r>
          </w:p>
        </w:tc>
      </w:tr>
      <w:tr w:rsidR="008D4DDA" w:rsidRPr="008D4DDA" w14:paraId="4EC85BDD" w14:textId="77777777" w:rsidTr="002643E0">
        <w:tc>
          <w:tcPr>
            <w:tcW w:w="3964" w:type="dxa"/>
          </w:tcPr>
          <w:p w14:paraId="5006FC9A" w14:textId="71E05C25" w:rsidR="008D4DDA" w:rsidRPr="008D4DDA" w:rsidRDefault="002643E0" w:rsidP="008D4DDA">
            <w:pPr>
              <w:spacing w:after="0"/>
              <w:rPr>
                <w:b/>
              </w:rPr>
            </w:pPr>
            <w:r>
              <w:rPr>
                <w:b/>
              </w:rPr>
              <w:t>D</w:t>
            </w:r>
            <w:r w:rsidR="008D4DDA" w:rsidRPr="008D4DDA">
              <w:rPr>
                <w:b/>
              </w:rPr>
              <w:t>arbų kaina, Eur su PVM</w:t>
            </w:r>
          </w:p>
        </w:tc>
        <w:tc>
          <w:tcPr>
            <w:tcW w:w="2126" w:type="dxa"/>
          </w:tcPr>
          <w:p w14:paraId="37157F7B" w14:textId="3C8DEF98" w:rsidR="008D4DDA" w:rsidRPr="008D4DDA" w:rsidRDefault="008D4DDA" w:rsidP="008D4DDA">
            <w:pPr>
              <w:spacing w:after="0"/>
              <w:rPr>
                <w:b/>
                <w:bCs/>
              </w:rPr>
            </w:pPr>
            <w:r w:rsidRPr="008D4DDA">
              <w:rPr>
                <w:b/>
                <w:bCs/>
                <w:highlight w:val="lightGray"/>
              </w:rPr>
              <w:t>[...]</w:t>
            </w:r>
          </w:p>
        </w:tc>
      </w:tr>
    </w:tbl>
    <w:p w14:paraId="1DE71835" w14:textId="4A99EE5C" w:rsidR="00E923F0" w:rsidRDefault="00E923F0" w:rsidP="00E16F51">
      <w:pPr>
        <w:spacing w:after="0"/>
      </w:pPr>
    </w:p>
    <w:p w14:paraId="0E5A13CB" w14:textId="30B61A74" w:rsidR="008D4DDA" w:rsidRDefault="008D4DDA" w:rsidP="00E16F51">
      <w:pPr>
        <w:spacing w:after="0"/>
      </w:pPr>
    </w:p>
    <w:tbl>
      <w:tblPr>
        <w:tblStyle w:val="Lentelstinklelis"/>
        <w:tblW w:w="0" w:type="auto"/>
        <w:tblInd w:w="-714" w:type="dxa"/>
        <w:tblLook w:val="04A0" w:firstRow="1" w:lastRow="0" w:firstColumn="1" w:lastColumn="0" w:noHBand="0" w:noVBand="1"/>
      </w:tblPr>
      <w:tblGrid>
        <w:gridCol w:w="421"/>
        <w:gridCol w:w="7518"/>
        <w:gridCol w:w="1559"/>
      </w:tblGrid>
      <w:tr w:rsidR="00D10A6D" w14:paraId="536C6FC9" w14:textId="77777777" w:rsidTr="00E16F51">
        <w:tc>
          <w:tcPr>
            <w:tcW w:w="9498" w:type="dxa"/>
            <w:gridSpan w:val="3"/>
          </w:tcPr>
          <w:p w14:paraId="42D3D3AD" w14:textId="208A8AB9" w:rsidR="00D10A6D" w:rsidRDefault="00D10A6D" w:rsidP="00E923F0">
            <w:pPr>
              <w:spacing w:after="0"/>
              <w:rPr>
                <w:b/>
              </w:rPr>
            </w:pPr>
            <w:r>
              <w:rPr>
                <w:b/>
              </w:rPr>
              <w:t>Tiekėjo siūlomos rodiklių reikšmės ekonominio naudingumo vertinimui</w:t>
            </w:r>
          </w:p>
        </w:tc>
      </w:tr>
      <w:tr w:rsidR="008D4DDA" w14:paraId="239350B9" w14:textId="77777777" w:rsidTr="00E16F51">
        <w:tc>
          <w:tcPr>
            <w:tcW w:w="421" w:type="dxa"/>
          </w:tcPr>
          <w:p w14:paraId="020946FE" w14:textId="5445215E" w:rsidR="008D4DDA" w:rsidRDefault="008D4DDA" w:rsidP="008D4DDA">
            <w:pPr>
              <w:spacing w:after="0"/>
              <w:rPr>
                <w:b/>
              </w:rPr>
            </w:pPr>
            <w:r>
              <w:rPr>
                <w:b/>
              </w:rPr>
              <w:t>1</w:t>
            </w:r>
          </w:p>
        </w:tc>
        <w:tc>
          <w:tcPr>
            <w:tcW w:w="7518" w:type="dxa"/>
          </w:tcPr>
          <w:p w14:paraId="38F53100" w14:textId="5A3339D7" w:rsidR="008D4DDA" w:rsidRDefault="001E4FF2" w:rsidP="008D4DDA">
            <w:pPr>
              <w:spacing w:after="0"/>
              <w:rPr>
                <w:b/>
              </w:rPr>
            </w:pPr>
            <w:r w:rsidRPr="00DC6971">
              <w:t xml:space="preserve">Papildomas </w:t>
            </w:r>
            <w:r w:rsidR="00056349">
              <w:t xml:space="preserve">Įrangos </w:t>
            </w:r>
            <w:r w:rsidRPr="00DC6971">
              <w:t>garantinis terminas</w:t>
            </w:r>
            <w:r w:rsidR="008D4DDA">
              <w:t>, metai</w:t>
            </w:r>
            <w:r w:rsidR="00056349">
              <w:t>s</w:t>
            </w:r>
            <w:r w:rsidR="00B71515">
              <w:t xml:space="preserve"> arba moto valandomis </w:t>
            </w:r>
            <w:r w:rsidR="00B71515" w:rsidRPr="00B71515">
              <w:t>(priklausomai nuo to, kuri sąlyga įsigalioja anksčiau)</w:t>
            </w:r>
          </w:p>
        </w:tc>
        <w:tc>
          <w:tcPr>
            <w:tcW w:w="1559" w:type="dxa"/>
          </w:tcPr>
          <w:p w14:paraId="3165A5B8" w14:textId="13CBFBFA" w:rsidR="008D4DDA" w:rsidRDefault="008D4DDA" w:rsidP="008D4DDA">
            <w:pPr>
              <w:spacing w:after="0"/>
              <w:rPr>
                <w:b/>
              </w:rPr>
            </w:pPr>
            <w:r w:rsidRPr="00D94C72">
              <w:rPr>
                <w:highlight w:val="lightGray"/>
              </w:rPr>
              <w:t>[...]</w:t>
            </w:r>
          </w:p>
        </w:tc>
      </w:tr>
    </w:tbl>
    <w:p w14:paraId="57BBC191" w14:textId="58FDC8BE" w:rsidR="00A711BD" w:rsidRDefault="00A711BD" w:rsidP="00E923F0">
      <w:pPr>
        <w:spacing w:after="0"/>
        <w:rPr>
          <w:b/>
        </w:rPr>
      </w:pPr>
    </w:p>
    <w:p w14:paraId="1B0AFE89" w14:textId="77777777" w:rsidR="00A711BD" w:rsidRPr="000A5F78" w:rsidRDefault="00A711BD" w:rsidP="00E923F0">
      <w:pPr>
        <w:spacing w:after="0"/>
        <w:rPr>
          <w:b/>
        </w:rPr>
      </w:pPr>
    </w:p>
    <w:p w14:paraId="255855C0" w14:textId="77777777" w:rsidR="00E923F0" w:rsidRDefault="00E923F0" w:rsidP="00E923F0">
      <w:pPr>
        <w:spacing w:after="0"/>
        <w:ind w:left="-709"/>
      </w:pPr>
    </w:p>
    <w:p w14:paraId="48DE7BDE" w14:textId="77777777" w:rsidR="00E923F0" w:rsidRDefault="00E923F0" w:rsidP="00E923F0">
      <w:pPr>
        <w:spacing w:after="0"/>
        <w:ind w:left="-709"/>
      </w:pPr>
      <w:r w:rsidRPr="000A5F78">
        <w:rPr>
          <w:b/>
        </w:rPr>
        <w:t>Pasiūlymą pateikęs TIEKĖJAS (arba Partnerių grupės pagrindinis partneris):</w:t>
      </w:r>
      <w:r>
        <w:t xml:space="preserve"> </w:t>
      </w:r>
      <w:r w:rsidRPr="00731224">
        <w:rPr>
          <w:highlight w:val="lightGray"/>
        </w:rPr>
        <w:t>[...]</w:t>
      </w:r>
    </w:p>
    <w:p w14:paraId="1A42DAAD" w14:textId="77777777" w:rsidR="00E923F0" w:rsidRDefault="00E923F0" w:rsidP="00E923F0">
      <w:pPr>
        <w:spacing w:after="0"/>
        <w:ind w:left="-709"/>
      </w:pPr>
    </w:p>
    <w:p w14:paraId="1EC31EB7" w14:textId="77777777" w:rsidR="0042314D" w:rsidRDefault="0042314D" w:rsidP="00BB19BE">
      <w:pPr>
        <w:tabs>
          <w:tab w:val="left" w:pos="3016"/>
        </w:tabs>
      </w:pPr>
    </w:p>
    <w:p w14:paraId="3210D55F" w14:textId="4AD65A0E" w:rsidR="000175DC" w:rsidRDefault="000175DC" w:rsidP="00BB19BE">
      <w:pPr>
        <w:tabs>
          <w:tab w:val="left" w:pos="3016"/>
        </w:tabs>
      </w:pPr>
    </w:p>
    <w:p w14:paraId="1C499BF0" w14:textId="77777777" w:rsidR="000175DC" w:rsidRDefault="000175DC" w:rsidP="00BB19BE">
      <w:pPr>
        <w:tabs>
          <w:tab w:val="left" w:pos="3016"/>
        </w:tabs>
      </w:pPr>
    </w:p>
    <w:p w14:paraId="4C8E8C7B" w14:textId="681116DF" w:rsidR="00FF3BAE" w:rsidRPr="00D75F26" w:rsidRDefault="00FF3BAE" w:rsidP="00CC6F20">
      <w:pPr>
        <w:jc w:val="center"/>
        <w:rPr>
          <w:rFonts w:ascii="Times New Roman" w:hAnsi="Times New Roman"/>
          <w:strike/>
          <w:szCs w:val="16"/>
        </w:rPr>
      </w:pPr>
      <w:r>
        <w:rPr>
          <w:sz w:val="20"/>
          <w:szCs w:val="20"/>
        </w:rPr>
        <w:t>______________________</w:t>
      </w:r>
    </w:p>
    <w:p w14:paraId="4E8F7863" w14:textId="77777777" w:rsidR="000D2FBC" w:rsidRPr="00EA14F7" w:rsidRDefault="000D2FBC" w:rsidP="000D2FBC">
      <w:pPr>
        <w:tabs>
          <w:tab w:val="center" w:pos="4986"/>
          <w:tab w:val="left" w:pos="12795"/>
        </w:tabs>
        <w:spacing w:after="0"/>
        <w:jc w:val="right"/>
        <w:rPr>
          <w:rFonts w:ascii="Times New Roman" w:eastAsia="Calibri" w:hAnsi="Times New Roman"/>
          <w:b/>
          <w:sz w:val="22"/>
          <w:szCs w:val="22"/>
          <w:lang w:eastAsia="en-US"/>
        </w:rPr>
      </w:pPr>
    </w:p>
    <w:sectPr w:rsidR="000D2FBC" w:rsidRPr="00EA14F7">
      <w:headerReference w:type="even" r:id="rId11"/>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E944F" w14:textId="77777777" w:rsidR="000A4152" w:rsidRDefault="000A4152" w:rsidP="00CF11A1">
      <w:pPr>
        <w:spacing w:after="0"/>
      </w:pPr>
      <w:r>
        <w:separator/>
      </w:r>
    </w:p>
  </w:endnote>
  <w:endnote w:type="continuationSeparator" w:id="0">
    <w:p w14:paraId="3A59E410" w14:textId="77777777" w:rsidR="000A4152" w:rsidRDefault="000A4152" w:rsidP="00CF11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8000002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095BF" w14:textId="6B65CEFC" w:rsidR="000B0A6B" w:rsidRDefault="000B0A6B">
    <w:pPr>
      <w:pStyle w:val="Porat"/>
      <w:jc w:val="right"/>
    </w:pPr>
    <w:r>
      <w:fldChar w:fldCharType="begin"/>
    </w:r>
    <w:r>
      <w:instrText xml:space="preserve"> PAGE   \* MERGEFORMAT </w:instrText>
    </w:r>
    <w:r>
      <w:fldChar w:fldCharType="separate"/>
    </w:r>
    <w:r w:rsidR="00A6489E">
      <w:rPr>
        <w:noProof/>
      </w:rPr>
      <w:t>1</w:t>
    </w:r>
    <w:r>
      <w:rPr>
        <w:noProof/>
      </w:rPr>
      <w:fldChar w:fldCharType="end"/>
    </w:r>
  </w:p>
  <w:p w14:paraId="3D8D9834" w14:textId="77777777" w:rsidR="000B0A6B" w:rsidRDefault="000B0A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25F8A" w14:textId="77777777" w:rsidR="000A4152" w:rsidRDefault="000A4152" w:rsidP="00CF11A1">
      <w:pPr>
        <w:spacing w:after="0"/>
      </w:pPr>
      <w:r>
        <w:separator/>
      </w:r>
    </w:p>
  </w:footnote>
  <w:footnote w:type="continuationSeparator" w:id="0">
    <w:p w14:paraId="01B730E1" w14:textId="77777777" w:rsidR="000A4152" w:rsidRDefault="000A4152" w:rsidP="00CF11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592" w:type="dxa"/>
      <w:tblInd w:w="108" w:type="dxa"/>
      <w:tblLook w:val="01E0" w:firstRow="1" w:lastRow="1" w:firstColumn="1" w:lastColumn="1" w:noHBand="0" w:noVBand="0"/>
    </w:tblPr>
    <w:tblGrid>
      <w:gridCol w:w="7088"/>
      <w:gridCol w:w="8504"/>
    </w:tblGrid>
    <w:tr w:rsidR="005F0AB0" w:rsidRPr="00753FB4" w14:paraId="37941F2B" w14:textId="77777777" w:rsidTr="00310AD0">
      <w:trPr>
        <w:trHeight w:val="218"/>
      </w:trPr>
      <w:tc>
        <w:tcPr>
          <w:tcW w:w="7088" w:type="dxa"/>
        </w:tcPr>
        <w:p w14:paraId="2769E4D9" w14:textId="148DB6C7" w:rsidR="00693FFC" w:rsidRDefault="000E6E38" w:rsidP="005F0AB0">
          <w:pPr>
            <w:widowControl w:val="0"/>
            <w:autoSpaceDE w:val="0"/>
            <w:autoSpaceDN w:val="0"/>
            <w:adjustRightInd w:val="0"/>
            <w:spacing w:after="0"/>
            <w:rPr>
              <w:szCs w:val="16"/>
              <w:lang w:eastAsia="ja-JP"/>
            </w:rPr>
          </w:pPr>
          <w:bookmarkStart w:id="10" w:name="_Hlk141693767"/>
          <w:r w:rsidRPr="000E6E38">
            <w:rPr>
              <w:szCs w:val="16"/>
              <w:lang w:eastAsia="ja-JP"/>
            </w:rPr>
            <w:t>Elektros generatori</w:t>
          </w:r>
          <w:r>
            <w:rPr>
              <w:szCs w:val="16"/>
              <w:lang w:eastAsia="ja-JP"/>
            </w:rPr>
            <w:t>ų</w:t>
          </w:r>
          <w:r w:rsidRPr="000E6E38">
            <w:rPr>
              <w:szCs w:val="16"/>
              <w:lang w:eastAsia="ja-JP"/>
            </w:rPr>
            <w:t>, įskaitant projektavimo paslaugas ir įrengimo darbus</w:t>
          </w:r>
          <w:r w:rsidR="00693FFC" w:rsidRPr="00693FFC">
            <w:rPr>
              <w:szCs w:val="16"/>
              <w:lang w:eastAsia="ja-JP"/>
            </w:rPr>
            <w:t>, centralizuotas viešasis pirkimas, taikant dinaminę pirkimo sistemą</w:t>
          </w:r>
        </w:p>
        <w:bookmarkEnd w:id="10"/>
        <w:p w14:paraId="6E31975A" w14:textId="6DEC9054" w:rsidR="005F0AB0" w:rsidRPr="00753FB4" w:rsidRDefault="005F0AB0" w:rsidP="005F0AB0">
          <w:pPr>
            <w:widowControl w:val="0"/>
            <w:autoSpaceDE w:val="0"/>
            <w:autoSpaceDN w:val="0"/>
            <w:adjustRightInd w:val="0"/>
            <w:spacing w:after="0"/>
            <w:rPr>
              <w:rFonts w:eastAsia="MS Mincho"/>
              <w:szCs w:val="16"/>
              <w:lang w:eastAsia="ja-JP"/>
            </w:rPr>
          </w:pPr>
          <w:r w:rsidRPr="00753FB4">
            <w:rPr>
              <w:rFonts w:eastAsia="MS Mincho"/>
              <w:szCs w:val="16"/>
              <w:lang w:eastAsia="ja-JP"/>
            </w:rPr>
            <w:t>PIRKIMO DOKUMENTAI</w:t>
          </w:r>
        </w:p>
        <w:p w14:paraId="7F884E3A" w14:textId="77777777" w:rsidR="005F0AB0" w:rsidRPr="00F60E0D" w:rsidRDefault="005F0AB0" w:rsidP="005F0AB0">
          <w:pPr>
            <w:widowControl w:val="0"/>
            <w:autoSpaceDE w:val="0"/>
            <w:autoSpaceDN w:val="0"/>
            <w:adjustRightInd w:val="0"/>
            <w:spacing w:after="0"/>
            <w:rPr>
              <w:spacing w:val="-2"/>
              <w:szCs w:val="16"/>
              <w:lang w:val="en-US" w:eastAsia="en-US"/>
            </w:rPr>
          </w:pPr>
        </w:p>
      </w:tc>
      <w:tc>
        <w:tcPr>
          <w:tcW w:w="8504" w:type="dxa"/>
        </w:tcPr>
        <w:p w14:paraId="2B2E1510" w14:textId="77777777" w:rsidR="005F0AB0" w:rsidRPr="00753FB4" w:rsidRDefault="005F0AB0" w:rsidP="005F0AB0">
          <w:pPr>
            <w:widowControl w:val="0"/>
            <w:autoSpaceDE w:val="0"/>
            <w:autoSpaceDN w:val="0"/>
            <w:adjustRightInd w:val="0"/>
            <w:spacing w:after="0"/>
            <w:rPr>
              <w:spacing w:val="-2"/>
              <w:szCs w:val="16"/>
              <w:lang w:eastAsia="en-US"/>
            </w:rPr>
          </w:pPr>
          <w:r w:rsidRPr="00753FB4">
            <w:rPr>
              <w:spacing w:val="-2"/>
              <w:szCs w:val="16"/>
              <w:lang w:eastAsia="en-US"/>
            </w:rPr>
            <w:t xml:space="preserve">   C DALIS. </w:t>
          </w:r>
        </w:p>
        <w:p w14:paraId="21EAC262" w14:textId="77777777" w:rsidR="005F0AB0" w:rsidRPr="00753FB4" w:rsidRDefault="005F0AB0" w:rsidP="005F0AB0">
          <w:pPr>
            <w:widowControl w:val="0"/>
            <w:autoSpaceDE w:val="0"/>
            <w:autoSpaceDN w:val="0"/>
            <w:adjustRightInd w:val="0"/>
            <w:spacing w:after="0"/>
            <w:rPr>
              <w:spacing w:val="-2"/>
              <w:szCs w:val="16"/>
              <w:lang w:eastAsia="en-US"/>
            </w:rPr>
          </w:pPr>
          <w:r w:rsidRPr="00753FB4">
            <w:rPr>
              <w:spacing w:val="-2"/>
              <w:szCs w:val="16"/>
              <w:lang w:eastAsia="en-US"/>
            </w:rPr>
            <w:t xml:space="preserve">   Konkretus pirkimas DPS</w:t>
          </w:r>
        </w:p>
        <w:p w14:paraId="462FEC96" w14:textId="77777777" w:rsidR="005F0AB0" w:rsidRPr="00753FB4" w:rsidRDefault="005F0AB0" w:rsidP="005F0AB0">
          <w:pPr>
            <w:widowControl w:val="0"/>
            <w:autoSpaceDE w:val="0"/>
            <w:autoSpaceDN w:val="0"/>
            <w:adjustRightInd w:val="0"/>
            <w:spacing w:after="0"/>
            <w:rPr>
              <w:spacing w:val="-2"/>
              <w:szCs w:val="16"/>
              <w:lang w:eastAsia="en-US"/>
            </w:rPr>
          </w:pPr>
          <w:r w:rsidRPr="00753FB4">
            <w:rPr>
              <w:spacing w:val="-2"/>
              <w:szCs w:val="16"/>
              <w:lang w:eastAsia="en-US"/>
            </w:rPr>
            <w:t xml:space="preserve">   </w:t>
          </w:r>
        </w:p>
      </w:tc>
    </w:tr>
  </w:tbl>
  <w:p w14:paraId="613A8085" w14:textId="77777777" w:rsidR="000B0A6B" w:rsidRDefault="000B0A6B" w:rsidP="00E16F5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84B5D" w14:textId="77777777" w:rsidR="000B0A6B" w:rsidRDefault="000B0A6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592" w:type="dxa"/>
      <w:tblInd w:w="108" w:type="dxa"/>
      <w:tblLook w:val="01E0" w:firstRow="1" w:lastRow="1" w:firstColumn="1" w:lastColumn="1" w:noHBand="0" w:noVBand="0"/>
    </w:tblPr>
    <w:tblGrid>
      <w:gridCol w:w="7088"/>
      <w:gridCol w:w="8504"/>
    </w:tblGrid>
    <w:tr w:rsidR="00DF3B27" w:rsidRPr="00753FB4" w14:paraId="546AE336" w14:textId="77777777" w:rsidTr="00CD4E04">
      <w:trPr>
        <w:trHeight w:val="218"/>
      </w:trPr>
      <w:tc>
        <w:tcPr>
          <w:tcW w:w="7088" w:type="dxa"/>
        </w:tcPr>
        <w:p w14:paraId="436FBD5A" w14:textId="77777777" w:rsidR="004853EF" w:rsidRDefault="004853EF" w:rsidP="00DF3B27">
          <w:pPr>
            <w:widowControl w:val="0"/>
            <w:autoSpaceDE w:val="0"/>
            <w:autoSpaceDN w:val="0"/>
            <w:adjustRightInd w:val="0"/>
            <w:spacing w:after="0"/>
            <w:rPr>
              <w:rFonts w:eastAsia="MS Mincho"/>
              <w:szCs w:val="16"/>
              <w:lang w:eastAsia="ja-JP"/>
            </w:rPr>
          </w:pPr>
          <w:r w:rsidRPr="004853EF">
            <w:rPr>
              <w:szCs w:val="16"/>
              <w:lang w:eastAsia="ja-JP"/>
            </w:rPr>
            <w:t>Elektros generatorių, įskaitant projektavimo paslaugas ir įrengimo darbus, centralizuotas viešasis pirkimas, taikant dinaminę pirkimo sistemą</w:t>
          </w:r>
          <w:r w:rsidRPr="004853EF">
            <w:rPr>
              <w:rFonts w:eastAsia="MS Mincho"/>
              <w:szCs w:val="16"/>
              <w:lang w:eastAsia="ja-JP"/>
            </w:rPr>
            <w:t xml:space="preserve"> </w:t>
          </w:r>
        </w:p>
        <w:p w14:paraId="2EC82E1A" w14:textId="5EC194A1" w:rsidR="00DF3B27" w:rsidRPr="00753FB4" w:rsidRDefault="00DF3B27" w:rsidP="00DF3B27">
          <w:pPr>
            <w:widowControl w:val="0"/>
            <w:autoSpaceDE w:val="0"/>
            <w:autoSpaceDN w:val="0"/>
            <w:adjustRightInd w:val="0"/>
            <w:spacing w:after="0"/>
            <w:rPr>
              <w:rFonts w:eastAsia="MS Mincho"/>
              <w:szCs w:val="16"/>
              <w:lang w:eastAsia="ja-JP"/>
            </w:rPr>
          </w:pPr>
          <w:r w:rsidRPr="00753FB4">
            <w:rPr>
              <w:rFonts w:eastAsia="MS Mincho"/>
              <w:szCs w:val="16"/>
              <w:lang w:eastAsia="ja-JP"/>
            </w:rPr>
            <w:t>PIRKIMO DOKUMENTAI</w:t>
          </w:r>
        </w:p>
        <w:p w14:paraId="509D639A" w14:textId="77777777" w:rsidR="00DF3B27" w:rsidRPr="00F60E0D" w:rsidRDefault="00DF3B27" w:rsidP="00DF3B27">
          <w:pPr>
            <w:widowControl w:val="0"/>
            <w:autoSpaceDE w:val="0"/>
            <w:autoSpaceDN w:val="0"/>
            <w:adjustRightInd w:val="0"/>
            <w:spacing w:after="0"/>
            <w:rPr>
              <w:spacing w:val="-2"/>
              <w:szCs w:val="16"/>
              <w:lang w:val="en-US" w:eastAsia="en-US"/>
            </w:rPr>
          </w:pPr>
        </w:p>
      </w:tc>
      <w:tc>
        <w:tcPr>
          <w:tcW w:w="8504" w:type="dxa"/>
        </w:tcPr>
        <w:p w14:paraId="4102E1B6" w14:textId="77777777" w:rsidR="00DF3B27" w:rsidRPr="00753FB4" w:rsidRDefault="00DF3B27" w:rsidP="00DF3B27">
          <w:pPr>
            <w:widowControl w:val="0"/>
            <w:autoSpaceDE w:val="0"/>
            <w:autoSpaceDN w:val="0"/>
            <w:adjustRightInd w:val="0"/>
            <w:spacing w:after="0"/>
            <w:rPr>
              <w:spacing w:val="-2"/>
              <w:szCs w:val="16"/>
              <w:lang w:eastAsia="en-US"/>
            </w:rPr>
          </w:pPr>
          <w:r w:rsidRPr="00753FB4">
            <w:rPr>
              <w:spacing w:val="-2"/>
              <w:szCs w:val="16"/>
              <w:lang w:eastAsia="en-US"/>
            </w:rPr>
            <w:t xml:space="preserve">   C DALIS. </w:t>
          </w:r>
        </w:p>
        <w:p w14:paraId="2699E9FF" w14:textId="77777777" w:rsidR="00DF3B27" w:rsidRPr="00753FB4" w:rsidRDefault="00DF3B27" w:rsidP="00DF3B27">
          <w:pPr>
            <w:widowControl w:val="0"/>
            <w:autoSpaceDE w:val="0"/>
            <w:autoSpaceDN w:val="0"/>
            <w:adjustRightInd w:val="0"/>
            <w:spacing w:after="0"/>
            <w:rPr>
              <w:spacing w:val="-2"/>
              <w:szCs w:val="16"/>
              <w:lang w:eastAsia="en-US"/>
            </w:rPr>
          </w:pPr>
          <w:r w:rsidRPr="00753FB4">
            <w:rPr>
              <w:spacing w:val="-2"/>
              <w:szCs w:val="16"/>
              <w:lang w:eastAsia="en-US"/>
            </w:rPr>
            <w:t xml:space="preserve">   Konkretus pirkimas DPS</w:t>
          </w:r>
        </w:p>
        <w:p w14:paraId="79B29E2B" w14:textId="77777777" w:rsidR="00DF3B27" w:rsidRPr="00753FB4" w:rsidRDefault="00DF3B27" w:rsidP="00DF3B27">
          <w:pPr>
            <w:widowControl w:val="0"/>
            <w:autoSpaceDE w:val="0"/>
            <w:autoSpaceDN w:val="0"/>
            <w:adjustRightInd w:val="0"/>
            <w:spacing w:after="0"/>
            <w:rPr>
              <w:spacing w:val="-2"/>
              <w:szCs w:val="16"/>
              <w:lang w:eastAsia="en-US"/>
            </w:rPr>
          </w:pPr>
          <w:r w:rsidRPr="00753FB4">
            <w:rPr>
              <w:spacing w:val="-2"/>
              <w:szCs w:val="16"/>
              <w:lang w:eastAsia="en-US"/>
            </w:rPr>
            <w:t xml:space="preserve">   </w:t>
          </w:r>
        </w:p>
      </w:tc>
    </w:tr>
  </w:tbl>
  <w:p w14:paraId="13D686AC" w14:textId="2B5C3056" w:rsidR="000B0A6B" w:rsidRPr="00BC0991" w:rsidRDefault="000B0A6B" w:rsidP="00E923F0">
    <w:pPr>
      <w:pStyle w:val="Antrats"/>
      <w:tabs>
        <w:tab w:val="clear" w:pos="4819"/>
        <w:tab w:val="clear" w:pos="9638"/>
        <w:tab w:val="left" w:pos="30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E0D31"/>
    <w:multiLevelType w:val="multilevel"/>
    <w:tmpl w:val="66F0700E"/>
    <w:lvl w:ilvl="0">
      <w:start w:val="1"/>
      <w:numFmt w:val="decimal"/>
      <w:pStyle w:val="IVPKHeading3"/>
      <w:lvlText w:val="%1."/>
      <w:lvlJc w:val="left"/>
      <w:pPr>
        <w:tabs>
          <w:tab w:val="num" w:pos="960"/>
        </w:tabs>
        <w:ind w:left="960" w:hanging="360"/>
      </w:pPr>
      <w:rPr>
        <w:rFonts w:cs="Times New Roman" w:hint="default"/>
      </w:rPr>
    </w:lvl>
    <w:lvl w:ilvl="1">
      <w:start w:val="1"/>
      <w:numFmt w:val="decimal"/>
      <w:pStyle w:val="EYBulletText"/>
      <w:lvlText w:val="%1.%2."/>
      <w:lvlJc w:val="left"/>
      <w:pPr>
        <w:tabs>
          <w:tab w:val="num" w:pos="1152"/>
        </w:tabs>
        <w:ind w:left="1152" w:hanging="432"/>
      </w:pPr>
      <w:rPr>
        <w:rFonts w:ascii="Times New Roman" w:hAnsi="Times New Roman"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 w15:restartNumberingAfterBreak="0">
    <w:nsid w:val="2C207D97"/>
    <w:multiLevelType w:val="multilevel"/>
    <w:tmpl w:val="C6764966"/>
    <w:styleLink w:val="WWNum2"/>
    <w:lvl w:ilvl="0">
      <w:start w:val="1"/>
      <w:numFmt w:val="decimal"/>
      <w:lvlText w:val="%1."/>
      <w:lvlJc w:val="left"/>
      <w:rPr>
        <w:b/>
        <w:i w:val="0"/>
        <w:caps/>
        <w:sz w:val="16"/>
      </w:rPr>
    </w:lvl>
    <w:lvl w:ilvl="1">
      <w:start w:val="1"/>
      <w:numFmt w:val="decimal"/>
      <w:lvlText w:val="%1.%2."/>
      <w:lvlJc w:val="left"/>
      <w:rPr>
        <w:b w:val="0"/>
        <w:i w:val="0"/>
        <w:strike w:val="0"/>
        <w:dstrike w:val="0"/>
        <w:position w:val="0"/>
        <w:sz w:val="16"/>
        <w:vertAlign w:val="baseline"/>
      </w:rPr>
    </w:lvl>
    <w:lvl w:ilvl="2">
      <w:start w:val="1"/>
      <w:numFmt w:val="decimal"/>
      <w:lvlText w:val="%1.%2.%3."/>
      <w:lvlJc w:val="left"/>
      <w:rPr>
        <w:b w:val="0"/>
        <w:i w:val="0"/>
        <w:sz w:val="16"/>
      </w:r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 w15:restartNumberingAfterBreak="0">
    <w:nsid w:val="394B2E1B"/>
    <w:multiLevelType w:val="multilevel"/>
    <w:tmpl w:val="0610CC8E"/>
    <w:lvl w:ilvl="0">
      <w:start w:val="1"/>
      <w:numFmt w:val="decimal"/>
      <w:lvlText w:val="%1."/>
      <w:lvlJc w:val="left"/>
      <w:pPr>
        <w:ind w:left="720" w:hanging="360"/>
      </w:pPr>
      <w:rPr>
        <w:rFonts w:hint="default"/>
        <w:b/>
        <w:bCs/>
        <w:spacing w:val="-2"/>
        <w:w w:val="100"/>
        <w:sz w:val="24"/>
        <w:szCs w:val="24"/>
        <w:lang w:val="lt" w:eastAsia="lt" w:bidi="lt"/>
      </w:rPr>
    </w:lvl>
    <w:lvl w:ilvl="1">
      <w:start w:val="1"/>
      <w:numFmt w:val="decimal"/>
      <w:isLgl/>
      <w:lvlText w:val="%1.%2."/>
      <w:lvlJc w:val="left"/>
      <w:pPr>
        <w:ind w:left="360" w:hanging="360"/>
      </w:pPr>
      <w:rPr>
        <w:rFonts w:ascii="Times New Roman" w:hAnsi="Times New Roman" w:cs="Times New Roman" w:hint="default"/>
        <w:b w:val="0"/>
        <w:bCs/>
        <w:spacing w:val="-2"/>
        <w:w w:val="100"/>
        <w:sz w:val="24"/>
        <w:szCs w:val="24"/>
        <w:lang w:val="lt" w:eastAsia="lt" w:bidi="lt"/>
      </w:rPr>
    </w:lvl>
    <w:lvl w:ilvl="2">
      <w:start w:val="1"/>
      <w:numFmt w:val="decimal"/>
      <w:isLgl/>
      <w:lvlText w:val="%1.%2.%3."/>
      <w:lvlJc w:val="left"/>
      <w:pPr>
        <w:ind w:left="862" w:hanging="720"/>
      </w:pPr>
      <w:rPr>
        <w:rFonts w:ascii="Times New Roman" w:hAnsi="Times New Roman" w:cs="Times New Roman" w:hint="default"/>
        <w:b w:val="0"/>
        <w:lang w:val="lt" w:eastAsia="lt" w:bidi="lt"/>
      </w:rPr>
    </w:lvl>
    <w:lvl w:ilvl="3">
      <w:start w:val="1"/>
      <w:numFmt w:val="decimal"/>
      <w:isLgl/>
      <w:lvlText w:val="%1.%2.%3.%4."/>
      <w:lvlJc w:val="left"/>
      <w:pPr>
        <w:ind w:left="1080" w:hanging="720"/>
      </w:pPr>
      <w:rPr>
        <w:rFonts w:hint="default"/>
        <w:lang w:val="lt" w:eastAsia="lt" w:bidi="lt"/>
      </w:rPr>
    </w:lvl>
    <w:lvl w:ilvl="4">
      <w:start w:val="1"/>
      <w:numFmt w:val="decimal"/>
      <w:isLgl/>
      <w:lvlText w:val="%1.%2.%3.%4.%5."/>
      <w:lvlJc w:val="left"/>
      <w:pPr>
        <w:ind w:left="1440" w:hanging="1080"/>
      </w:pPr>
      <w:rPr>
        <w:rFonts w:hint="default"/>
        <w:lang w:val="lt" w:eastAsia="lt" w:bidi="lt"/>
      </w:rPr>
    </w:lvl>
    <w:lvl w:ilvl="5">
      <w:start w:val="1"/>
      <w:numFmt w:val="decimal"/>
      <w:isLgl/>
      <w:lvlText w:val="%1.%2.%3.%4.%5.%6."/>
      <w:lvlJc w:val="left"/>
      <w:pPr>
        <w:ind w:left="1440" w:hanging="1080"/>
      </w:pPr>
      <w:rPr>
        <w:rFonts w:hint="default"/>
        <w:lang w:val="lt" w:eastAsia="lt" w:bidi="lt"/>
      </w:rPr>
    </w:lvl>
    <w:lvl w:ilvl="6">
      <w:start w:val="1"/>
      <w:numFmt w:val="decimal"/>
      <w:isLgl/>
      <w:lvlText w:val="%1.%2.%3.%4.%5.%6.%7."/>
      <w:lvlJc w:val="left"/>
      <w:pPr>
        <w:ind w:left="1800" w:hanging="1440"/>
      </w:pPr>
      <w:rPr>
        <w:rFonts w:hint="default"/>
        <w:lang w:val="lt" w:eastAsia="lt" w:bidi="lt"/>
      </w:rPr>
    </w:lvl>
    <w:lvl w:ilvl="7">
      <w:start w:val="1"/>
      <w:numFmt w:val="decimal"/>
      <w:isLgl/>
      <w:lvlText w:val="%1.%2.%3.%4.%5.%6.%7.%8."/>
      <w:lvlJc w:val="left"/>
      <w:pPr>
        <w:ind w:left="1800" w:hanging="1440"/>
      </w:pPr>
      <w:rPr>
        <w:rFonts w:hint="default"/>
        <w:lang w:val="lt" w:eastAsia="lt" w:bidi="lt"/>
      </w:rPr>
    </w:lvl>
    <w:lvl w:ilvl="8">
      <w:start w:val="1"/>
      <w:numFmt w:val="decimal"/>
      <w:isLgl/>
      <w:lvlText w:val="%1.%2.%3.%4.%5.%6.%7.%8.%9."/>
      <w:lvlJc w:val="left"/>
      <w:pPr>
        <w:ind w:left="2160" w:hanging="1800"/>
      </w:pPr>
      <w:rPr>
        <w:rFonts w:hint="default"/>
        <w:lang w:val="lt" w:eastAsia="lt" w:bidi="lt"/>
      </w:rPr>
    </w:lvl>
  </w:abstractNum>
  <w:abstractNum w:abstractNumId="3" w15:restartNumberingAfterBreak="0">
    <w:nsid w:val="3A2C5DFF"/>
    <w:multiLevelType w:val="multilevel"/>
    <w:tmpl w:val="759A2F62"/>
    <w:lvl w:ilvl="0">
      <w:start w:val="8"/>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lvlText w:val="%1.%2.%3"/>
      <w:lvlJc w:val="left"/>
      <w:pPr>
        <w:ind w:left="10076" w:hanging="720"/>
      </w:pPr>
      <w:rPr>
        <w:rFonts w:hint="default"/>
        <w:b w:val="0"/>
        <w:i w:val="0"/>
        <w:color w:val="auto"/>
        <w:sz w:val="16"/>
      </w:rPr>
    </w:lvl>
    <w:lvl w:ilvl="3">
      <w:start w:val="1"/>
      <w:numFmt w:val="decimal"/>
      <w:lvlText w:val="%1.%2.%3.%4"/>
      <w:lvlJc w:val="left"/>
      <w:pPr>
        <w:ind w:left="864" w:hanging="864"/>
      </w:pPr>
      <w:rPr>
        <w:rFonts w:ascii="Tahoma" w:hAnsi="Tahoma" w:cs="Tahoma" w:hint="default"/>
        <w:i w:val="0"/>
        <w:iCs w:val="0"/>
        <w:color w:val="auto"/>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E53323D"/>
    <w:multiLevelType w:val="multilevel"/>
    <w:tmpl w:val="8DEE6982"/>
    <w:lvl w:ilvl="0">
      <w:start w:val="1"/>
      <w:numFmt w:val="decimal"/>
      <w:pStyle w:val="Antrat1"/>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002"/>
        </w:tabs>
        <w:ind w:left="426" w:firstLine="0"/>
      </w:pPr>
      <w:rPr>
        <w:rFonts w:ascii="Tahoma" w:hAnsi="Tahoma" w:hint="default"/>
        <w:b w:val="0"/>
        <w:i w:val="0"/>
        <w:dstrike w:val="0"/>
        <w:color w:val="auto"/>
        <w:sz w:val="16"/>
        <w:vertAlign w:val="baseline"/>
      </w:rPr>
    </w:lvl>
    <w:lvl w:ilvl="2">
      <w:start w:val="1"/>
      <w:numFmt w:val="decimal"/>
      <w:pStyle w:val="Antrat2"/>
      <w:lvlText w:val="%1.%2.%3."/>
      <w:lvlJc w:val="left"/>
      <w:pPr>
        <w:tabs>
          <w:tab w:val="num" w:pos="717"/>
        </w:tabs>
        <w:ind w:left="141"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57A806B4"/>
    <w:multiLevelType w:val="multilevel"/>
    <w:tmpl w:val="A3FA522A"/>
    <w:styleLink w:val="WWNum19"/>
    <w:lvl w:ilvl="0">
      <w:start w:val="8"/>
      <w:numFmt w:val="decimal"/>
      <w:lvlText w:val="%1."/>
      <w:lvlJc w:val="left"/>
      <w:rPr>
        <w:b/>
        <w:i w:val="0"/>
        <w:caps/>
        <w:sz w:val="16"/>
      </w:rPr>
    </w:lvl>
    <w:lvl w:ilvl="1">
      <w:start w:val="4"/>
      <w:numFmt w:val="decimal"/>
      <w:lvlText w:val="%1.%2."/>
      <w:lvlJc w:val="left"/>
      <w:rPr>
        <w:b w:val="0"/>
        <w:i w:val="0"/>
        <w:strike w:val="0"/>
        <w:dstrike w:val="0"/>
        <w:position w:val="0"/>
        <w:sz w:val="16"/>
        <w:vertAlign w:val="baseline"/>
      </w:rPr>
    </w:lvl>
    <w:lvl w:ilvl="2">
      <w:start w:val="12"/>
      <w:numFmt w:val="decimal"/>
      <w:lvlText w:val="%1.%2.%3."/>
      <w:lvlJc w:val="left"/>
      <w:rPr>
        <w:b w:val="0"/>
        <w:i w:val="0"/>
        <w:sz w:val="16"/>
      </w:r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num w:numId="1" w16cid:durableId="1516384067">
    <w:abstractNumId w:val="5"/>
  </w:num>
  <w:num w:numId="2" w16cid:durableId="577713993">
    <w:abstractNumId w:val="0"/>
  </w:num>
  <w:num w:numId="3" w16cid:durableId="1681926286">
    <w:abstractNumId w:val="7"/>
  </w:num>
  <w:num w:numId="4" w16cid:durableId="1194077153">
    <w:abstractNumId w:val="1"/>
  </w:num>
  <w:num w:numId="5" w16cid:durableId="643966800">
    <w:abstractNumId w:val="6"/>
  </w:num>
  <w:num w:numId="6" w16cid:durableId="1410229034">
    <w:abstractNumId w:val="4"/>
  </w:num>
  <w:num w:numId="7" w16cid:durableId="98766216">
    <w:abstractNumId w:val="5"/>
    <w:lvlOverride w:ilvl="0">
      <w:startOverride w:val="7"/>
    </w:lvlOverride>
    <w:lvlOverride w:ilvl="1">
      <w:startOverride w:val="2"/>
    </w:lvlOverride>
  </w:num>
  <w:num w:numId="8" w16cid:durableId="1791849983">
    <w:abstractNumId w:val="2"/>
  </w:num>
  <w:num w:numId="9" w16cid:durableId="315182354">
    <w:abstractNumId w:val="5"/>
  </w:num>
  <w:num w:numId="10" w16cid:durableId="1282833668">
    <w:abstractNumId w:val="5"/>
  </w:num>
  <w:num w:numId="11" w16cid:durableId="101538284">
    <w:abstractNumId w:val="5"/>
  </w:num>
  <w:num w:numId="12" w16cid:durableId="468589951">
    <w:abstractNumId w:val="3"/>
  </w:num>
  <w:num w:numId="13" w16cid:durableId="1655838092">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ius Markuckas">
    <w15:presenceInfo w15:providerId="AD" w15:userId="S::a.markuckas@cpo.lt::27d38a69-7042-4d74-9fb8-a92476e160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2DF"/>
    <w:rsid w:val="00000111"/>
    <w:rsid w:val="0000068C"/>
    <w:rsid w:val="000006EA"/>
    <w:rsid w:val="000006F7"/>
    <w:rsid w:val="0000124B"/>
    <w:rsid w:val="00001C1D"/>
    <w:rsid w:val="000026ED"/>
    <w:rsid w:val="00002CB2"/>
    <w:rsid w:val="00004207"/>
    <w:rsid w:val="00004F7A"/>
    <w:rsid w:val="00005715"/>
    <w:rsid w:val="00005EDC"/>
    <w:rsid w:val="00006320"/>
    <w:rsid w:val="000074E5"/>
    <w:rsid w:val="0000781E"/>
    <w:rsid w:val="0001068D"/>
    <w:rsid w:val="000110A4"/>
    <w:rsid w:val="00013709"/>
    <w:rsid w:val="0001395A"/>
    <w:rsid w:val="00013B7C"/>
    <w:rsid w:val="00014A24"/>
    <w:rsid w:val="00016682"/>
    <w:rsid w:val="00016AC7"/>
    <w:rsid w:val="00016B29"/>
    <w:rsid w:val="00016F59"/>
    <w:rsid w:val="000175DC"/>
    <w:rsid w:val="00017A2B"/>
    <w:rsid w:val="000208DA"/>
    <w:rsid w:val="0002215C"/>
    <w:rsid w:val="000223E5"/>
    <w:rsid w:val="00022EF9"/>
    <w:rsid w:val="00024155"/>
    <w:rsid w:val="000249F6"/>
    <w:rsid w:val="000255EC"/>
    <w:rsid w:val="000258EA"/>
    <w:rsid w:val="00025AFD"/>
    <w:rsid w:val="00027446"/>
    <w:rsid w:val="000277A4"/>
    <w:rsid w:val="00030044"/>
    <w:rsid w:val="00030A06"/>
    <w:rsid w:val="00030A63"/>
    <w:rsid w:val="000311D0"/>
    <w:rsid w:val="00031E04"/>
    <w:rsid w:val="000328AF"/>
    <w:rsid w:val="00033083"/>
    <w:rsid w:val="00033472"/>
    <w:rsid w:val="00034F82"/>
    <w:rsid w:val="0003523E"/>
    <w:rsid w:val="000358C1"/>
    <w:rsid w:val="000359A7"/>
    <w:rsid w:val="000361A8"/>
    <w:rsid w:val="00037CF4"/>
    <w:rsid w:val="0004046A"/>
    <w:rsid w:val="0004198E"/>
    <w:rsid w:val="00041D74"/>
    <w:rsid w:val="00041E7E"/>
    <w:rsid w:val="00043350"/>
    <w:rsid w:val="00044984"/>
    <w:rsid w:val="00045239"/>
    <w:rsid w:val="00045438"/>
    <w:rsid w:val="00045E8C"/>
    <w:rsid w:val="0004645F"/>
    <w:rsid w:val="00046FD9"/>
    <w:rsid w:val="00050D88"/>
    <w:rsid w:val="000519B6"/>
    <w:rsid w:val="000520A0"/>
    <w:rsid w:val="00052F04"/>
    <w:rsid w:val="000532A1"/>
    <w:rsid w:val="0005383B"/>
    <w:rsid w:val="00053DD1"/>
    <w:rsid w:val="00054A9B"/>
    <w:rsid w:val="00054C78"/>
    <w:rsid w:val="000556B0"/>
    <w:rsid w:val="00056349"/>
    <w:rsid w:val="0005681C"/>
    <w:rsid w:val="00057204"/>
    <w:rsid w:val="000572E2"/>
    <w:rsid w:val="00057827"/>
    <w:rsid w:val="000600F8"/>
    <w:rsid w:val="0006013D"/>
    <w:rsid w:val="00060A06"/>
    <w:rsid w:val="000611BA"/>
    <w:rsid w:val="00062A44"/>
    <w:rsid w:val="00062D34"/>
    <w:rsid w:val="00062D7B"/>
    <w:rsid w:val="0006395C"/>
    <w:rsid w:val="0006397B"/>
    <w:rsid w:val="00064269"/>
    <w:rsid w:val="00064794"/>
    <w:rsid w:val="00064946"/>
    <w:rsid w:val="000651ED"/>
    <w:rsid w:val="00065320"/>
    <w:rsid w:val="00065525"/>
    <w:rsid w:val="00065B5B"/>
    <w:rsid w:val="00066417"/>
    <w:rsid w:val="00066FD4"/>
    <w:rsid w:val="0006734C"/>
    <w:rsid w:val="000679A6"/>
    <w:rsid w:val="00067CA7"/>
    <w:rsid w:val="00070798"/>
    <w:rsid w:val="00070968"/>
    <w:rsid w:val="00071387"/>
    <w:rsid w:val="00072DAF"/>
    <w:rsid w:val="00073FFA"/>
    <w:rsid w:val="0007479E"/>
    <w:rsid w:val="00074807"/>
    <w:rsid w:val="00074ED9"/>
    <w:rsid w:val="00075EF3"/>
    <w:rsid w:val="00076ABE"/>
    <w:rsid w:val="00076C0C"/>
    <w:rsid w:val="0007784B"/>
    <w:rsid w:val="00080057"/>
    <w:rsid w:val="00080262"/>
    <w:rsid w:val="000804D5"/>
    <w:rsid w:val="00080F96"/>
    <w:rsid w:val="00083441"/>
    <w:rsid w:val="00083835"/>
    <w:rsid w:val="00084427"/>
    <w:rsid w:val="00084936"/>
    <w:rsid w:val="00085449"/>
    <w:rsid w:val="0008618E"/>
    <w:rsid w:val="000870AB"/>
    <w:rsid w:val="00087A14"/>
    <w:rsid w:val="00087BA8"/>
    <w:rsid w:val="00090568"/>
    <w:rsid w:val="0009259E"/>
    <w:rsid w:val="000927A2"/>
    <w:rsid w:val="00093645"/>
    <w:rsid w:val="00093800"/>
    <w:rsid w:val="00093872"/>
    <w:rsid w:val="00093FE9"/>
    <w:rsid w:val="0009418C"/>
    <w:rsid w:val="00094CDA"/>
    <w:rsid w:val="0009508D"/>
    <w:rsid w:val="00095D7B"/>
    <w:rsid w:val="00096D6A"/>
    <w:rsid w:val="00097A81"/>
    <w:rsid w:val="00097BFF"/>
    <w:rsid w:val="00097ECC"/>
    <w:rsid w:val="000A0766"/>
    <w:rsid w:val="000A0FFB"/>
    <w:rsid w:val="000A28A5"/>
    <w:rsid w:val="000A2A36"/>
    <w:rsid w:val="000A3D6A"/>
    <w:rsid w:val="000A4152"/>
    <w:rsid w:val="000A4578"/>
    <w:rsid w:val="000A4B2C"/>
    <w:rsid w:val="000A5005"/>
    <w:rsid w:val="000A50BD"/>
    <w:rsid w:val="000A6113"/>
    <w:rsid w:val="000A6244"/>
    <w:rsid w:val="000A7DDD"/>
    <w:rsid w:val="000B0A6B"/>
    <w:rsid w:val="000B0B5A"/>
    <w:rsid w:val="000B0B9F"/>
    <w:rsid w:val="000B0E67"/>
    <w:rsid w:val="000B15BB"/>
    <w:rsid w:val="000B16C8"/>
    <w:rsid w:val="000B1CC4"/>
    <w:rsid w:val="000B1DD4"/>
    <w:rsid w:val="000B2983"/>
    <w:rsid w:val="000B2B07"/>
    <w:rsid w:val="000B62AB"/>
    <w:rsid w:val="000B6C6B"/>
    <w:rsid w:val="000B73FC"/>
    <w:rsid w:val="000C070B"/>
    <w:rsid w:val="000C07DD"/>
    <w:rsid w:val="000C1187"/>
    <w:rsid w:val="000C1BAC"/>
    <w:rsid w:val="000C1E4F"/>
    <w:rsid w:val="000C2AE3"/>
    <w:rsid w:val="000C365B"/>
    <w:rsid w:val="000C408C"/>
    <w:rsid w:val="000C4AEB"/>
    <w:rsid w:val="000C5F44"/>
    <w:rsid w:val="000C6197"/>
    <w:rsid w:val="000C6672"/>
    <w:rsid w:val="000C6DAE"/>
    <w:rsid w:val="000C7A9A"/>
    <w:rsid w:val="000D02D6"/>
    <w:rsid w:val="000D0654"/>
    <w:rsid w:val="000D1389"/>
    <w:rsid w:val="000D1DF8"/>
    <w:rsid w:val="000D1EBD"/>
    <w:rsid w:val="000D2445"/>
    <w:rsid w:val="000D2553"/>
    <w:rsid w:val="000D2FBC"/>
    <w:rsid w:val="000D33EA"/>
    <w:rsid w:val="000D46D1"/>
    <w:rsid w:val="000D4ADF"/>
    <w:rsid w:val="000D548C"/>
    <w:rsid w:val="000D551A"/>
    <w:rsid w:val="000D5DBB"/>
    <w:rsid w:val="000E04B8"/>
    <w:rsid w:val="000E0C6A"/>
    <w:rsid w:val="000E12B1"/>
    <w:rsid w:val="000E1B3D"/>
    <w:rsid w:val="000E2051"/>
    <w:rsid w:val="000E30CD"/>
    <w:rsid w:val="000E42C2"/>
    <w:rsid w:val="000E443C"/>
    <w:rsid w:val="000E4BE6"/>
    <w:rsid w:val="000E549C"/>
    <w:rsid w:val="000E642F"/>
    <w:rsid w:val="000E6694"/>
    <w:rsid w:val="000E6791"/>
    <w:rsid w:val="000E6835"/>
    <w:rsid w:val="000E6E38"/>
    <w:rsid w:val="000E78F0"/>
    <w:rsid w:val="000F0DF5"/>
    <w:rsid w:val="000F127E"/>
    <w:rsid w:val="000F18AC"/>
    <w:rsid w:val="000F1EE4"/>
    <w:rsid w:val="000F272D"/>
    <w:rsid w:val="000F2AEA"/>
    <w:rsid w:val="000F2DA0"/>
    <w:rsid w:val="000F3044"/>
    <w:rsid w:val="000F4D10"/>
    <w:rsid w:val="000F531A"/>
    <w:rsid w:val="000F5565"/>
    <w:rsid w:val="000F5A8B"/>
    <w:rsid w:val="000F65EF"/>
    <w:rsid w:val="000F69AB"/>
    <w:rsid w:val="000F7648"/>
    <w:rsid w:val="000F780E"/>
    <w:rsid w:val="00100253"/>
    <w:rsid w:val="00101F5F"/>
    <w:rsid w:val="00102520"/>
    <w:rsid w:val="00102916"/>
    <w:rsid w:val="00102A3F"/>
    <w:rsid w:val="00102AE4"/>
    <w:rsid w:val="00104F87"/>
    <w:rsid w:val="00105097"/>
    <w:rsid w:val="0010565D"/>
    <w:rsid w:val="001056E6"/>
    <w:rsid w:val="00106551"/>
    <w:rsid w:val="001075D9"/>
    <w:rsid w:val="00107A63"/>
    <w:rsid w:val="001100AA"/>
    <w:rsid w:val="00110D45"/>
    <w:rsid w:val="0011145D"/>
    <w:rsid w:val="00111A96"/>
    <w:rsid w:val="001131A9"/>
    <w:rsid w:val="00113D08"/>
    <w:rsid w:val="00113E7D"/>
    <w:rsid w:val="00114F2A"/>
    <w:rsid w:val="001153C3"/>
    <w:rsid w:val="0011598E"/>
    <w:rsid w:val="001178E7"/>
    <w:rsid w:val="00117DF9"/>
    <w:rsid w:val="00120077"/>
    <w:rsid w:val="0012013B"/>
    <w:rsid w:val="0012074C"/>
    <w:rsid w:val="001209B5"/>
    <w:rsid w:val="00121693"/>
    <w:rsid w:val="001217C8"/>
    <w:rsid w:val="00122A89"/>
    <w:rsid w:val="0012465A"/>
    <w:rsid w:val="00124DD4"/>
    <w:rsid w:val="00125279"/>
    <w:rsid w:val="00125A60"/>
    <w:rsid w:val="001267CB"/>
    <w:rsid w:val="001279F1"/>
    <w:rsid w:val="00127E04"/>
    <w:rsid w:val="00130AF4"/>
    <w:rsid w:val="001318BB"/>
    <w:rsid w:val="001328C8"/>
    <w:rsid w:val="0013314C"/>
    <w:rsid w:val="0013426A"/>
    <w:rsid w:val="0013501C"/>
    <w:rsid w:val="00135280"/>
    <w:rsid w:val="001360D4"/>
    <w:rsid w:val="001366A7"/>
    <w:rsid w:val="001368C2"/>
    <w:rsid w:val="0013705D"/>
    <w:rsid w:val="0013770D"/>
    <w:rsid w:val="00137A1E"/>
    <w:rsid w:val="00137BB2"/>
    <w:rsid w:val="001400BB"/>
    <w:rsid w:val="001403E3"/>
    <w:rsid w:val="00140702"/>
    <w:rsid w:val="00140D91"/>
    <w:rsid w:val="00141CDE"/>
    <w:rsid w:val="00143AF1"/>
    <w:rsid w:val="00143F7D"/>
    <w:rsid w:val="00145CE6"/>
    <w:rsid w:val="00146BFE"/>
    <w:rsid w:val="00152386"/>
    <w:rsid w:val="001525CF"/>
    <w:rsid w:val="00153891"/>
    <w:rsid w:val="00154D9D"/>
    <w:rsid w:val="00156C1A"/>
    <w:rsid w:val="00157834"/>
    <w:rsid w:val="00160078"/>
    <w:rsid w:val="001605D8"/>
    <w:rsid w:val="0016070F"/>
    <w:rsid w:val="00160F25"/>
    <w:rsid w:val="00161F90"/>
    <w:rsid w:val="00162D7F"/>
    <w:rsid w:val="00163928"/>
    <w:rsid w:val="00164343"/>
    <w:rsid w:val="00164B02"/>
    <w:rsid w:val="001670DB"/>
    <w:rsid w:val="00167BC3"/>
    <w:rsid w:val="00167C0C"/>
    <w:rsid w:val="00167C9F"/>
    <w:rsid w:val="00167EC0"/>
    <w:rsid w:val="00170856"/>
    <w:rsid w:val="00172F4B"/>
    <w:rsid w:val="00174D88"/>
    <w:rsid w:val="00175579"/>
    <w:rsid w:val="001758BB"/>
    <w:rsid w:val="00176521"/>
    <w:rsid w:val="0017688A"/>
    <w:rsid w:val="00176AB6"/>
    <w:rsid w:val="00177412"/>
    <w:rsid w:val="00177707"/>
    <w:rsid w:val="00177788"/>
    <w:rsid w:val="00177BE4"/>
    <w:rsid w:val="00180095"/>
    <w:rsid w:val="001800FC"/>
    <w:rsid w:val="00181581"/>
    <w:rsid w:val="00181990"/>
    <w:rsid w:val="001823DF"/>
    <w:rsid w:val="00183A47"/>
    <w:rsid w:val="00183A9C"/>
    <w:rsid w:val="00184258"/>
    <w:rsid w:val="00184746"/>
    <w:rsid w:val="00186309"/>
    <w:rsid w:val="001866CC"/>
    <w:rsid w:val="00186B19"/>
    <w:rsid w:val="00186D0C"/>
    <w:rsid w:val="0019062C"/>
    <w:rsid w:val="0019087A"/>
    <w:rsid w:val="00190DC9"/>
    <w:rsid w:val="001910C0"/>
    <w:rsid w:val="0019154A"/>
    <w:rsid w:val="001915F4"/>
    <w:rsid w:val="0019214D"/>
    <w:rsid w:val="001922B9"/>
    <w:rsid w:val="00192CFA"/>
    <w:rsid w:val="00192D36"/>
    <w:rsid w:val="00193AA7"/>
    <w:rsid w:val="00194444"/>
    <w:rsid w:val="00194F43"/>
    <w:rsid w:val="00195D57"/>
    <w:rsid w:val="00196363"/>
    <w:rsid w:val="001969EE"/>
    <w:rsid w:val="00196B28"/>
    <w:rsid w:val="00197276"/>
    <w:rsid w:val="00197F8E"/>
    <w:rsid w:val="001A0AD7"/>
    <w:rsid w:val="001A1092"/>
    <w:rsid w:val="001A1BF6"/>
    <w:rsid w:val="001A31CB"/>
    <w:rsid w:val="001A509D"/>
    <w:rsid w:val="001A528A"/>
    <w:rsid w:val="001A5DD3"/>
    <w:rsid w:val="001A6CBE"/>
    <w:rsid w:val="001A7096"/>
    <w:rsid w:val="001A709A"/>
    <w:rsid w:val="001B00D0"/>
    <w:rsid w:val="001B0BBE"/>
    <w:rsid w:val="001B1CA1"/>
    <w:rsid w:val="001B27EE"/>
    <w:rsid w:val="001B285C"/>
    <w:rsid w:val="001B2D21"/>
    <w:rsid w:val="001B31EE"/>
    <w:rsid w:val="001B3B57"/>
    <w:rsid w:val="001B3C4B"/>
    <w:rsid w:val="001B3FE5"/>
    <w:rsid w:val="001B48CB"/>
    <w:rsid w:val="001B5350"/>
    <w:rsid w:val="001B5A6E"/>
    <w:rsid w:val="001B679E"/>
    <w:rsid w:val="001B6852"/>
    <w:rsid w:val="001B6D7F"/>
    <w:rsid w:val="001B7234"/>
    <w:rsid w:val="001B74AB"/>
    <w:rsid w:val="001C03F9"/>
    <w:rsid w:val="001C0FDD"/>
    <w:rsid w:val="001C105C"/>
    <w:rsid w:val="001C1663"/>
    <w:rsid w:val="001C1A52"/>
    <w:rsid w:val="001C39C0"/>
    <w:rsid w:val="001C3A2E"/>
    <w:rsid w:val="001C4495"/>
    <w:rsid w:val="001C4C0C"/>
    <w:rsid w:val="001C506A"/>
    <w:rsid w:val="001C5FF0"/>
    <w:rsid w:val="001C62DA"/>
    <w:rsid w:val="001C65BE"/>
    <w:rsid w:val="001C6C0F"/>
    <w:rsid w:val="001D0604"/>
    <w:rsid w:val="001D115A"/>
    <w:rsid w:val="001D1D1C"/>
    <w:rsid w:val="001D1DD0"/>
    <w:rsid w:val="001D20DB"/>
    <w:rsid w:val="001D3B3A"/>
    <w:rsid w:val="001D4763"/>
    <w:rsid w:val="001D4858"/>
    <w:rsid w:val="001D5683"/>
    <w:rsid w:val="001D7798"/>
    <w:rsid w:val="001D7806"/>
    <w:rsid w:val="001E017A"/>
    <w:rsid w:val="001E277C"/>
    <w:rsid w:val="001E2A8A"/>
    <w:rsid w:val="001E3C8D"/>
    <w:rsid w:val="001E3D02"/>
    <w:rsid w:val="001E3D12"/>
    <w:rsid w:val="001E4049"/>
    <w:rsid w:val="001E4962"/>
    <w:rsid w:val="001E4C2E"/>
    <w:rsid w:val="001E4EA2"/>
    <w:rsid w:val="001E4FF2"/>
    <w:rsid w:val="001E58FE"/>
    <w:rsid w:val="001E65D7"/>
    <w:rsid w:val="001E6CF6"/>
    <w:rsid w:val="001E6E90"/>
    <w:rsid w:val="001E72B7"/>
    <w:rsid w:val="001F0004"/>
    <w:rsid w:val="001F11F7"/>
    <w:rsid w:val="001F3054"/>
    <w:rsid w:val="001F3099"/>
    <w:rsid w:val="001F400F"/>
    <w:rsid w:val="001F46F1"/>
    <w:rsid w:val="001F4800"/>
    <w:rsid w:val="001F65ED"/>
    <w:rsid w:val="001F695C"/>
    <w:rsid w:val="001F6BAB"/>
    <w:rsid w:val="001F7838"/>
    <w:rsid w:val="001F7C5F"/>
    <w:rsid w:val="00200948"/>
    <w:rsid w:val="00200E8A"/>
    <w:rsid w:val="002010D6"/>
    <w:rsid w:val="00201CDE"/>
    <w:rsid w:val="002021B6"/>
    <w:rsid w:val="002028E4"/>
    <w:rsid w:val="00202979"/>
    <w:rsid w:val="00203896"/>
    <w:rsid w:val="00203F41"/>
    <w:rsid w:val="002040C7"/>
    <w:rsid w:val="0020494B"/>
    <w:rsid w:val="002050E2"/>
    <w:rsid w:val="002054A4"/>
    <w:rsid w:val="0020580F"/>
    <w:rsid w:val="00205A06"/>
    <w:rsid w:val="00205AFF"/>
    <w:rsid w:val="00206D2C"/>
    <w:rsid w:val="0021020B"/>
    <w:rsid w:val="00211B9B"/>
    <w:rsid w:val="002123C8"/>
    <w:rsid w:val="00214F11"/>
    <w:rsid w:val="0021611F"/>
    <w:rsid w:val="00220D8E"/>
    <w:rsid w:val="00220E75"/>
    <w:rsid w:val="002214E1"/>
    <w:rsid w:val="00221B8B"/>
    <w:rsid w:val="00222A88"/>
    <w:rsid w:val="00223672"/>
    <w:rsid w:val="0022388D"/>
    <w:rsid w:val="002242BB"/>
    <w:rsid w:val="00224901"/>
    <w:rsid w:val="00224DE9"/>
    <w:rsid w:val="0022571A"/>
    <w:rsid w:val="0022571E"/>
    <w:rsid w:val="00225F15"/>
    <w:rsid w:val="00226513"/>
    <w:rsid w:val="002305DA"/>
    <w:rsid w:val="00231788"/>
    <w:rsid w:val="00232782"/>
    <w:rsid w:val="0023285F"/>
    <w:rsid w:val="002329DB"/>
    <w:rsid w:val="00233453"/>
    <w:rsid w:val="00233FB9"/>
    <w:rsid w:val="002343B4"/>
    <w:rsid w:val="00234FA5"/>
    <w:rsid w:val="00235D02"/>
    <w:rsid w:val="0023613B"/>
    <w:rsid w:val="002411AE"/>
    <w:rsid w:val="002417A4"/>
    <w:rsid w:val="00241943"/>
    <w:rsid w:val="002422B7"/>
    <w:rsid w:val="002432AA"/>
    <w:rsid w:val="00243812"/>
    <w:rsid w:val="002441DC"/>
    <w:rsid w:val="002442A5"/>
    <w:rsid w:val="00244BEE"/>
    <w:rsid w:val="0024501C"/>
    <w:rsid w:val="002454C2"/>
    <w:rsid w:val="002459EA"/>
    <w:rsid w:val="00246212"/>
    <w:rsid w:val="00246630"/>
    <w:rsid w:val="00247F36"/>
    <w:rsid w:val="00251260"/>
    <w:rsid w:val="00252467"/>
    <w:rsid w:val="002538B1"/>
    <w:rsid w:val="00254AC2"/>
    <w:rsid w:val="0025523D"/>
    <w:rsid w:val="002557EB"/>
    <w:rsid w:val="0025744E"/>
    <w:rsid w:val="00257AA9"/>
    <w:rsid w:val="00260143"/>
    <w:rsid w:val="002606EB"/>
    <w:rsid w:val="00263047"/>
    <w:rsid w:val="0026322A"/>
    <w:rsid w:val="00263A94"/>
    <w:rsid w:val="00263CFD"/>
    <w:rsid w:val="00264223"/>
    <w:rsid w:val="002643BC"/>
    <w:rsid w:val="002643E0"/>
    <w:rsid w:val="002650BF"/>
    <w:rsid w:val="0026525C"/>
    <w:rsid w:val="002659A9"/>
    <w:rsid w:val="00265D9F"/>
    <w:rsid w:val="00265E45"/>
    <w:rsid w:val="00266671"/>
    <w:rsid w:val="00266E0B"/>
    <w:rsid w:val="00266ED4"/>
    <w:rsid w:val="00266FB3"/>
    <w:rsid w:val="002673B4"/>
    <w:rsid w:val="00267933"/>
    <w:rsid w:val="00267B52"/>
    <w:rsid w:val="00271B77"/>
    <w:rsid w:val="00272882"/>
    <w:rsid w:val="002731F6"/>
    <w:rsid w:val="002736DD"/>
    <w:rsid w:val="00273792"/>
    <w:rsid w:val="00273C7E"/>
    <w:rsid w:val="00273DE3"/>
    <w:rsid w:val="00274271"/>
    <w:rsid w:val="00274B67"/>
    <w:rsid w:val="00275410"/>
    <w:rsid w:val="00276811"/>
    <w:rsid w:val="00277952"/>
    <w:rsid w:val="0028021A"/>
    <w:rsid w:val="00280CA0"/>
    <w:rsid w:val="002815A1"/>
    <w:rsid w:val="002815CD"/>
    <w:rsid w:val="00281963"/>
    <w:rsid w:val="00282A5F"/>
    <w:rsid w:val="00285E31"/>
    <w:rsid w:val="002872C4"/>
    <w:rsid w:val="0028796A"/>
    <w:rsid w:val="00290604"/>
    <w:rsid w:val="00290E84"/>
    <w:rsid w:val="002921A0"/>
    <w:rsid w:val="00292CEC"/>
    <w:rsid w:val="002949D3"/>
    <w:rsid w:val="00294D7B"/>
    <w:rsid w:val="00294FC4"/>
    <w:rsid w:val="002955E7"/>
    <w:rsid w:val="002957DD"/>
    <w:rsid w:val="00296022"/>
    <w:rsid w:val="00296E69"/>
    <w:rsid w:val="00297AFE"/>
    <w:rsid w:val="00297FAB"/>
    <w:rsid w:val="002A0825"/>
    <w:rsid w:val="002A09A9"/>
    <w:rsid w:val="002A0CEB"/>
    <w:rsid w:val="002A15E1"/>
    <w:rsid w:val="002A1D9D"/>
    <w:rsid w:val="002A3E66"/>
    <w:rsid w:val="002A414E"/>
    <w:rsid w:val="002A460B"/>
    <w:rsid w:val="002A4707"/>
    <w:rsid w:val="002A561B"/>
    <w:rsid w:val="002B02FF"/>
    <w:rsid w:val="002B0429"/>
    <w:rsid w:val="002B0528"/>
    <w:rsid w:val="002B056D"/>
    <w:rsid w:val="002B241C"/>
    <w:rsid w:val="002B2A75"/>
    <w:rsid w:val="002B359A"/>
    <w:rsid w:val="002B3C18"/>
    <w:rsid w:val="002B4045"/>
    <w:rsid w:val="002B4A54"/>
    <w:rsid w:val="002B5164"/>
    <w:rsid w:val="002B7257"/>
    <w:rsid w:val="002B7B17"/>
    <w:rsid w:val="002C0606"/>
    <w:rsid w:val="002C13AA"/>
    <w:rsid w:val="002C1F40"/>
    <w:rsid w:val="002C2029"/>
    <w:rsid w:val="002C26C1"/>
    <w:rsid w:val="002C2A0D"/>
    <w:rsid w:val="002C2D16"/>
    <w:rsid w:val="002C3814"/>
    <w:rsid w:val="002C4102"/>
    <w:rsid w:val="002C4428"/>
    <w:rsid w:val="002C4C18"/>
    <w:rsid w:val="002C4C57"/>
    <w:rsid w:val="002C5675"/>
    <w:rsid w:val="002C627D"/>
    <w:rsid w:val="002C6CCE"/>
    <w:rsid w:val="002C75DF"/>
    <w:rsid w:val="002C7EC4"/>
    <w:rsid w:val="002D082A"/>
    <w:rsid w:val="002D10B9"/>
    <w:rsid w:val="002D37B3"/>
    <w:rsid w:val="002D3A98"/>
    <w:rsid w:val="002D3C2C"/>
    <w:rsid w:val="002D57FD"/>
    <w:rsid w:val="002D67AE"/>
    <w:rsid w:val="002D6D3D"/>
    <w:rsid w:val="002D7175"/>
    <w:rsid w:val="002D72F3"/>
    <w:rsid w:val="002D74EA"/>
    <w:rsid w:val="002D7BB3"/>
    <w:rsid w:val="002E04F0"/>
    <w:rsid w:val="002E1A38"/>
    <w:rsid w:val="002E3D09"/>
    <w:rsid w:val="002E3D8E"/>
    <w:rsid w:val="002E3E82"/>
    <w:rsid w:val="002E4A62"/>
    <w:rsid w:val="002E53FC"/>
    <w:rsid w:val="002E5D78"/>
    <w:rsid w:val="002E6401"/>
    <w:rsid w:val="002E698D"/>
    <w:rsid w:val="002E6DDD"/>
    <w:rsid w:val="002E7459"/>
    <w:rsid w:val="002E7A97"/>
    <w:rsid w:val="002F0A4A"/>
    <w:rsid w:val="002F0F13"/>
    <w:rsid w:val="002F15FC"/>
    <w:rsid w:val="002F2B03"/>
    <w:rsid w:val="002F2B87"/>
    <w:rsid w:val="002F41BC"/>
    <w:rsid w:val="002F50E1"/>
    <w:rsid w:val="002F57BE"/>
    <w:rsid w:val="002F61F9"/>
    <w:rsid w:val="002F62D5"/>
    <w:rsid w:val="002F67C5"/>
    <w:rsid w:val="002F6F82"/>
    <w:rsid w:val="003010F6"/>
    <w:rsid w:val="00303845"/>
    <w:rsid w:val="00303A67"/>
    <w:rsid w:val="00303E6D"/>
    <w:rsid w:val="0030487E"/>
    <w:rsid w:val="00304930"/>
    <w:rsid w:val="00305160"/>
    <w:rsid w:val="0030529A"/>
    <w:rsid w:val="003057E4"/>
    <w:rsid w:val="003078DB"/>
    <w:rsid w:val="00307E43"/>
    <w:rsid w:val="00311130"/>
    <w:rsid w:val="0031161B"/>
    <w:rsid w:val="0031202F"/>
    <w:rsid w:val="0031374C"/>
    <w:rsid w:val="00313DFB"/>
    <w:rsid w:val="00313E72"/>
    <w:rsid w:val="003142BE"/>
    <w:rsid w:val="00315590"/>
    <w:rsid w:val="003156E8"/>
    <w:rsid w:val="003165B4"/>
    <w:rsid w:val="0031711A"/>
    <w:rsid w:val="00317C62"/>
    <w:rsid w:val="00322028"/>
    <w:rsid w:val="00322825"/>
    <w:rsid w:val="0032390A"/>
    <w:rsid w:val="00324012"/>
    <w:rsid w:val="0032479A"/>
    <w:rsid w:val="00324C8C"/>
    <w:rsid w:val="00325300"/>
    <w:rsid w:val="00326544"/>
    <w:rsid w:val="003269AB"/>
    <w:rsid w:val="00327CEA"/>
    <w:rsid w:val="003307A3"/>
    <w:rsid w:val="00331054"/>
    <w:rsid w:val="003312F6"/>
    <w:rsid w:val="00331714"/>
    <w:rsid w:val="00331A1C"/>
    <w:rsid w:val="00331D06"/>
    <w:rsid w:val="00331F47"/>
    <w:rsid w:val="003345D5"/>
    <w:rsid w:val="00334E28"/>
    <w:rsid w:val="0033616A"/>
    <w:rsid w:val="00336635"/>
    <w:rsid w:val="0033775E"/>
    <w:rsid w:val="00337A17"/>
    <w:rsid w:val="00337EB8"/>
    <w:rsid w:val="003402C0"/>
    <w:rsid w:val="003405AE"/>
    <w:rsid w:val="00340650"/>
    <w:rsid w:val="00341365"/>
    <w:rsid w:val="003414DB"/>
    <w:rsid w:val="0034246D"/>
    <w:rsid w:val="0034261C"/>
    <w:rsid w:val="00343726"/>
    <w:rsid w:val="003450D9"/>
    <w:rsid w:val="00346417"/>
    <w:rsid w:val="00346CE0"/>
    <w:rsid w:val="003474CA"/>
    <w:rsid w:val="00350E59"/>
    <w:rsid w:val="003514E0"/>
    <w:rsid w:val="003522C3"/>
    <w:rsid w:val="00352BE2"/>
    <w:rsid w:val="00354634"/>
    <w:rsid w:val="0035486C"/>
    <w:rsid w:val="00356D3F"/>
    <w:rsid w:val="00356DAD"/>
    <w:rsid w:val="003571F5"/>
    <w:rsid w:val="003575F5"/>
    <w:rsid w:val="00357C21"/>
    <w:rsid w:val="00357C9E"/>
    <w:rsid w:val="00360E3E"/>
    <w:rsid w:val="00360FAE"/>
    <w:rsid w:val="00361BFE"/>
    <w:rsid w:val="00362509"/>
    <w:rsid w:val="00362BBD"/>
    <w:rsid w:val="003644BE"/>
    <w:rsid w:val="00364DBE"/>
    <w:rsid w:val="00365709"/>
    <w:rsid w:val="00366974"/>
    <w:rsid w:val="00366E13"/>
    <w:rsid w:val="00367171"/>
    <w:rsid w:val="00367215"/>
    <w:rsid w:val="00367221"/>
    <w:rsid w:val="00367D4A"/>
    <w:rsid w:val="0037040B"/>
    <w:rsid w:val="00372204"/>
    <w:rsid w:val="003723F4"/>
    <w:rsid w:val="003730E7"/>
    <w:rsid w:val="00373149"/>
    <w:rsid w:val="00373A58"/>
    <w:rsid w:val="003746E8"/>
    <w:rsid w:val="00375480"/>
    <w:rsid w:val="00375D21"/>
    <w:rsid w:val="00375D9B"/>
    <w:rsid w:val="00376A1A"/>
    <w:rsid w:val="00377684"/>
    <w:rsid w:val="00381407"/>
    <w:rsid w:val="00382A9A"/>
    <w:rsid w:val="003831B5"/>
    <w:rsid w:val="00384697"/>
    <w:rsid w:val="00384AB5"/>
    <w:rsid w:val="0038530D"/>
    <w:rsid w:val="00385456"/>
    <w:rsid w:val="00385AF0"/>
    <w:rsid w:val="003876A4"/>
    <w:rsid w:val="003903CC"/>
    <w:rsid w:val="003916D4"/>
    <w:rsid w:val="00391A85"/>
    <w:rsid w:val="003926E2"/>
    <w:rsid w:val="00392A71"/>
    <w:rsid w:val="00392ECA"/>
    <w:rsid w:val="003936B8"/>
    <w:rsid w:val="00393F3C"/>
    <w:rsid w:val="00394153"/>
    <w:rsid w:val="0039438F"/>
    <w:rsid w:val="00396C8E"/>
    <w:rsid w:val="00397586"/>
    <w:rsid w:val="00397EB3"/>
    <w:rsid w:val="003A0094"/>
    <w:rsid w:val="003A0848"/>
    <w:rsid w:val="003A1338"/>
    <w:rsid w:val="003A1AF5"/>
    <w:rsid w:val="003A25B6"/>
    <w:rsid w:val="003A2A62"/>
    <w:rsid w:val="003A32BD"/>
    <w:rsid w:val="003A3445"/>
    <w:rsid w:val="003A38CB"/>
    <w:rsid w:val="003A4275"/>
    <w:rsid w:val="003A4860"/>
    <w:rsid w:val="003A5E5E"/>
    <w:rsid w:val="003A69CE"/>
    <w:rsid w:val="003A6C29"/>
    <w:rsid w:val="003A7C7A"/>
    <w:rsid w:val="003B0315"/>
    <w:rsid w:val="003B07F4"/>
    <w:rsid w:val="003B0F66"/>
    <w:rsid w:val="003B1C85"/>
    <w:rsid w:val="003B30E8"/>
    <w:rsid w:val="003B32E6"/>
    <w:rsid w:val="003B353E"/>
    <w:rsid w:val="003B384E"/>
    <w:rsid w:val="003B3AA9"/>
    <w:rsid w:val="003B4326"/>
    <w:rsid w:val="003B4ECD"/>
    <w:rsid w:val="003B71C7"/>
    <w:rsid w:val="003B75F7"/>
    <w:rsid w:val="003B7633"/>
    <w:rsid w:val="003B77A9"/>
    <w:rsid w:val="003B797F"/>
    <w:rsid w:val="003B7A47"/>
    <w:rsid w:val="003B7B94"/>
    <w:rsid w:val="003B7F1A"/>
    <w:rsid w:val="003C0706"/>
    <w:rsid w:val="003C1B99"/>
    <w:rsid w:val="003C20A4"/>
    <w:rsid w:val="003C23AB"/>
    <w:rsid w:val="003C305C"/>
    <w:rsid w:val="003C385C"/>
    <w:rsid w:val="003C3891"/>
    <w:rsid w:val="003C451C"/>
    <w:rsid w:val="003C4933"/>
    <w:rsid w:val="003C59BB"/>
    <w:rsid w:val="003C5FC3"/>
    <w:rsid w:val="003C6892"/>
    <w:rsid w:val="003C68AD"/>
    <w:rsid w:val="003C6973"/>
    <w:rsid w:val="003D1D10"/>
    <w:rsid w:val="003D30A2"/>
    <w:rsid w:val="003D5631"/>
    <w:rsid w:val="003D5A6C"/>
    <w:rsid w:val="003D5C4A"/>
    <w:rsid w:val="003D7CDF"/>
    <w:rsid w:val="003D7E39"/>
    <w:rsid w:val="003E0FCD"/>
    <w:rsid w:val="003E1695"/>
    <w:rsid w:val="003E196A"/>
    <w:rsid w:val="003E2497"/>
    <w:rsid w:val="003E2534"/>
    <w:rsid w:val="003E3160"/>
    <w:rsid w:val="003E3882"/>
    <w:rsid w:val="003E3EEC"/>
    <w:rsid w:val="003E3F20"/>
    <w:rsid w:val="003E421D"/>
    <w:rsid w:val="003E42DD"/>
    <w:rsid w:val="003E5993"/>
    <w:rsid w:val="003E6619"/>
    <w:rsid w:val="003E7058"/>
    <w:rsid w:val="003E710E"/>
    <w:rsid w:val="003E72EE"/>
    <w:rsid w:val="003E7456"/>
    <w:rsid w:val="003F01FB"/>
    <w:rsid w:val="003F02F7"/>
    <w:rsid w:val="003F0824"/>
    <w:rsid w:val="003F0B86"/>
    <w:rsid w:val="003F2589"/>
    <w:rsid w:val="003F3077"/>
    <w:rsid w:val="003F43D5"/>
    <w:rsid w:val="003F52DF"/>
    <w:rsid w:val="003F54C0"/>
    <w:rsid w:val="003F57AC"/>
    <w:rsid w:val="003F5C8E"/>
    <w:rsid w:val="003F5E6C"/>
    <w:rsid w:val="003F68B6"/>
    <w:rsid w:val="003F72DD"/>
    <w:rsid w:val="00400995"/>
    <w:rsid w:val="004016B6"/>
    <w:rsid w:val="00401B0E"/>
    <w:rsid w:val="00401CEE"/>
    <w:rsid w:val="004026E7"/>
    <w:rsid w:val="00402816"/>
    <w:rsid w:val="004031F7"/>
    <w:rsid w:val="00403314"/>
    <w:rsid w:val="0040493E"/>
    <w:rsid w:val="0040519D"/>
    <w:rsid w:val="00405871"/>
    <w:rsid w:val="00407994"/>
    <w:rsid w:val="00407996"/>
    <w:rsid w:val="0041000D"/>
    <w:rsid w:val="00411078"/>
    <w:rsid w:val="00411350"/>
    <w:rsid w:val="00412D78"/>
    <w:rsid w:val="004130A3"/>
    <w:rsid w:val="00414464"/>
    <w:rsid w:val="004152AA"/>
    <w:rsid w:val="00415704"/>
    <w:rsid w:val="00415981"/>
    <w:rsid w:val="00420563"/>
    <w:rsid w:val="0042175C"/>
    <w:rsid w:val="00421E01"/>
    <w:rsid w:val="00422070"/>
    <w:rsid w:val="00422689"/>
    <w:rsid w:val="004228FA"/>
    <w:rsid w:val="0042314D"/>
    <w:rsid w:val="00425835"/>
    <w:rsid w:val="0042730B"/>
    <w:rsid w:val="00431265"/>
    <w:rsid w:val="004327BC"/>
    <w:rsid w:val="00433626"/>
    <w:rsid w:val="00433917"/>
    <w:rsid w:val="00434CA7"/>
    <w:rsid w:val="00434E5D"/>
    <w:rsid w:val="004351F2"/>
    <w:rsid w:val="00436A19"/>
    <w:rsid w:val="004375E0"/>
    <w:rsid w:val="00437899"/>
    <w:rsid w:val="00440D1E"/>
    <w:rsid w:val="00441BDD"/>
    <w:rsid w:val="00441E75"/>
    <w:rsid w:val="00443462"/>
    <w:rsid w:val="00443F16"/>
    <w:rsid w:val="004450FF"/>
    <w:rsid w:val="004463AC"/>
    <w:rsid w:val="004504CD"/>
    <w:rsid w:val="004508F6"/>
    <w:rsid w:val="00451ABA"/>
    <w:rsid w:val="00453D1D"/>
    <w:rsid w:val="004543B2"/>
    <w:rsid w:val="004545C9"/>
    <w:rsid w:val="00454A46"/>
    <w:rsid w:val="00455F60"/>
    <w:rsid w:val="00456191"/>
    <w:rsid w:val="00456732"/>
    <w:rsid w:val="00456C0B"/>
    <w:rsid w:val="00457B7A"/>
    <w:rsid w:val="0046088D"/>
    <w:rsid w:val="00461185"/>
    <w:rsid w:val="00461D16"/>
    <w:rsid w:val="00462291"/>
    <w:rsid w:val="00462873"/>
    <w:rsid w:val="0046321A"/>
    <w:rsid w:val="00464773"/>
    <w:rsid w:val="00464C2A"/>
    <w:rsid w:val="004655D1"/>
    <w:rsid w:val="00465BA6"/>
    <w:rsid w:val="00465C3A"/>
    <w:rsid w:val="00465C95"/>
    <w:rsid w:val="00466ACA"/>
    <w:rsid w:val="0047016B"/>
    <w:rsid w:val="0047078C"/>
    <w:rsid w:val="00470811"/>
    <w:rsid w:val="00472A6C"/>
    <w:rsid w:val="00472CDC"/>
    <w:rsid w:val="00473604"/>
    <w:rsid w:val="0047367C"/>
    <w:rsid w:val="00473B1C"/>
    <w:rsid w:val="0047423F"/>
    <w:rsid w:val="00474371"/>
    <w:rsid w:val="00475707"/>
    <w:rsid w:val="0047644B"/>
    <w:rsid w:val="00477BDA"/>
    <w:rsid w:val="00477CC5"/>
    <w:rsid w:val="00477CEB"/>
    <w:rsid w:val="004808E3"/>
    <w:rsid w:val="00480D8E"/>
    <w:rsid w:val="00480DAA"/>
    <w:rsid w:val="004826C1"/>
    <w:rsid w:val="00482A50"/>
    <w:rsid w:val="00482B45"/>
    <w:rsid w:val="00482F1C"/>
    <w:rsid w:val="00483B33"/>
    <w:rsid w:val="00483B70"/>
    <w:rsid w:val="00483C7D"/>
    <w:rsid w:val="00483CE4"/>
    <w:rsid w:val="00485016"/>
    <w:rsid w:val="004853EF"/>
    <w:rsid w:val="004857C5"/>
    <w:rsid w:val="00485C10"/>
    <w:rsid w:val="00485DBF"/>
    <w:rsid w:val="00486B29"/>
    <w:rsid w:val="00487EC4"/>
    <w:rsid w:val="00490394"/>
    <w:rsid w:val="0049129C"/>
    <w:rsid w:val="00491CA2"/>
    <w:rsid w:val="00491E39"/>
    <w:rsid w:val="00491E54"/>
    <w:rsid w:val="00492F7C"/>
    <w:rsid w:val="00493D88"/>
    <w:rsid w:val="0049416D"/>
    <w:rsid w:val="0049460C"/>
    <w:rsid w:val="00494DCF"/>
    <w:rsid w:val="004951E6"/>
    <w:rsid w:val="00495882"/>
    <w:rsid w:val="004965C6"/>
    <w:rsid w:val="004965F3"/>
    <w:rsid w:val="00496CF1"/>
    <w:rsid w:val="00497896"/>
    <w:rsid w:val="00497A4E"/>
    <w:rsid w:val="00497AAF"/>
    <w:rsid w:val="00497DE5"/>
    <w:rsid w:val="004A0003"/>
    <w:rsid w:val="004A02E6"/>
    <w:rsid w:val="004A0B0D"/>
    <w:rsid w:val="004A1958"/>
    <w:rsid w:val="004A212F"/>
    <w:rsid w:val="004A257E"/>
    <w:rsid w:val="004A26CB"/>
    <w:rsid w:val="004A27BB"/>
    <w:rsid w:val="004A36A2"/>
    <w:rsid w:val="004A373B"/>
    <w:rsid w:val="004A38D3"/>
    <w:rsid w:val="004A39BC"/>
    <w:rsid w:val="004A4C37"/>
    <w:rsid w:val="004A5353"/>
    <w:rsid w:val="004A67A0"/>
    <w:rsid w:val="004A7361"/>
    <w:rsid w:val="004A7A3C"/>
    <w:rsid w:val="004A7C03"/>
    <w:rsid w:val="004B0592"/>
    <w:rsid w:val="004B17D3"/>
    <w:rsid w:val="004B1CDF"/>
    <w:rsid w:val="004B2191"/>
    <w:rsid w:val="004B2F6E"/>
    <w:rsid w:val="004B4711"/>
    <w:rsid w:val="004B4EA0"/>
    <w:rsid w:val="004B56E9"/>
    <w:rsid w:val="004B5BFE"/>
    <w:rsid w:val="004B6249"/>
    <w:rsid w:val="004B62E1"/>
    <w:rsid w:val="004B6FBA"/>
    <w:rsid w:val="004B7447"/>
    <w:rsid w:val="004B7652"/>
    <w:rsid w:val="004B787A"/>
    <w:rsid w:val="004B7B46"/>
    <w:rsid w:val="004C015D"/>
    <w:rsid w:val="004C0E5F"/>
    <w:rsid w:val="004C12CC"/>
    <w:rsid w:val="004C1A9E"/>
    <w:rsid w:val="004C2070"/>
    <w:rsid w:val="004C2105"/>
    <w:rsid w:val="004C2281"/>
    <w:rsid w:val="004C2564"/>
    <w:rsid w:val="004C268E"/>
    <w:rsid w:val="004C26E3"/>
    <w:rsid w:val="004C389F"/>
    <w:rsid w:val="004C4836"/>
    <w:rsid w:val="004C4D39"/>
    <w:rsid w:val="004C5AE5"/>
    <w:rsid w:val="004C5CA2"/>
    <w:rsid w:val="004C6364"/>
    <w:rsid w:val="004C682E"/>
    <w:rsid w:val="004C7103"/>
    <w:rsid w:val="004D0170"/>
    <w:rsid w:val="004D0C58"/>
    <w:rsid w:val="004D1213"/>
    <w:rsid w:val="004D14D5"/>
    <w:rsid w:val="004D17D7"/>
    <w:rsid w:val="004D1DE8"/>
    <w:rsid w:val="004D212C"/>
    <w:rsid w:val="004D333F"/>
    <w:rsid w:val="004D46AF"/>
    <w:rsid w:val="004D4C43"/>
    <w:rsid w:val="004D5691"/>
    <w:rsid w:val="004D57F9"/>
    <w:rsid w:val="004D6D70"/>
    <w:rsid w:val="004D7C58"/>
    <w:rsid w:val="004E0CD7"/>
    <w:rsid w:val="004E1306"/>
    <w:rsid w:val="004E1593"/>
    <w:rsid w:val="004E1D97"/>
    <w:rsid w:val="004E1EB3"/>
    <w:rsid w:val="004E3839"/>
    <w:rsid w:val="004E4295"/>
    <w:rsid w:val="004E447A"/>
    <w:rsid w:val="004E4BF7"/>
    <w:rsid w:val="004E4FCA"/>
    <w:rsid w:val="004E6C41"/>
    <w:rsid w:val="004E783D"/>
    <w:rsid w:val="004E794C"/>
    <w:rsid w:val="004E7FAE"/>
    <w:rsid w:val="004F0643"/>
    <w:rsid w:val="004F0707"/>
    <w:rsid w:val="004F08F6"/>
    <w:rsid w:val="004F0F63"/>
    <w:rsid w:val="004F1AAE"/>
    <w:rsid w:val="004F2112"/>
    <w:rsid w:val="004F25FA"/>
    <w:rsid w:val="004F31F4"/>
    <w:rsid w:val="004F3EB4"/>
    <w:rsid w:val="004F40D2"/>
    <w:rsid w:val="004F4C75"/>
    <w:rsid w:val="004F4E42"/>
    <w:rsid w:val="004F50A7"/>
    <w:rsid w:val="004F51E2"/>
    <w:rsid w:val="004F631D"/>
    <w:rsid w:val="004F6352"/>
    <w:rsid w:val="004F65AB"/>
    <w:rsid w:val="004F661D"/>
    <w:rsid w:val="004F7C37"/>
    <w:rsid w:val="0050290D"/>
    <w:rsid w:val="00503170"/>
    <w:rsid w:val="005031AF"/>
    <w:rsid w:val="00503B88"/>
    <w:rsid w:val="00503D3A"/>
    <w:rsid w:val="00503D85"/>
    <w:rsid w:val="00503DFC"/>
    <w:rsid w:val="005043B0"/>
    <w:rsid w:val="005048AF"/>
    <w:rsid w:val="00505719"/>
    <w:rsid w:val="005057D3"/>
    <w:rsid w:val="005067BF"/>
    <w:rsid w:val="00506CD9"/>
    <w:rsid w:val="0050708B"/>
    <w:rsid w:val="005075FD"/>
    <w:rsid w:val="0050760C"/>
    <w:rsid w:val="00507642"/>
    <w:rsid w:val="005077F1"/>
    <w:rsid w:val="005078D2"/>
    <w:rsid w:val="00507959"/>
    <w:rsid w:val="005107CE"/>
    <w:rsid w:val="00510B07"/>
    <w:rsid w:val="00510C77"/>
    <w:rsid w:val="0051213D"/>
    <w:rsid w:val="005126BC"/>
    <w:rsid w:val="00512BC6"/>
    <w:rsid w:val="00513539"/>
    <w:rsid w:val="005137C9"/>
    <w:rsid w:val="005141D8"/>
    <w:rsid w:val="00514341"/>
    <w:rsid w:val="0051674A"/>
    <w:rsid w:val="005174D0"/>
    <w:rsid w:val="00520CA5"/>
    <w:rsid w:val="00520FBE"/>
    <w:rsid w:val="0052124A"/>
    <w:rsid w:val="005216CF"/>
    <w:rsid w:val="00521C6E"/>
    <w:rsid w:val="00521ED7"/>
    <w:rsid w:val="005227D7"/>
    <w:rsid w:val="00522DB2"/>
    <w:rsid w:val="0052434C"/>
    <w:rsid w:val="00524EB2"/>
    <w:rsid w:val="00530203"/>
    <w:rsid w:val="00531196"/>
    <w:rsid w:val="00531779"/>
    <w:rsid w:val="005326A6"/>
    <w:rsid w:val="00534A60"/>
    <w:rsid w:val="00534CE4"/>
    <w:rsid w:val="00535075"/>
    <w:rsid w:val="005352DF"/>
    <w:rsid w:val="00535A73"/>
    <w:rsid w:val="00536A89"/>
    <w:rsid w:val="00536B15"/>
    <w:rsid w:val="00537BBD"/>
    <w:rsid w:val="005409F7"/>
    <w:rsid w:val="00541BDB"/>
    <w:rsid w:val="00542907"/>
    <w:rsid w:val="00543238"/>
    <w:rsid w:val="0054439B"/>
    <w:rsid w:val="005447D8"/>
    <w:rsid w:val="00544A9D"/>
    <w:rsid w:val="0054503D"/>
    <w:rsid w:val="005461F2"/>
    <w:rsid w:val="00546404"/>
    <w:rsid w:val="0054712B"/>
    <w:rsid w:val="00550208"/>
    <w:rsid w:val="00550583"/>
    <w:rsid w:val="0055119D"/>
    <w:rsid w:val="0055424D"/>
    <w:rsid w:val="00555C2C"/>
    <w:rsid w:val="00555D0D"/>
    <w:rsid w:val="00555EAB"/>
    <w:rsid w:val="0055633B"/>
    <w:rsid w:val="005563FE"/>
    <w:rsid w:val="00556774"/>
    <w:rsid w:val="005570FC"/>
    <w:rsid w:val="005609E6"/>
    <w:rsid w:val="00560EE5"/>
    <w:rsid w:val="005616E6"/>
    <w:rsid w:val="00564DBC"/>
    <w:rsid w:val="00565030"/>
    <w:rsid w:val="00565326"/>
    <w:rsid w:val="00565E3E"/>
    <w:rsid w:val="00566551"/>
    <w:rsid w:val="00567DDA"/>
    <w:rsid w:val="005703F7"/>
    <w:rsid w:val="00570EE3"/>
    <w:rsid w:val="0057180C"/>
    <w:rsid w:val="005737D5"/>
    <w:rsid w:val="0057529E"/>
    <w:rsid w:val="00575444"/>
    <w:rsid w:val="00575506"/>
    <w:rsid w:val="005755C5"/>
    <w:rsid w:val="00575749"/>
    <w:rsid w:val="00576B60"/>
    <w:rsid w:val="00576D00"/>
    <w:rsid w:val="0057784B"/>
    <w:rsid w:val="00577FCC"/>
    <w:rsid w:val="00580B97"/>
    <w:rsid w:val="005811D4"/>
    <w:rsid w:val="00581ED3"/>
    <w:rsid w:val="00581FEB"/>
    <w:rsid w:val="005827B0"/>
    <w:rsid w:val="00583293"/>
    <w:rsid w:val="0058356F"/>
    <w:rsid w:val="005836C3"/>
    <w:rsid w:val="00583828"/>
    <w:rsid w:val="00583DC0"/>
    <w:rsid w:val="00583F59"/>
    <w:rsid w:val="005840CD"/>
    <w:rsid w:val="00584454"/>
    <w:rsid w:val="00584538"/>
    <w:rsid w:val="00584EF2"/>
    <w:rsid w:val="00585AC1"/>
    <w:rsid w:val="00587A7A"/>
    <w:rsid w:val="00590F06"/>
    <w:rsid w:val="005929FE"/>
    <w:rsid w:val="00594806"/>
    <w:rsid w:val="005955F4"/>
    <w:rsid w:val="00596ABA"/>
    <w:rsid w:val="00596CBA"/>
    <w:rsid w:val="005971E3"/>
    <w:rsid w:val="00597FB7"/>
    <w:rsid w:val="005A0D4C"/>
    <w:rsid w:val="005A1696"/>
    <w:rsid w:val="005A18F3"/>
    <w:rsid w:val="005A2F66"/>
    <w:rsid w:val="005A373D"/>
    <w:rsid w:val="005A37A2"/>
    <w:rsid w:val="005A5FDC"/>
    <w:rsid w:val="005A608F"/>
    <w:rsid w:val="005A78E1"/>
    <w:rsid w:val="005B0102"/>
    <w:rsid w:val="005B09DD"/>
    <w:rsid w:val="005B1D3E"/>
    <w:rsid w:val="005B38B0"/>
    <w:rsid w:val="005B4021"/>
    <w:rsid w:val="005B40FC"/>
    <w:rsid w:val="005B461B"/>
    <w:rsid w:val="005B4E02"/>
    <w:rsid w:val="005C10CE"/>
    <w:rsid w:val="005C3D03"/>
    <w:rsid w:val="005C4452"/>
    <w:rsid w:val="005C53A1"/>
    <w:rsid w:val="005C5C98"/>
    <w:rsid w:val="005C60D6"/>
    <w:rsid w:val="005C748C"/>
    <w:rsid w:val="005C7616"/>
    <w:rsid w:val="005C7749"/>
    <w:rsid w:val="005D0115"/>
    <w:rsid w:val="005D02D1"/>
    <w:rsid w:val="005D1583"/>
    <w:rsid w:val="005D46E6"/>
    <w:rsid w:val="005D47A2"/>
    <w:rsid w:val="005D632C"/>
    <w:rsid w:val="005D6F05"/>
    <w:rsid w:val="005E2DCD"/>
    <w:rsid w:val="005E2EB2"/>
    <w:rsid w:val="005E2F82"/>
    <w:rsid w:val="005E32F2"/>
    <w:rsid w:val="005E3B08"/>
    <w:rsid w:val="005E3F24"/>
    <w:rsid w:val="005E4A11"/>
    <w:rsid w:val="005E5225"/>
    <w:rsid w:val="005E529C"/>
    <w:rsid w:val="005E5EE6"/>
    <w:rsid w:val="005E637B"/>
    <w:rsid w:val="005E7B56"/>
    <w:rsid w:val="005E7D13"/>
    <w:rsid w:val="005F02CC"/>
    <w:rsid w:val="005F0AB0"/>
    <w:rsid w:val="005F2137"/>
    <w:rsid w:val="005F29A7"/>
    <w:rsid w:val="005F37B3"/>
    <w:rsid w:val="005F3A9C"/>
    <w:rsid w:val="005F5EE5"/>
    <w:rsid w:val="005F638C"/>
    <w:rsid w:val="005F6538"/>
    <w:rsid w:val="005F6C52"/>
    <w:rsid w:val="005F6D21"/>
    <w:rsid w:val="006009B2"/>
    <w:rsid w:val="00600F2C"/>
    <w:rsid w:val="00600F6E"/>
    <w:rsid w:val="00603A83"/>
    <w:rsid w:val="00603B2E"/>
    <w:rsid w:val="006040EF"/>
    <w:rsid w:val="006047C9"/>
    <w:rsid w:val="006058E4"/>
    <w:rsid w:val="00605C4F"/>
    <w:rsid w:val="006063D6"/>
    <w:rsid w:val="00606B79"/>
    <w:rsid w:val="00606CED"/>
    <w:rsid w:val="00607917"/>
    <w:rsid w:val="00611728"/>
    <w:rsid w:val="006118FB"/>
    <w:rsid w:val="00612105"/>
    <w:rsid w:val="006122E5"/>
    <w:rsid w:val="00612537"/>
    <w:rsid w:val="006130C5"/>
    <w:rsid w:val="00613EA4"/>
    <w:rsid w:val="00614E8E"/>
    <w:rsid w:val="00615AE7"/>
    <w:rsid w:val="00616F14"/>
    <w:rsid w:val="006207D8"/>
    <w:rsid w:val="00620D38"/>
    <w:rsid w:val="006213EB"/>
    <w:rsid w:val="00621BCD"/>
    <w:rsid w:val="0062305B"/>
    <w:rsid w:val="00623AB0"/>
    <w:rsid w:val="006248EC"/>
    <w:rsid w:val="00625497"/>
    <w:rsid w:val="00625F9D"/>
    <w:rsid w:val="00626500"/>
    <w:rsid w:val="0062697F"/>
    <w:rsid w:val="00626FB2"/>
    <w:rsid w:val="0062731D"/>
    <w:rsid w:val="00630F10"/>
    <w:rsid w:val="0063120C"/>
    <w:rsid w:val="00631778"/>
    <w:rsid w:val="00633126"/>
    <w:rsid w:val="00634071"/>
    <w:rsid w:val="006345F7"/>
    <w:rsid w:val="006347E5"/>
    <w:rsid w:val="006349EA"/>
    <w:rsid w:val="00636275"/>
    <w:rsid w:val="00636B67"/>
    <w:rsid w:val="00636DE2"/>
    <w:rsid w:val="00637449"/>
    <w:rsid w:val="00641202"/>
    <w:rsid w:val="006415A8"/>
    <w:rsid w:val="006429B7"/>
    <w:rsid w:val="00642F57"/>
    <w:rsid w:val="00642F72"/>
    <w:rsid w:val="006430E8"/>
    <w:rsid w:val="00643523"/>
    <w:rsid w:val="006445C1"/>
    <w:rsid w:val="00646301"/>
    <w:rsid w:val="006519A1"/>
    <w:rsid w:val="00651C41"/>
    <w:rsid w:val="006540A5"/>
    <w:rsid w:val="00655341"/>
    <w:rsid w:val="0065538F"/>
    <w:rsid w:val="00656B57"/>
    <w:rsid w:val="006574CB"/>
    <w:rsid w:val="00657C36"/>
    <w:rsid w:val="00657FC1"/>
    <w:rsid w:val="006611AA"/>
    <w:rsid w:val="00661204"/>
    <w:rsid w:val="006617C0"/>
    <w:rsid w:val="0066196F"/>
    <w:rsid w:val="00662507"/>
    <w:rsid w:val="00662E6A"/>
    <w:rsid w:val="00663D2F"/>
    <w:rsid w:val="006640D8"/>
    <w:rsid w:val="006643E1"/>
    <w:rsid w:val="00664A4D"/>
    <w:rsid w:val="00665B4C"/>
    <w:rsid w:val="006708E5"/>
    <w:rsid w:val="00670BB9"/>
    <w:rsid w:val="006714A8"/>
    <w:rsid w:val="00671A9E"/>
    <w:rsid w:val="00671B8C"/>
    <w:rsid w:val="00672553"/>
    <w:rsid w:val="0067290E"/>
    <w:rsid w:val="00673B55"/>
    <w:rsid w:val="00674EB1"/>
    <w:rsid w:val="00676A30"/>
    <w:rsid w:val="006776CD"/>
    <w:rsid w:val="0067783F"/>
    <w:rsid w:val="006779E4"/>
    <w:rsid w:val="00677FF3"/>
    <w:rsid w:val="00681F06"/>
    <w:rsid w:val="0068357B"/>
    <w:rsid w:val="006836A1"/>
    <w:rsid w:val="00684189"/>
    <w:rsid w:val="006842AD"/>
    <w:rsid w:val="00684384"/>
    <w:rsid w:val="0068453E"/>
    <w:rsid w:val="00685653"/>
    <w:rsid w:val="00686A92"/>
    <w:rsid w:val="00687AC6"/>
    <w:rsid w:val="0069054A"/>
    <w:rsid w:val="0069193D"/>
    <w:rsid w:val="00692F3C"/>
    <w:rsid w:val="0069359F"/>
    <w:rsid w:val="00693FFC"/>
    <w:rsid w:val="00694143"/>
    <w:rsid w:val="00695339"/>
    <w:rsid w:val="006960CA"/>
    <w:rsid w:val="00697255"/>
    <w:rsid w:val="006974ED"/>
    <w:rsid w:val="006A2092"/>
    <w:rsid w:val="006A2671"/>
    <w:rsid w:val="006A31E8"/>
    <w:rsid w:val="006A4AB9"/>
    <w:rsid w:val="006A5912"/>
    <w:rsid w:val="006A63E5"/>
    <w:rsid w:val="006A6FCD"/>
    <w:rsid w:val="006A7B24"/>
    <w:rsid w:val="006B0114"/>
    <w:rsid w:val="006B0398"/>
    <w:rsid w:val="006B0BD6"/>
    <w:rsid w:val="006B0BFF"/>
    <w:rsid w:val="006B1766"/>
    <w:rsid w:val="006B18E2"/>
    <w:rsid w:val="006B1BF7"/>
    <w:rsid w:val="006B2476"/>
    <w:rsid w:val="006B3202"/>
    <w:rsid w:val="006B3C5B"/>
    <w:rsid w:val="006B4E41"/>
    <w:rsid w:val="006B5ABD"/>
    <w:rsid w:val="006B7525"/>
    <w:rsid w:val="006C0968"/>
    <w:rsid w:val="006C0B49"/>
    <w:rsid w:val="006C0BB8"/>
    <w:rsid w:val="006C134B"/>
    <w:rsid w:val="006C274A"/>
    <w:rsid w:val="006C344F"/>
    <w:rsid w:val="006C3D31"/>
    <w:rsid w:val="006C4F25"/>
    <w:rsid w:val="006C4F5C"/>
    <w:rsid w:val="006C5314"/>
    <w:rsid w:val="006C5D6F"/>
    <w:rsid w:val="006C6738"/>
    <w:rsid w:val="006C7942"/>
    <w:rsid w:val="006D0B25"/>
    <w:rsid w:val="006D19ED"/>
    <w:rsid w:val="006D1FF0"/>
    <w:rsid w:val="006D273F"/>
    <w:rsid w:val="006D3218"/>
    <w:rsid w:val="006D3C50"/>
    <w:rsid w:val="006D49EF"/>
    <w:rsid w:val="006D4A22"/>
    <w:rsid w:val="006D5220"/>
    <w:rsid w:val="006D5CB6"/>
    <w:rsid w:val="006D7E79"/>
    <w:rsid w:val="006E049F"/>
    <w:rsid w:val="006E1A31"/>
    <w:rsid w:val="006E2DA1"/>
    <w:rsid w:val="006E30DD"/>
    <w:rsid w:val="006E3489"/>
    <w:rsid w:val="006E4040"/>
    <w:rsid w:val="006E441A"/>
    <w:rsid w:val="006E477B"/>
    <w:rsid w:val="006E4844"/>
    <w:rsid w:val="006E4A06"/>
    <w:rsid w:val="006E5F6C"/>
    <w:rsid w:val="006E67C2"/>
    <w:rsid w:val="006E6C96"/>
    <w:rsid w:val="006E70B5"/>
    <w:rsid w:val="006E754A"/>
    <w:rsid w:val="006F0E47"/>
    <w:rsid w:val="006F1771"/>
    <w:rsid w:val="006F1879"/>
    <w:rsid w:val="006F1C3C"/>
    <w:rsid w:val="006F1FCF"/>
    <w:rsid w:val="006F25A7"/>
    <w:rsid w:val="006F2958"/>
    <w:rsid w:val="006F3648"/>
    <w:rsid w:val="006F4735"/>
    <w:rsid w:val="006F6673"/>
    <w:rsid w:val="006F68D8"/>
    <w:rsid w:val="00700D8B"/>
    <w:rsid w:val="007017E7"/>
    <w:rsid w:val="0070188B"/>
    <w:rsid w:val="007025DC"/>
    <w:rsid w:val="007028B7"/>
    <w:rsid w:val="00703C1E"/>
    <w:rsid w:val="00703EA1"/>
    <w:rsid w:val="00704830"/>
    <w:rsid w:val="007049BE"/>
    <w:rsid w:val="0070510C"/>
    <w:rsid w:val="007053A2"/>
    <w:rsid w:val="00706310"/>
    <w:rsid w:val="00706F52"/>
    <w:rsid w:val="00710E94"/>
    <w:rsid w:val="00711065"/>
    <w:rsid w:val="007110DE"/>
    <w:rsid w:val="00711A39"/>
    <w:rsid w:val="00711CBB"/>
    <w:rsid w:val="00714896"/>
    <w:rsid w:val="00714B4B"/>
    <w:rsid w:val="007164F4"/>
    <w:rsid w:val="00716614"/>
    <w:rsid w:val="00716655"/>
    <w:rsid w:val="00717B5B"/>
    <w:rsid w:val="0072103C"/>
    <w:rsid w:val="00721689"/>
    <w:rsid w:val="00721D2B"/>
    <w:rsid w:val="0072225F"/>
    <w:rsid w:val="00722988"/>
    <w:rsid w:val="007236A8"/>
    <w:rsid w:val="00723930"/>
    <w:rsid w:val="00724878"/>
    <w:rsid w:val="00725B1C"/>
    <w:rsid w:val="00726600"/>
    <w:rsid w:val="0072690A"/>
    <w:rsid w:val="00726F05"/>
    <w:rsid w:val="00727421"/>
    <w:rsid w:val="0072787B"/>
    <w:rsid w:val="00727C29"/>
    <w:rsid w:val="0073094A"/>
    <w:rsid w:val="00730A3C"/>
    <w:rsid w:val="00732A26"/>
    <w:rsid w:val="0073478D"/>
    <w:rsid w:val="00734984"/>
    <w:rsid w:val="007358A7"/>
    <w:rsid w:val="00735CB9"/>
    <w:rsid w:val="00736C3B"/>
    <w:rsid w:val="00737A46"/>
    <w:rsid w:val="00740698"/>
    <w:rsid w:val="007408ED"/>
    <w:rsid w:val="00740E58"/>
    <w:rsid w:val="00741166"/>
    <w:rsid w:val="007412AD"/>
    <w:rsid w:val="00741974"/>
    <w:rsid w:val="00741D9A"/>
    <w:rsid w:val="00741FE6"/>
    <w:rsid w:val="00742D86"/>
    <w:rsid w:val="00744F3D"/>
    <w:rsid w:val="00744F46"/>
    <w:rsid w:val="00745A0D"/>
    <w:rsid w:val="0074667C"/>
    <w:rsid w:val="00746691"/>
    <w:rsid w:val="00746945"/>
    <w:rsid w:val="00746E25"/>
    <w:rsid w:val="00747676"/>
    <w:rsid w:val="007516B8"/>
    <w:rsid w:val="00751C2F"/>
    <w:rsid w:val="0075285B"/>
    <w:rsid w:val="00752B68"/>
    <w:rsid w:val="00752CBE"/>
    <w:rsid w:val="00752CC1"/>
    <w:rsid w:val="00752F4B"/>
    <w:rsid w:val="00752F96"/>
    <w:rsid w:val="007530D6"/>
    <w:rsid w:val="007536CF"/>
    <w:rsid w:val="00754799"/>
    <w:rsid w:val="007548C3"/>
    <w:rsid w:val="00754FF8"/>
    <w:rsid w:val="0075742D"/>
    <w:rsid w:val="0076017B"/>
    <w:rsid w:val="00760376"/>
    <w:rsid w:val="007606E4"/>
    <w:rsid w:val="00760752"/>
    <w:rsid w:val="007614A6"/>
    <w:rsid w:val="0076228D"/>
    <w:rsid w:val="00762418"/>
    <w:rsid w:val="0076292B"/>
    <w:rsid w:val="00762B87"/>
    <w:rsid w:val="00762BE3"/>
    <w:rsid w:val="007631E9"/>
    <w:rsid w:val="00763381"/>
    <w:rsid w:val="00763568"/>
    <w:rsid w:val="0076379A"/>
    <w:rsid w:val="00764920"/>
    <w:rsid w:val="007654B8"/>
    <w:rsid w:val="00765C23"/>
    <w:rsid w:val="00767168"/>
    <w:rsid w:val="007674D5"/>
    <w:rsid w:val="007703C7"/>
    <w:rsid w:val="00770732"/>
    <w:rsid w:val="0077124F"/>
    <w:rsid w:val="00771462"/>
    <w:rsid w:val="00772379"/>
    <w:rsid w:val="00772F36"/>
    <w:rsid w:val="00773AB6"/>
    <w:rsid w:val="00773E9A"/>
    <w:rsid w:val="0077486B"/>
    <w:rsid w:val="00774A06"/>
    <w:rsid w:val="00777557"/>
    <w:rsid w:val="00777F46"/>
    <w:rsid w:val="007808F2"/>
    <w:rsid w:val="007821D2"/>
    <w:rsid w:val="00782E0F"/>
    <w:rsid w:val="00783C41"/>
    <w:rsid w:val="00785805"/>
    <w:rsid w:val="00786730"/>
    <w:rsid w:val="00786DAC"/>
    <w:rsid w:val="00786EAD"/>
    <w:rsid w:val="0078741E"/>
    <w:rsid w:val="007876F0"/>
    <w:rsid w:val="00791A52"/>
    <w:rsid w:val="00793921"/>
    <w:rsid w:val="00794586"/>
    <w:rsid w:val="007954A3"/>
    <w:rsid w:val="007955D3"/>
    <w:rsid w:val="00795787"/>
    <w:rsid w:val="007961CD"/>
    <w:rsid w:val="0079767A"/>
    <w:rsid w:val="00797ACC"/>
    <w:rsid w:val="00797CF0"/>
    <w:rsid w:val="007A07B4"/>
    <w:rsid w:val="007A0D61"/>
    <w:rsid w:val="007A103F"/>
    <w:rsid w:val="007A15FB"/>
    <w:rsid w:val="007A1647"/>
    <w:rsid w:val="007A1E75"/>
    <w:rsid w:val="007A334F"/>
    <w:rsid w:val="007A3C4F"/>
    <w:rsid w:val="007A42C9"/>
    <w:rsid w:val="007A449B"/>
    <w:rsid w:val="007A4A70"/>
    <w:rsid w:val="007A52D3"/>
    <w:rsid w:val="007A59B4"/>
    <w:rsid w:val="007A59C9"/>
    <w:rsid w:val="007A70D0"/>
    <w:rsid w:val="007A7225"/>
    <w:rsid w:val="007A74AF"/>
    <w:rsid w:val="007A76CC"/>
    <w:rsid w:val="007B0E28"/>
    <w:rsid w:val="007B14ED"/>
    <w:rsid w:val="007B3336"/>
    <w:rsid w:val="007B3431"/>
    <w:rsid w:val="007B40E4"/>
    <w:rsid w:val="007B4698"/>
    <w:rsid w:val="007B5299"/>
    <w:rsid w:val="007B52BE"/>
    <w:rsid w:val="007B53B7"/>
    <w:rsid w:val="007B5654"/>
    <w:rsid w:val="007B63A1"/>
    <w:rsid w:val="007B6AB5"/>
    <w:rsid w:val="007B73E1"/>
    <w:rsid w:val="007B7747"/>
    <w:rsid w:val="007B795C"/>
    <w:rsid w:val="007B7D4D"/>
    <w:rsid w:val="007C00CC"/>
    <w:rsid w:val="007C0190"/>
    <w:rsid w:val="007C1A6D"/>
    <w:rsid w:val="007C4221"/>
    <w:rsid w:val="007C5D63"/>
    <w:rsid w:val="007C5D74"/>
    <w:rsid w:val="007C6D32"/>
    <w:rsid w:val="007C78A7"/>
    <w:rsid w:val="007D1174"/>
    <w:rsid w:val="007D13C8"/>
    <w:rsid w:val="007D14F7"/>
    <w:rsid w:val="007D1CC9"/>
    <w:rsid w:val="007D2166"/>
    <w:rsid w:val="007D3665"/>
    <w:rsid w:val="007D3BA7"/>
    <w:rsid w:val="007D4B4D"/>
    <w:rsid w:val="007D5A5F"/>
    <w:rsid w:val="007D63FD"/>
    <w:rsid w:val="007D6965"/>
    <w:rsid w:val="007D6AEC"/>
    <w:rsid w:val="007D6CEE"/>
    <w:rsid w:val="007D6D04"/>
    <w:rsid w:val="007D707A"/>
    <w:rsid w:val="007D7B11"/>
    <w:rsid w:val="007E00FC"/>
    <w:rsid w:val="007E0592"/>
    <w:rsid w:val="007E14D4"/>
    <w:rsid w:val="007E28D8"/>
    <w:rsid w:val="007E2AC1"/>
    <w:rsid w:val="007E461B"/>
    <w:rsid w:val="007E48A5"/>
    <w:rsid w:val="007E4AE5"/>
    <w:rsid w:val="007E51BD"/>
    <w:rsid w:val="007E51D6"/>
    <w:rsid w:val="007E6961"/>
    <w:rsid w:val="007E69F0"/>
    <w:rsid w:val="007E6AD3"/>
    <w:rsid w:val="007E78AB"/>
    <w:rsid w:val="007F0116"/>
    <w:rsid w:val="007F1E12"/>
    <w:rsid w:val="007F309D"/>
    <w:rsid w:val="007F38BA"/>
    <w:rsid w:val="007F5645"/>
    <w:rsid w:val="007F5672"/>
    <w:rsid w:val="007F6B39"/>
    <w:rsid w:val="007F704E"/>
    <w:rsid w:val="007F768A"/>
    <w:rsid w:val="007F7ACE"/>
    <w:rsid w:val="00800404"/>
    <w:rsid w:val="008011A3"/>
    <w:rsid w:val="00801DB1"/>
    <w:rsid w:val="008023D2"/>
    <w:rsid w:val="0080255D"/>
    <w:rsid w:val="00802B4A"/>
    <w:rsid w:val="00802F4A"/>
    <w:rsid w:val="00804335"/>
    <w:rsid w:val="00805586"/>
    <w:rsid w:val="00805CFD"/>
    <w:rsid w:val="008060FC"/>
    <w:rsid w:val="0080674C"/>
    <w:rsid w:val="00806A88"/>
    <w:rsid w:val="00811121"/>
    <w:rsid w:val="00811463"/>
    <w:rsid w:val="0081188C"/>
    <w:rsid w:val="00812D9E"/>
    <w:rsid w:val="00813E78"/>
    <w:rsid w:val="0081473F"/>
    <w:rsid w:val="00815865"/>
    <w:rsid w:val="00815CDD"/>
    <w:rsid w:val="0081659D"/>
    <w:rsid w:val="00816D51"/>
    <w:rsid w:val="008216AE"/>
    <w:rsid w:val="00821B02"/>
    <w:rsid w:val="00821D31"/>
    <w:rsid w:val="00821D65"/>
    <w:rsid w:val="008227FF"/>
    <w:rsid w:val="00822D86"/>
    <w:rsid w:val="008233FF"/>
    <w:rsid w:val="0082431D"/>
    <w:rsid w:val="008255BA"/>
    <w:rsid w:val="0082610A"/>
    <w:rsid w:val="00827450"/>
    <w:rsid w:val="00831088"/>
    <w:rsid w:val="00831850"/>
    <w:rsid w:val="0083199B"/>
    <w:rsid w:val="00831A5B"/>
    <w:rsid w:val="00831FAB"/>
    <w:rsid w:val="008321EF"/>
    <w:rsid w:val="00832455"/>
    <w:rsid w:val="008326BA"/>
    <w:rsid w:val="008327FA"/>
    <w:rsid w:val="0083407C"/>
    <w:rsid w:val="0083450B"/>
    <w:rsid w:val="00834C57"/>
    <w:rsid w:val="00836A7F"/>
    <w:rsid w:val="00836DD7"/>
    <w:rsid w:val="00836F37"/>
    <w:rsid w:val="00837998"/>
    <w:rsid w:val="0084092A"/>
    <w:rsid w:val="008414B0"/>
    <w:rsid w:val="0084190A"/>
    <w:rsid w:val="00841B88"/>
    <w:rsid w:val="008422AC"/>
    <w:rsid w:val="008429AA"/>
    <w:rsid w:val="00843376"/>
    <w:rsid w:val="008444D5"/>
    <w:rsid w:val="008457C5"/>
    <w:rsid w:val="00847508"/>
    <w:rsid w:val="00850344"/>
    <w:rsid w:val="008512FD"/>
    <w:rsid w:val="0085139F"/>
    <w:rsid w:val="00851980"/>
    <w:rsid w:val="00851DB3"/>
    <w:rsid w:val="008522B4"/>
    <w:rsid w:val="0085286B"/>
    <w:rsid w:val="00852A92"/>
    <w:rsid w:val="00853EC1"/>
    <w:rsid w:val="00854E54"/>
    <w:rsid w:val="0085678C"/>
    <w:rsid w:val="00856A95"/>
    <w:rsid w:val="00856FAF"/>
    <w:rsid w:val="00857141"/>
    <w:rsid w:val="008575DC"/>
    <w:rsid w:val="00860374"/>
    <w:rsid w:val="00861E83"/>
    <w:rsid w:val="0086239E"/>
    <w:rsid w:val="0086298D"/>
    <w:rsid w:val="00863F73"/>
    <w:rsid w:val="008651F9"/>
    <w:rsid w:val="00865E95"/>
    <w:rsid w:val="00866640"/>
    <w:rsid w:val="0086697C"/>
    <w:rsid w:val="00867346"/>
    <w:rsid w:val="00867F95"/>
    <w:rsid w:val="00870193"/>
    <w:rsid w:val="008705C3"/>
    <w:rsid w:val="0087122D"/>
    <w:rsid w:val="00872B8E"/>
    <w:rsid w:val="00872E63"/>
    <w:rsid w:val="008751A5"/>
    <w:rsid w:val="00875E50"/>
    <w:rsid w:val="00875F19"/>
    <w:rsid w:val="00877140"/>
    <w:rsid w:val="0087798C"/>
    <w:rsid w:val="00877FBD"/>
    <w:rsid w:val="008805C9"/>
    <w:rsid w:val="00880B22"/>
    <w:rsid w:val="00880C04"/>
    <w:rsid w:val="0088202C"/>
    <w:rsid w:val="008824B5"/>
    <w:rsid w:val="0088270D"/>
    <w:rsid w:val="0088410C"/>
    <w:rsid w:val="00884C68"/>
    <w:rsid w:val="00884DCD"/>
    <w:rsid w:val="00884EB0"/>
    <w:rsid w:val="00885195"/>
    <w:rsid w:val="00885C6F"/>
    <w:rsid w:val="008871E9"/>
    <w:rsid w:val="00887381"/>
    <w:rsid w:val="00887DAE"/>
    <w:rsid w:val="00887E95"/>
    <w:rsid w:val="008900EE"/>
    <w:rsid w:val="00890833"/>
    <w:rsid w:val="0089106F"/>
    <w:rsid w:val="008917F3"/>
    <w:rsid w:val="00891B29"/>
    <w:rsid w:val="00891E41"/>
    <w:rsid w:val="00892B52"/>
    <w:rsid w:val="00893793"/>
    <w:rsid w:val="00894303"/>
    <w:rsid w:val="008970DF"/>
    <w:rsid w:val="008971B4"/>
    <w:rsid w:val="00897999"/>
    <w:rsid w:val="008A255B"/>
    <w:rsid w:val="008A27F6"/>
    <w:rsid w:val="008A53A2"/>
    <w:rsid w:val="008A5E97"/>
    <w:rsid w:val="008A6CB4"/>
    <w:rsid w:val="008B05E9"/>
    <w:rsid w:val="008B0B6B"/>
    <w:rsid w:val="008B0D54"/>
    <w:rsid w:val="008B207D"/>
    <w:rsid w:val="008B29E9"/>
    <w:rsid w:val="008B2C9D"/>
    <w:rsid w:val="008B3005"/>
    <w:rsid w:val="008B43B4"/>
    <w:rsid w:val="008B48E4"/>
    <w:rsid w:val="008B4950"/>
    <w:rsid w:val="008B4F02"/>
    <w:rsid w:val="008B5044"/>
    <w:rsid w:val="008B5792"/>
    <w:rsid w:val="008B684B"/>
    <w:rsid w:val="008B6C59"/>
    <w:rsid w:val="008B769E"/>
    <w:rsid w:val="008B7883"/>
    <w:rsid w:val="008C01D1"/>
    <w:rsid w:val="008C0543"/>
    <w:rsid w:val="008C0B5E"/>
    <w:rsid w:val="008C1002"/>
    <w:rsid w:val="008C1466"/>
    <w:rsid w:val="008C19D6"/>
    <w:rsid w:val="008C1F8C"/>
    <w:rsid w:val="008C200F"/>
    <w:rsid w:val="008C227E"/>
    <w:rsid w:val="008C2919"/>
    <w:rsid w:val="008C3E08"/>
    <w:rsid w:val="008C6317"/>
    <w:rsid w:val="008C63D4"/>
    <w:rsid w:val="008C63E5"/>
    <w:rsid w:val="008C7201"/>
    <w:rsid w:val="008C72E3"/>
    <w:rsid w:val="008D053C"/>
    <w:rsid w:val="008D0E7C"/>
    <w:rsid w:val="008D148B"/>
    <w:rsid w:val="008D1DA9"/>
    <w:rsid w:val="008D3230"/>
    <w:rsid w:val="008D3D4A"/>
    <w:rsid w:val="008D4A5C"/>
    <w:rsid w:val="008D4DDA"/>
    <w:rsid w:val="008D5033"/>
    <w:rsid w:val="008D63F4"/>
    <w:rsid w:val="008D65A5"/>
    <w:rsid w:val="008D74F2"/>
    <w:rsid w:val="008D7A6A"/>
    <w:rsid w:val="008D7ED4"/>
    <w:rsid w:val="008E038A"/>
    <w:rsid w:val="008E05A6"/>
    <w:rsid w:val="008E096E"/>
    <w:rsid w:val="008E0E71"/>
    <w:rsid w:val="008E1E83"/>
    <w:rsid w:val="008E2FF6"/>
    <w:rsid w:val="008E30CF"/>
    <w:rsid w:val="008E32F4"/>
    <w:rsid w:val="008E466E"/>
    <w:rsid w:val="008E472F"/>
    <w:rsid w:val="008E48A4"/>
    <w:rsid w:val="008E5A9D"/>
    <w:rsid w:val="008E5C65"/>
    <w:rsid w:val="008E5D9E"/>
    <w:rsid w:val="008E62A9"/>
    <w:rsid w:val="008E66AC"/>
    <w:rsid w:val="008E706C"/>
    <w:rsid w:val="008E70E3"/>
    <w:rsid w:val="008F0272"/>
    <w:rsid w:val="008F107A"/>
    <w:rsid w:val="008F10AD"/>
    <w:rsid w:val="008F1245"/>
    <w:rsid w:val="008F20CB"/>
    <w:rsid w:val="008F22FB"/>
    <w:rsid w:val="008F292E"/>
    <w:rsid w:val="008F2C09"/>
    <w:rsid w:val="008F4B86"/>
    <w:rsid w:val="008F5B12"/>
    <w:rsid w:val="008F5C96"/>
    <w:rsid w:val="009010CB"/>
    <w:rsid w:val="00901F15"/>
    <w:rsid w:val="009023AC"/>
    <w:rsid w:val="00902850"/>
    <w:rsid w:val="00905BBE"/>
    <w:rsid w:val="009101ED"/>
    <w:rsid w:val="009123E0"/>
    <w:rsid w:val="0091388E"/>
    <w:rsid w:val="00914CCD"/>
    <w:rsid w:val="00914F1A"/>
    <w:rsid w:val="00915CC7"/>
    <w:rsid w:val="009162D0"/>
    <w:rsid w:val="00917BF9"/>
    <w:rsid w:val="00917D0F"/>
    <w:rsid w:val="00917D28"/>
    <w:rsid w:val="00917E39"/>
    <w:rsid w:val="00920ACD"/>
    <w:rsid w:val="00920B10"/>
    <w:rsid w:val="00920E11"/>
    <w:rsid w:val="009218E3"/>
    <w:rsid w:val="00922697"/>
    <w:rsid w:val="0092282E"/>
    <w:rsid w:val="009230FF"/>
    <w:rsid w:val="00923268"/>
    <w:rsid w:val="009240D8"/>
    <w:rsid w:val="009259B6"/>
    <w:rsid w:val="00925CD1"/>
    <w:rsid w:val="0092612D"/>
    <w:rsid w:val="0092626B"/>
    <w:rsid w:val="009265FA"/>
    <w:rsid w:val="00927172"/>
    <w:rsid w:val="00932272"/>
    <w:rsid w:val="009332B3"/>
    <w:rsid w:val="009335A1"/>
    <w:rsid w:val="00933A81"/>
    <w:rsid w:val="00933EBA"/>
    <w:rsid w:val="00934304"/>
    <w:rsid w:val="00934761"/>
    <w:rsid w:val="009350E9"/>
    <w:rsid w:val="00937041"/>
    <w:rsid w:val="009378C5"/>
    <w:rsid w:val="009410A0"/>
    <w:rsid w:val="00941251"/>
    <w:rsid w:val="00941FA7"/>
    <w:rsid w:val="00944765"/>
    <w:rsid w:val="00944D86"/>
    <w:rsid w:val="00946B31"/>
    <w:rsid w:val="009470CD"/>
    <w:rsid w:val="009472D7"/>
    <w:rsid w:val="00950353"/>
    <w:rsid w:val="009507E2"/>
    <w:rsid w:val="00950D87"/>
    <w:rsid w:val="00951E15"/>
    <w:rsid w:val="00953726"/>
    <w:rsid w:val="00953AE7"/>
    <w:rsid w:val="00955A87"/>
    <w:rsid w:val="00955AC3"/>
    <w:rsid w:val="0095647C"/>
    <w:rsid w:val="00957770"/>
    <w:rsid w:val="00957839"/>
    <w:rsid w:val="00960FAF"/>
    <w:rsid w:val="00961D46"/>
    <w:rsid w:val="00962AA6"/>
    <w:rsid w:val="009631BB"/>
    <w:rsid w:val="00965789"/>
    <w:rsid w:val="00966072"/>
    <w:rsid w:val="009665B1"/>
    <w:rsid w:val="00966B28"/>
    <w:rsid w:val="00967092"/>
    <w:rsid w:val="0096771F"/>
    <w:rsid w:val="00967996"/>
    <w:rsid w:val="009703FF"/>
    <w:rsid w:val="00970CAF"/>
    <w:rsid w:val="00971D02"/>
    <w:rsid w:val="00971F78"/>
    <w:rsid w:val="009728B4"/>
    <w:rsid w:val="00973024"/>
    <w:rsid w:val="0097330D"/>
    <w:rsid w:val="00973952"/>
    <w:rsid w:val="00974180"/>
    <w:rsid w:val="009763B0"/>
    <w:rsid w:val="00977234"/>
    <w:rsid w:val="00980667"/>
    <w:rsid w:val="009814D9"/>
    <w:rsid w:val="009815FE"/>
    <w:rsid w:val="009822C3"/>
    <w:rsid w:val="00984947"/>
    <w:rsid w:val="00985956"/>
    <w:rsid w:val="00985D31"/>
    <w:rsid w:val="00985EA9"/>
    <w:rsid w:val="00986384"/>
    <w:rsid w:val="009863F1"/>
    <w:rsid w:val="00986CDE"/>
    <w:rsid w:val="00987310"/>
    <w:rsid w:val="00987730"/>
    <w:rsid w:val="00987AB0"/>
    <w:rsid w:val="0099084B"/>
    <w:rsid w:val="009918B4"/>
    <w:rsid w:val="00991CEB"/>
    <w:rsid w:val="00992A74"/>
    <w:rsid w:val="00992AC6"/>
    <w:rsid w:val="009933B4"/>
    <w:rsid w:val="00993F91"/>
    <w:rsid w:val="0099436A"/>
    <w:rsid w:val="0099436B"/>
    <w:rsid w:val="0099454F"/>
    <w:rsid w:val="00996219"/>
    <w:rsid w:val="0099635F"/>
    <w:rsid w:val="009965FD"/>
    <w:rsid w:val="00996FA4"/>
    <w:rsid w:val="00997864"/>
    <w:rsid w:val="009A0744"/>
    <w:rsid w:val="009A0D52"/>
    <w:rsid w:val="009A13E9"/>
    <w:rsid w:val="009A2239"/>
    <w:rsid w:val="009A24E3"/>
    <w:rsid w:val="009A30C0"/>
    <w:rsid w:val="009A477F"/>
    <w:rsid w:val="009A50FA"/>
    <w:rsid w:val="009A51EA"/>
    <w:rsid w:val="009A543E"/>
    <w:rsid w:val="009A64ED"/>
    <w:rsid w:val="009B0022"/>
    <w:rsid w:val="009B0037"/>
    <w:rsid w:val="009B1A9F"/>
    <w:rsid w:val="009B1C25"/>
    <w:rsid w:val="009B1FE6"/>
    <w:rsid w:val="009B2580"/>
    <w:rsid w:val="009B2598"/>
    <w:rsid w:val="009B48BF"/>
    <w:rsid w:val="009B6610"/>
    <w:rsid w:val="009B798A"/>
    <w:rsid w:val="009C03A6"/>
    <w:rsid w:val="009C04E4"/>
    <w:rsid w:val="009C1003"/>
    <w:rsid w:val="009C1373"/>
    <w:rsid w:val="009C1878"/>
    <w:rsid w:val="009C22B1"/>
    <w:rsid w:val="009C4DAC"/>
    <w:rsid w:val="009C6934"/>
    <w:rsid w:val="009C6DA3"/>
    <w:rsid w:val="009C7461"/>
    <w:rsid w:val="009D0431"/>
    <w:rsid w:val="009D1FC5"/>
    <w:rsid w:val="009D361D"/>
    <w:rsid w:val="009D462E"/>
    <w:rsid w:val="009D503E"/>
    <w:rsid w:val="009D6C6B"/>
    <w:rsid w:val="009D7337"/>
    <w:rsid w:val="009D74A9"/>
    <w:rsid w:val="009E03D0"/>
    <w:rsid w:val="009E0515"/>
    <w:rsid w:val="009E0859"/>
    <w:rsid w:val="009E0EFF"/>
    <w:rsid w:val="009E110B"/>
    <w:rsid w:val="009E1480"/>
    <w:rsid w:val="009E247D"/>
    <w:rsid w:val="009E3D5D"/>
    <w:rsid w:val="009E4F01"/>
    <w:rsid w:val="009E517B"/>
    <w:rsid w:val="009E6903"/>
    <w:rsid w:val="009E6A62"/>
    <w:rsid w:val="009E7E43"/>
    <w:rsid w:val="009F008C"/>
    <w:rsid w:val="009F011C"/>
    <w:rsid w:val="009F1CC3"/>
    <w:rsid w:val="009F2785"/>
    <w:rsid w:val="009F2A6C"/>
    <w:rsid w:val="009F379E"/>
    <w:rsid w:val="009F52C4"/>
    <w:rsid w:val="009F6EEA"/>
    <w:rsid w:val="009F70C9"/>
    <w:rsid w:val="009F72A5"/>
    <w:rsid w:val="009F7548"/>
    <w:rsid w:val="009F7D1F"/>
    <w:rsid w:val="009F7FD3"/>
    <w:rsid w:val="00A0151E"/>
    <w:rsid w:val="00A01551"/>
    <w:rsid w:val="00A0191C"/>
    <w:rsid w:val="00A01BDC"/>
    <w:rsid w:val="00A04687"/>
    <w:rsid w:val="00A047D7"/>
    <w:rsid w:val="00A0535C"/>
    <w:rsid w:val="00A055E4"/>
    <w:rsid w:val="00A05AAB"/>
    <w:rsid w:val="00A06AC8"/>
    <w:rsid w:val="00A06CAB"/>
    <w:rsid w:val="00A06D30"/>
    <w:rsid w:val="00A06D74"/>
    <w:rsid w:val="00A1067E"/>
    <w:rsid w:val="00A119FB"/>
    <w:rsid w:val="00A12736"/>
    <w:rsid w:val="00A12828"/>
    <w:rsid w:val="00A12D5B"/>
    <w:rsid w:val="00A12F74"/>
    <w:rsid w:val="00A13345"/>
    <w:rsid w:val="00A135DD"/>
    <w:rsid w:val="00A13DD5"/>
    <w:rsid w:val="00A14D07"/>
    <w:rsid w:val="00A1527D"/>
    <w:rsid w:val="00A165E7"/>
    <w:rsid w:val="00A16BE6"/>
    <w:rsid w:val="00A17C62"/>
    <w:rsid w:val="00A2002E"/>
    <w:rsid w:val="00A204E4"/>
    <w:rsid w:val="00A2064D"/>
    <w:rsid w:val="00A23B0E"/>
    <w:rsid w:val="00A24D7A"/>
    <w:rsid w:val="00A255F6"/>
    <w:rsid w:val="00A25627"/>
    <w:rsid w:val="00A278AB"/>
    <w:rsid w:val="00A3070A"/>
    <w:rsid w:val="00A31731"/>
    <w:rsid w:val="00A328DB"/>
    <w:rsid w:val="00A33B72"/>
    <w:rsid w:val="00A34E1A"/>
    <w:rsid w:val="00A3558B"/>
    <w:rsid w:val="00A35663"/>
    <w:rsid w:val="00A35871"/>
    <w:rsid w:val="00A37108"/>
    <w:rsid w:val="00A3729A"/>
    <w:rsid w:val="00A379CF"/>
    <w:rsid w:val="00A400B8"/>
    <w:rsid w:val="00A401D3"/>
    <w:rsid w:val="00A41050"/>
    <w:rsid w:val="00A414DA"/>
    <w:rsid w:val="00A42C9A"/>
    <w:rsid w:val="00A443B2"/>
    <w:rsid w:val="00A44EA4"/>
    <w:rsid w:val="00A45777"/>
    <w:rsid w:val="00A45D8A"/>
    <w:rsid w:val="00A47FD2"/>
    <w:rsid w:val="00A500AD"/>
    <w:rsid w:val="00A50AD1"/>
    <w:rsid w:val="00A5209B"/>
    <w:rsid w:val="00A52B54"/>
    <w:rsid w:val="00A53175"/>
    <w:rsid w:val="00A5468D"/>
    <w:rsid w:val="00A54E57"/>
    <w:rsid w:val="00A54EB4"/>
    <w:rsid w:val="00A5604A"/>
    <w:rsid w:val="00A56BF0"/>
    <w:rsid w:val="00A56FA2"/>
    <w:rsid w:val="00A572EC"/>
    <w:rsid w:val="00A5763B"/>
    <w:rsid w:val="00A57688"/>
    <w:rsid w:val="00A608F5"/>
    <w:rsid w:val="00A60B92"/>
    <w:rsid w:val="00A615EE"/>
    <w:rsid w:val="00A623EA"/>
    <w:rsid w:val="00A62910"/>
    <w:rsid w:val="00A63AED"/>
    <w:rsid w:val="00A63B25"/>
    <w:rsid w:val="00A63C8A"/>
    <w:rsid w:val="00A64334"/>
    <w:rsid w:val="00A6438B"/>
    <w:rsid w:val="00A6489E"/>
    <w:rsid w:val="00A65C3D"/>
    <w:rsid w:val="00A661C2"/>
    <w:rsid w:val="00A66295"/>
    <w:rsid w:val="00A665F1"/>
    <w:rsid w:val="00A66911"/>
    <w:rsid w:val="00A671D9"/>
    <w:rsid w:val="00A67FEC"/>
    <w:rsid w:val="00A703F0"/>
    <w:rsid w:val="00A711BD"/>
    <w:rsid w:val="00A713F5"/>
    <w:rsid w:val="00A71791"/>
    <w:rsid w:val="00A717B8"/>
    <w:rsid w:val="00A720C0"/>
    <w:rsid w:val="00A72A1C"/>
    <w:rsid w:val="00A73F81"/>
    <w:rsid w:val="00A763EC"/>
    <w:rsid w:val="00A764E6"/>
    <w:rsid w:val="00A807F0"/>
    <w:rsid w:val="00A81F81"/>
    <w:rsid w:val="00A82297"/>
    <w:rsid w:val="00A82B34"/>
    <w:rsid w:val="00A82BA5"/>
    <w:rsid w:val="00A82FEC"/>
    <w:rsid w:val="00A83766"/>
    <w:rsid w:val="00A83A76"/>
    <w:rsid w:val="00A83CE3"/>
    <w:rsid w:val="00A84293"/>
    <w:rsid w:val="00A84E7C"/>
    <w:rsid w:val="00A852D2"/>
    <w:rsid w:val="00A85F7E"/>
    <w:rsid w:val="00A86485"/>
    <w:rsid w:val="00A868A3"/>
    <w:rsid w:val="00A86C52"/>
    <w:rsid w:val="00A90085"/>
    <w:rsid w:val="00A90D4D"/>
    <w:rsid w:val="00A90DD3"/>
    <w:rsid w:val="00A925AC"/>
    <w:rsid w:val="00A92FCD"/>
    <w:rsid w:val="00A930A8"/>
    <w:rsid w:val="00A95609"/>
    <w:rsid w:val="00A9577D"/>
    <w:rsid w:val="00A96DD6"/>
    <w:rsid w:val="00A96F38"/>
    <w:rsid w:val="00A970BF"/>
    <w:rsid w:val="00AA1316"/>
    <w:rsid w:val="00AA15FC"/>
    <w:rsid w:val="00AA1B26"/>
    <w:rsid w:val="00AA2BFD"/>
    <w:rsid w:val="00AA2E18"/>
    <w:rsid w:val="00AA3821"/>
    <w:rsid w:val="00AA399D"/>
    <w:rsid w:val="00AA3E45"/>
    <w:rsid w:val="00AA4065"/>
    <w:rsid w:val="00AA4861"/>
    <w:rsid w:val="00AA4BD1"/>
    <w:rsid w:val="00AA522A"/>
    <w:rsid w:val="00AA56BC"/>
    <w:rsid w:val="00AA782C"/>
    <w:rsid w:val="00AB03FD"/>
    <w:rsid w:val="00AB08B2"/>
    <w:rsid w:val="00AB0EF0"/>
    <w:rsid w:val="00AB1D1F"/>
    <w:rsid w:val="00AB2324"/>
    <w:rsid w:val="00AB3334"/>
    <w:rsid w:val="00AB3B93"/>
    <w:rsid w:val="00AB4144"/>
    <w:rsid w:val="00AB5382"/>
    <w:rsid w:val="00AB5ACD"/>
    <w:rsid w:val="00AB613B"/>
    <w:rsid w:val="00AB6200"/>
    <w:rsid w:val="00AB63DD"/>
    <w:rsid w:val="00AB646B"/>
    <w:rsid w:val="00AB6C01"/>
    <w:rsid w:val="00AC0076"/>
    <w:rsid w:val="00AC0E76"/>
    <w:rsid w:val="00AC1111"/>
    <w:rsid w:val="00AC1DC5"/>
    <w:rsid w:val="00AC22B5"/>
    <w:rsid w:val="00AC2462"/>
    <w:rsid w:val="00AC41B3"/>
    <w:rsid w:val="00AC432F"/>
    <w:rsid w:val="00AC4E9C"/>
    <w:rsid w:val="00AC6CED"/>
    <w:rsid w:val="00AD0500"/>
    <w:rsid w:val="00AD09E3"/>
    <w:rsid w:val="00AD0AF0"/>
    <w:rsid w:val="00AD16F8"/>
    <w:rsid w:val="00AD20D9"/>
    <w:rsid w:val="00AD26FA"/>
    <w:rsid w:val="00AD2906"/>
    <w:rsid w:val="00AD2920"/>
    <w:rsid w:val="00AD362C"/>
    <w:rsid w:val="00AD37AB"/>
    <w:rsid w:val="00AD417F"/>
    <w:rsid w:val="00AD4ECC"/>
    <w:rsid w:val="00AD614C"/>
    <w:rsid w:val="00AD71F5"/>
    <w:rsid w:val="00AD78CF"/>
    <w:rsid w:val="00AE1224"/>
    <w:rsid w:val="00AE1BB9"/>
    <w:rsid w:val="00AE2D59"/>
    <w:rsid w:val="00AE3473"/>
    <w:rsid w:val="00AE3F92"/>
    <w:rsid w:val="00AE46B8"/>
    <w:rsid w:val="00AE4AC1"/>
    <w:rsid w:val="00AE5D4C"/>
    <w:rsid w:val="00AE649A"/>
    <w:rsid w:val="00AE7E9C"/>
    <w:rsid w:val="00AF0716"/>
    <w:rsid w:val="00AF2DD7"/>
    <w:rsid w:val="00AF31C3"/>
    <w:rsid w:val="00AF33EB"/>
    <w:rsid w:val="00AF365A"/>
    <w:rsid w:val="00AF3768"/>
    <w:rsid w:val="00AF37BA"/>
    <w:rsid w:val="00AF7B6A"/>
    <w:rsid w:val="00B0047F"/>
    <w:rsid w:val="00B00802"/>
    <w:rsid w:val="00B00F6C"/>
    <w:rsid w:val="00B01451"/>
    <w:rsid w:val="00B016C0"/>
    <w:rsid w:val="00B0178E"/>
    <w:rsid w:val="00B019D1"/>
    <w:rsid w:val="00B01D94"/>
    <w:rsid w:val="00B02A1E"/>
    <w:rsid w:val="00B02BC1"/>
    <w:rsid w:val="00B0525A"/>
    <w:rsid w:val="00B05345"/>
    <w:rsid w:val="00B05F06"/>
    <w:rsid w:val="00B065AF"/>
    <w:rsid w:val="00B06E4F"/>
    <w:rsid w:val="00B07265"/>
    <w:rsid w:val="00B07B7A"/>
    <w:rsid w:val="00B07CA8"/>
    <w:rsid w:val="00B10CD0"/>
    <w:rsid w:val="00B111CC"/>
    <w:rsid w:val="00B11F43"/>
    <w:rsid w:val="00B12307"/>
    <w:rsid w:val="00B125F3"/>
    <w:rsid w:val="00B12DB1"/>
    <w:rsid w:val="00B13173"/>
    <w:rsid w:val="00B13241"/>
    <w:rsid w:val="00B14902"/>
    <w:rsid w:val="00B16677"/>
    <w:rsid w:val="00B1755C"/>
    <w:rsid w:val="00B17702"/>
    <w:rsid w:val="00B17791"/>
    <w:rsid w:val="00B200BE"/>
    <w:rsid w:val="00B21DFC"/>
    <w:rsid w:val="00B22F9F"/>
    <w:rsid w:val="00B2363F"/>
    <w:rsid w:val="00B23734"/>
    <w:rsid w:val="00B259CE"/>
    <w:rsid w:val="00B25C50"/>
    <w:rsid w:val="00B267B5"/>
    <w:rsid w:val="00B267B9"/>
    <w:rsid w:val="00B27137"/>
    <w:rsid w:val="00B30621"/>
    <w:rsid w:val="00B30FA3"/>
    <w:rsid w:val="00B310E1"/>
    <w:rsid w:val="00B31774"/>
    <w:rsid w:val="00B31FBE"/>
    <w:rsid w:val="00B33439"/>
    <w:rsid w:val="00B33E9B"/>
    <w:rsid w:val="00B353DA"/>
    <w:rsid w:val="00B3596C"/>
    <w:rsid w:val="00B36508"/>
    <w:rsid w:val="00B36A1C"/>
    <w:rsid w:val="00B36C6D"/>
    <w:rsid w:val="00B36D0D"/>
    <w:rsid w:val="00B37044"/>
    <w:rsid w:val="00B37B5F"/>
    <w:rsid w:val="00B37D2D"/>
    <w:rsid w:val="00B417F7"/>
    <w:rsid w:val="00B4299C"/>
    <w:rsid w:val="00B43B9F"/>
    <w:rsid w:val="00B448B9"/>
    <w:rsid w:val="00B4494D"/>
    <w:rsid w:val="00B44B36"/>
    <w:rsid w:val="00B4578E"/>
    <w:rsid w:val="00B47B2D"/>
    <w:rsid w:val="00B51BFF"/>
    <w:rsid w:val="00B528C3"/>
    <w:rsid w:val="00B536A4"/>
    <w:rsid w:val="00B53A76"/>
    <w:rsid w:val="00B546D2"/>
    <w:rsid w:val="00B54A55"/>
    <w:rsid w:val="00B56DB4"/>
    <w:rsid w:val="00B578DB"/>
    <w:rsid w:val="00B57A97"/>
    <w:rsid w:val="00B61428"/>
    <w:rsid w:val="00B615D4"/>
    <w:rsid w:val="00B6206C"/>
    <w:rsid w:val="00B64CC9"/>
    <w:rsid w:val="00B64CFC"/>
    <w:rsid w:val="00B64F3C"/>
    <w:rsid w:val="00B6554F"/>
    <w:rsid w:val="00B65955"/>
    <w:rsid w:val="00B65B43"/>
    <w:rsid w:val="00B66549"/>
    <w:rsid w:val="00B6654F"/>
    <w:rsid w:val="00B71515"/>
    <w:rsid w:val="00B7164D"/>
    <w:rsid w:val="00B71EBA"/>
    <w:rsid w:val="00B720E7"/>
    <w:rsid w:val="00B72447"/>
    <w:rsid w:val="00B72BC5"/>
    <w:rsid w:val="00B72D2D"/>
    <w:rsid w:val="00B73B79"/>
    <w:rsid w:val="00B74216"/>
    <w:rsid w:val="00B75615"/>
    <w:rsid w:val="00B76390"/>
    <w:rsid w:val="00B77382"/>
    <w:rsid w:val="00B774AB"/>
    <w:rsid w:val="00B77960"/>
    <w:rsid w:val="00B8009F"/>
    <w:rsid w:val="00B80BAC"/>
    <w:rsid w:val="00B80F08"/>
    <w:rsid w:val="00B80F3C"/>
    <w:rsid w:val="00B81834"/>
    <w:rsid w:val="00B832E0"/>
    <w:rsid w:val="00B83997"/>
    <w:rsid w:val="00B83FAD"/>
    <w:rsid w:val="00B8463C"/>
    <w:rsid w:val="00B853ED"/>
    <w:rsid w:val="00B8541F"/>
    <w:rsid w:val="00B86FEE"/>
    <w:rsid w:val="00B904B0"/>
    <w:rsid w:val="00B9109A"/>
    <w:rsid w:val="00B9151C"/>
    <w:rsid w:val="00B92275"/>
    <w:rsid w:val="00B92305"/>
    <w:rsid w:val="00B9319C"/>
    <w:rsid w:val="00B9504E"/>
    <w:rsid w:val="00B953D9"/>
    <w:rsid w:val="00B96746"/>
    <w:rsid w:val="00B96EAF"/>
    <w:rsid w:val="00B97B93"/>
    <w:rsid w:val="00BA08D5"/>
    <w:rsid w:val="00BA0D31"/>
    <w:rsid w:val="00BA157A"/>
    <w:rsid w:val="00BA2AAF"/>
    <w:rsid w:val="00BA6171"/>
    <w:rsid w:val="00BA6917"/>
    <w:rsid w:val="00BB1484"/>
    <w:rsid w:val="00BB156D"/>
    <w:rsid w:val="00BB19BE"/>
    <w:rsid w:val="00BB1D51"/>
    <w:rsid w:val="00BB1E2A"/>
    <w:rsid w:val="00BB3E27"/>
    <w:rsid w:val="00BB4102"/>
    <w:rsid w:val="00BB452B"/>
    <w:rsid w:val="00BB566F"/>
    <w:rsid w:val="00BB584B"/>
    <w:rsid w:val="00BB6A45"/>
    <w:rsid w:val="00BB7652"/>
    <w:rsid w:val="00BB7B96"/>
    <w:rsid w:val="00BB7F35"/>
    <w:rsid w:val="00BC06FF"/>
    <w:rsid w:val="00BC1697"/>
    <w:rsid w:val="00BC1ADD"/>
    <w:rsid w:val="00BC25BB"/>
    <w:rsid w:val="00BC2C37"/>
    <w:rsid w:val="00BC2C82"/>
    <w:rsid w:val="00BC3912"/>
    <w:rsid w:val="00BC3A0D"/>
    <w:rsid w:val="00BC52C7"/>
    <w:rsid w:val="00BC5FA3"/>
    <w:rsid w:val="00BC6512"/>
    <w:rsid w:val="00BC6EB2"/>
    <w:rsid w:val="00BC7563"/>
    <w:rsid w:val="00BC7647"/>
    <w:rsid w:val="00BD002F"/>
    <w:rsid w:val="00BD0C34"/>
    <w:rsid w:val="00BD176A"/>
    <w:rsid w:val="00BD18F9"/>
    <w:rsid w:val="00BD2030"/>
    <w:rsid w:val="00BD2BF6"/>
    <w:rsid w:val="00BD36C2"/>
    <w:rsid w:val="00BD3860"/>
    <w:rsid w:val="00BD40CD"/>
    <w:rsid w:val="00BD4716"/>
    <w:rsid w:val="00BD63AD"/>
    <w:rsid w:val="00BD64A7"/>
    <w:rsid w:val="00BD701E"/>
    <w:rsid w:val="00BD734F"/>
    <w:rsid w:val="00BD7525"/>
    <w:rsid w:val="00BD789D"/>
    <w:rsid w:val="00BE09C5"/>
    <w:rsid w:val="00BE10AD"/>
    <w:rsid w:val="00BE112C"/>
    <w:rsid w:val="00BE1E1B"/>
    <w:rsid w:val="00BE2358"/>
    <w:rsid w:val="00BE3B21"/>
    <w:rsid w:val="00BE3FE2"/>
    <w:rsid w:val="00BE4A61"/>
    <w:rsid w:val="00BE5446"/>
    <w:rsid w:val="00BE5697"/>
    <w:rsid w:val="00BE5BD1"/>
    <w:rsid w:val="00BE5E9D"/>
    <w:rsid w:val="00BE60FD"/>
    <w:rsid w:val="00BE68D6"/>
    <w:rsid w:val="00BE7DEE"/>
    <w:rsid w:val="00BF004B"/>
    <w:rsid w:val="00BF00F7"/>
    <w:rsid w:val="00BF0D9D"/>
    <w:rsid w:val="00BF29EF"/>
    <w:rsid w:val="00BF4ACD"/>
    <w:rsid w:val="00BF4E79"/>
    <w:rsid w:val="00BF500E"/>
    <w:rsid w:val="00BF509E"/>
    <w:rsid w:val="00BF60F1"/>
    <w:rsid w:val="00BF6438"/>
    <w:rsid w:val="00BF6EF3"/>
    <w:rsid w:val="00BF7728"/>
    <w:rsid w:val="00BF7F48"/>
    <w:rsid w:val="00C001BC"/>
    <w:rsid w:val="00C0021F"/>
    <w:rsid w:val="00C00327"/>
    <w:rsid w:val="00C00C7D"/>
    <w:rsid w:val="00C01629"/>
    <w:rsid w:val="00C031B8"/>
    <w:rsid w:val="00C033CB"/>
    <w:rsid w:val="00C04123"/>
    <w:rsid w:val="00C0744F"/>
    <w:rsid w:val="00C10934"/>
    <w:rsid w:val="00C10C7E"/>
    <w:rsid w:val="00C11467"/>
    <w:rsid w:val="00C142CA"/>
    <w:rsid w:val="00C1523E"/>
    <w:rsid w:val="00C1582C"/>
    <w:rsid w:val="00C16FC7"/>
    <w:rsid w:val="00C1704D"/>
    <w:rsid w:val="00C17615"/>
    <w:rsid w:val="00C17811"/>
    <w:rsid w:val="00C2033E"/>
    <w:rsid w:val="00C2099B"/>
    <w:rsid w:val="00C20CDE"/>
    <w:rsid w:val="00C21BC4"/>
    <w:rsid w:val="00C22ADA"/>
    <w:rsid w:val="00C23721"/>
    <w:rsid w:val="00C240DE"/>
    <w:rsid w:val="00C2413D"/>
    <w:rsid w:val="00C24B8C"/>
    <w:rsid w:val="00C25429"/>
    <w:rsid w:val="00C26421"/>
    <w:rsid w:val="00C26BFA"/>
    <w:rsid w:val="00C30E42"/>
    <w:rsid w:val="00C32012"/>
    <w:rsid w:val="00C3291E"/>
    <w:rsid w:val="00C335AC"/>
    <w:rsid w:val="00C34583"/>
    <w:rsid w:val="00C34905"/>
    <w:rsid w:val="00C34E58"/>
    <w:rsid w:val="00C357CA"/>
    <w:rsid w:val="00C35ADA"/>
    <w:rsid w:val="00C3716E"/>
    <w:rsid w:val="00C371B1"/>
    <w:rsid w:val="00C40629"/>
    <w:rsid w:val="00C40DED"/>
    <w:rsid w:val="00C415E5"/>
    <w:rsid w:val="00C41628"/>
    <w:rsid w:val="00C4281D"/>
    <w:rsid w:val="00C4372D"/>
    <w:rsid w:val="00C43E41"/>
    <w:rsid w:val="00C445EF"/>
    <w:rsid w:val="00C44B5C"/>
    <w:rsid w:val="00C45217"/>
    <w:rsid w:val="00C509C8"/>
    <w:rsid w:val="00C512C1"/>
    <w:rsid w:val="00C515DC"/>
    <w:rsid w:val="00C51BAC"/>
    <w:rsid w:val="00C53189"/>
    <w:rsid w:val="00C538F6"/>
    <w:rsid w:val="00C53C58"/>
    <w:rsid w:val="00C53F20"/>
    <w:rsid w:val="00C540DE"/>
    <w:rsid w:val="00C5523E"/>
    <w:rsid w:val="00C5530A"/>
    <w:rsid w:val="00C56CB3"/>
    <w:rsid w:val="00C57228"/>
    <w:rsid w:val="00C57F27"/>
    <w:rsid w:val="00C57FD0"/>
    <w:rsid w:val="00C60450"/>
    <w:rsid w:val="00C6088B"/>
    <w:rsid w:val="00C60B87"/>
    <w:rsid w:val="00C60CD1"/>
    <w:rsid w:val="00C611C5"/>
    <w:rsid w:val="00C61A02"/>
    <w:rsid w:val="00C6272E"/>
    <w:rsid w:val="00C62965"/>
    <w:rsid w:val="00C62C2F"/>
    <w:rsid w:val="00C63F3D"/>
    <w:rsid w:val="00C648DF"/>
    <w:rsid w:val="00C6525A"/>
    <w:rsid w:val="00C6536D"/>
    <w:rsid w:val="00C66209"/>
    <w:rsid w:val="00C7008D"/>
    <w:rsid w:val="00C7046F"/>
    <w:rsid w:val="00C7049D"/>
    <w:rsid w:val="00C706B2"/>
    <w:rsid w:val="00C73CE8"/>
    <w:rsid w:val="00C74602"/>
    <w:rsid w:val="00C752DB"/>
    <w:rsid w:val="00C75B8F"/>
    <w:rsid w:val="00C762D2"/>
    <w:rsid w:val="00C76538"/>
    <w:rsid w:val="00C76569"/>
    <w:rsid w:val="00C77451"/>
    <w:rsid w:val="00C80A4B"/>
    <w:rsid w:val="00C811AE"/>
    <w:rsid w:val="00C81DEA"/>
    <w:rsid w:val="00C8250A"/>
    <w:rsid w:val="00C82B07"/>
    <w:rsid w:val="00C82E4C"/>
    <w:rsid w:val="00C8629B"/>
    <w:rsid w:val="00C86378"/>
    <w:rsid w:val="00C86683"/>
    <w:rsid w:val="00C875C9"/>
    <w:rsid w:val="00C90015"/>
    <w:rsid w:val="00C90731"/>
    <w:rsid w:val="00C90867"/>
    <w:rsid w:val="00C90DC6"/>
    <w:rsid w:val="00C91A7A"/>
    <w:rsid w:val="00C920A0"/>
    <w:rsid w:val="00C920AA"/>
    <w:rsid w:val="00C920F5"/>
    <w:rsid w:val="00C921B3"/>
    <w:rsid w:val="00C932ED"/>
    <w:rsid w:val="00C9469A"/>
    <w:rsid w:val="00C947E9"/>
    <w:rsid w:val="00C9566A"/>
    <w:rsid w:val="00C95F27"/>
    <w:rsid w:val="00C96059"/>
    <w:rsid w:val="00C9696E"/>
    <w:rsid w:val="00C9722E"/>
    <w:rsid w:val="00CA0136"/>
    <w:rsid w:val="00CA01C1"/>
    <w:rsid w:val="00CA0AF2"/>
    <w:rsid w:val="00CA0E37"/>
    <w:rsid w:val="00CA1CD5"/>
    <w:rsid w:val="00CA5C90"/>
    <w:rsid w:val="00CA6440"/>
    <w:rsid w:val="00CA719D"/>
    <w:rsid w:val="00CA7A9C"/>
    <w:rsid w:val="00CB0177"/>
    <w:rsid w:val="00CB0811"/>
    <w:rsid w:val="00CB0BA7"/>
    <w:rsid w:val="00CB2DDA"/>
    <w:rsid w:val="00CB2F72"/>
    <w:rsid w:val="00CB2FD4"/>
    <w:rsid w:val="00CB598D"/>
    <w:rsid w:val="00CB5E60"/>
    <w:rsid w:val="00CB628B"/>
    <w:rsid w:val="00CB63A1"/>
    <w:rsid w:val="00CB749E"/>
    <w:rsid w:val="00CB7E29"/>
    <w:rsid w:val="00CC067B"/>
    <w:rsid w:val="00CC0B7D"/>
    <w:rsid w:val="00CC1757"/>
    <w:rsid w:val="00CC2311"/>
    <w:rsid w:val="00CC2386"/>
    <w:rsid w:val="00CC2812"/>
    <w:rsid w:val="00CC3356"/>
    <w:rsid w:val="00CC3F9C"/>
    <w:rsid w:val="00CC40FF"/>
    <w:rsid w:val="00CC41D5"/>
    <w:rsid w:val="00CC4536"/>
    <w:rsid w:val="00CC4B41"/>
    <w:rsid w:val="00CC5B35"/>
    <w:rsid w:val="00CC65C0"/>
    <w:rsid w:val="00CC6ADA"/>
    <w:rsid w:val="00CC6F20"/>
    <w:rsid w:val="00CC7171"/>
    <w:rsid w:val="00CD0434"/>
    <w:rsid w:val="00CD138B"/>
    <w:rsid w:val="00CD1983"/>
    <w:rsid w:val="00CD276E"/>
    <w:rsid w:val="00CD4900"/>
    <w:rsid w:val="00CD4DA6"/>
    <w:rsid w:val="00CD56E9"/>
    <w:rsid w:val="00CD63EB"/>
    <w:rsid w:val="00CE0FFA"/>
    <w:rsid w:val="00CE2670"/>
    <w:rsid w:val="00CE4E1C"/>
    <w:rsid w:val="00CE6C5C"/>
    <w:rsid w:val="00CE7068"/>
    <w:rsid w:val="00CE74BF"/>
    <w:rsid w:val="00CE7D3E"/>
    <w:rsid w:val="00CF0397"/>
    <w:rsid w:val="00CF068F"/>
    <w:rsid w:val="00CF07C5"/>
    <w:rsid w:val="00CF0B63"/>
    <w:rsid w:val="00CF0EDC"/>
    <w:rsid w:val="00CF11A1"/>
    <w:rsid w:val="00CF1394"/>
    <w:rsid w:val="00CF15D9"/>
    <w:rsid w:val="00CF2A6C"/>
    <w:rsid w:val="00CF303F"/>
    <w:rsid w:val="00CF36DE"/>
    <w:rsid w:val="00CF3EC7"/>
    <w:rsid w:val="00CF434D"/>
    <w:rsid w:val="00CF57FE"/>
    <w:rsid w:val="00CF6640"/>
    <w:rsid w:val="00CF665D"/>
    <w:rsid w:val="00CF75BC"/>
    <w:rsid w:val="00D0203F"/>
    <w:rsid w:val="00D02A44"/>
    <w:rsid w:val="00D02D80"/>
    <w:rsid w:val="00D035D7"/>
    <w:rsid w:val="00D04183"/>
    <w:rsid w:val="00D04750"/>
    <w:rsid w:val="00D04AA9"/>
    <w:rsid w:val="00D04B71"/>
    <w:rsid w:val="00D059B1"/>
    <w:rsid w:val="00D0613E"/>
    <w:rsid w:val="00D107E5"/>
    <w:rsid w:val="00D10A6D"/>
    <w:rsid w:val="00D10FE9"/>
    <w:rsid w:val="00D12534"/>
    <w:rsid w:val="00D129BE"/>
    <w:rsid w:val="00D13124"/>
    <w:rsid w:val="00D13129"/>
    <w:rsid w:val="00D13856"/>
    <w:rsid w:val="00D13E39"/>
    <w:rsid w:val="00D140D3"/>
    <w:rsid w:val="00D14EF0"/>
    <w:rsid w:val="00D1518D"/>
    <w:rsid w:val="00D1530E"/>
    <w:rsid w:val="00D207B2"/>
    <w:rsid w:val="00D20A5F"/>
    <w:rsid w:val="00D20F98"/>
    <w:rsid w:val="00D23AE9"/>
    <w:rsid w:val="00D23D35"/>
    <w:rsid w:val="00D24CD4"/>
    <w:rsid w:val="00D253E4"/>
    <w:rsid w:val="00D25CD6"/>
    <w:rsid w:val="00D26529"/>
    <w:rsid w:val="00D2715D"/>
    <w:rsid w:val="00D274DA"/>
    <w:rsid w:val="00D3188A"/>
    <w:rsid w:val="00D32147"/>
    <w:rsid w:val="00D3227E"/>
    <w:rsid w:val="00D3249F"/>
    <w:rsid w:val="00D33881"/>
    <w:rsid w:val="00D34FB2"/>
    <w:rsid w:val="00D36D7D"/>
    <w:rsid w:val="00D37145"/>
    <w:rsid w:val="00D43391"/>
    <w:rsid w:val="00D4344E"/>
    <w:rsid w:val="00D43735"/>
    <w:rsid w:val="00D45072"/>
    <w:rsid w:val="00D46462"/>
    <w:rsid w:val="00D50F27"/>
    <w:rsid w:val="00D54BFB"/>
    <w:rsid w:val="00D564F4"/>
    <w:rsid w:val="00D56FD8"/>
    <w:rsid w:val="00D577CB"/>
    <w:rsid w:val="00D605C9"/>
    <w:rsid w:val="00D60896"/>
    <w:rsid w:val="00D60E9A"/>
    <w:rsid w:val="00D625B7"/>
    <w:rsid w:val="00D63544"/>
    <w:rsid w:val="00D63DE4"/>
    <w:rsid w:val="00D65919"/>
    <w:rsid w:val="00D70CD6"/>
    <w:rsid w:val="00D70F96"/>
    <w:rsid w:val="00D7147A"/>
    <w:rsid w:val="00D71560"/>
    <w:rsid w:val="00D72126"/>
    <w:rsid w:val="00D725BB"/>
    <w:rsid w:val="00D72F5E"/>
    <w:rsid w:val="00D735F6"/>
    <w:rsid w:val="00D73E1F"/>
    <w:rsid w:val="00D744F0"/>
    <w:rsid w:val="00D754B7"/>
    <w:rsid w:val="00D7551C"/>
    <w:rsid w:val="00D758E8"/>
    <w:rsid w:val="00D75E96"/>
    <w:rsid w:val="00D75F26"/>
    <w:rsid w:val="00D76226"/>
    <w:rsid w:val="00D76636"/>
    <w:rsid w:val="00D76CD4"/>
    <w:rsid w:val="00D77A56"/>
    <w:rsid w:val="00D80638"/>
    <w:rsid w:val="00D80A16"/>
    <w:rsid w:val="00D81337"/>
    <w:rsid w:val="00D81B0B"/>
    <w:rsid w:val="00D82CF2"/>
    <w:rsid w:val="00D82D41"/>
    <w:rsid w:val="00D840F0"/>
    <w:rsid w:val="00D8422D"/>
    <w:rsid w:val="00D85AB2"/>
    <w:rsid w:val="00D85CDF"/>
    <w:rsid w:val="00D86463"/>
    <w:rsid w:val="00D86829"/>
    <w:rsid w:val="00D876F2"/>
    <w:rsid w:val="00D91478"/>
    <w:rsid w:val="00D916FE"/>
    <w:rsid w:val="00D91BC5"/>
    <w:rsid w:val="00D92729"/>
    <w:rsid w:val="00D933C0"/>
    <w:rsid w:val="00D93DED"/>
    <w:rsid w:val="00D93FC4"/>
    <w:rsid w:val="00D94AB0"/>
    <w:rsid w:val="00D95FA6"/>
    <w:rsid w:val="00D968C9"/>
    <w:rsid w:val="00D978CB"/>
    <w:rsid w:val="00DA0EF0"/>
    <w:rsid w:val="00DA19F0"/>
    <w:rsid w:val="00DA2B23"/>
    <w:rsid w:val="00DA4118"/>
    <w:rsid w:val="00DA4BD0"/>
    <w:rsid w:val="00DA4FBF"/>
    <w:rsid w:val="00DA5127"/>
    <w:rsid w:val="00DA5880"/>
    <w:rsid w:val="00DA684B"/>
    <w:rsid w:val="00DA6960"/>
    <w:rsid w:val="00DA6BD0"/>
    <w:rsid w:val="00DA6C9F"/>
    <w:rsid w:val="00DA7136"/>
    <w:rsid w:val="00DB06C8"/>
    <w:rsid w:val="00DB174D"/>
    <w:rsid w:val="00DB19A6"/>
    <w:rsid w:val="00DB2DA6"/>
    <w:rsid w:val="00DB344B"/>
    <w:rsid w:val="00DB4FC8"/>
    <w:rsid w:val="00DB5756"/>
    <w:rsid w:val="00DB5798"/>
    <w:rsid w:val="00DB7047"/>
    <w:rsid w:val="00DB7053"/>
    <w:rsid w:val="00DC0FD9"/>
    <w:rsid w:val="00DC1AA5"/>
    <w:rsid w:val="00DC1B41"/>
    <w:rsid w:val="00DC1B8A"/>
    <w:rsid w:val="00DC1F02"/>
    <w:rsid w:val="00DC31E7"/>
    <w:rsid w:val="00DC40BA"/>
    <w:rsid w:val="00DC4750"/>
    <w:rsid w:val="00DC48F7"/>
    <w:rsid w:val="00DC5D89"/>
    <w:rsid w:val="00DC5E78"/>
    <w:rsid w:val="00DC6B66"/>
    <w:rsid w:val="00DC6C1B"/>
    <w:rsid w:val="00DC7728"/>
    <w:rsid w:val="00DD0122"/>
    <w:rsid w:val="00DD1D02"/>
    <w:rsid w:val="00DD2CBB"/>
    <w:rsid w:val="00DD3158"/>
    <w:rsid w:val="00DD3953"/>
    <w:rsid w:val="00DD420F"/>
    <w:rsid w:val="00DD471C"/>
    <w:rsid w:val="00DD524B"/>
    <w:rsid w:val="00DD549C"/>
    <w:rsid w:val="00DD5562"/>
    <w:rsid w:val="00DD5986"/>
    <w:rsid w:val="00DD6CD5"/>
    <w:rsid w:val="00DD7204"/>
    <w:rsid w:val="00DD7B4D"/>
    <w:rsid w:val="00DD7E5D"/>
    <w:rsid w:val="00DE0218"/>
    <w:rsid w:val="00DE1549"/>
    <w:rsid w:val="00DE1A5A"/>
    <w:rsid w:val="00DE1FCA"/>
    <w:rsid w:val="00DE2BA0"/>
    <w:rsid w:val="00DE3CB9"/>
    <w:rsid w:val="00DE438E"/>
    <w:rsid w:val="00DE5264"/>
    <w:rsid w:val="00DE559B"/>
    <w:rsid w:val="00DE55CD"/>
    <w:rsid w:val="00DE608F"/>
    <w:rsid w:val="00DE6A46"/>
    <w:rsid w:val="00DE6ABE"/>
    <w:rsid w:val="00DE79EF"/>
    <w:rsid w:val="00DF0ADE"/>
    <w:rsid w:val="00DF0B8B"/>
    <w:rsid w:val="00DF2A04"/>
    <w:rsid w:val="00DF3240"/>
    <w:rsid w:val="00DF3B27"/>
    <w:rsid w:val="00DF4108"/>
    <w:rsid w:val="00DF5062"/>
    <w:rsid w:val="00DF5C67"/>
    <w:rsid w:val="00DF66C2"/>
    <w:rsid w:val="00DF7297"/>
    <w:rsid w:val="00E0088A"/>
    <w:rsid w:val="00E03225"/>
    <w:rsid w:val="00E04233"/>
    <w:rsid w:val="00E043A9"/>
    <w:rsid w:val="00E0472D"/>
    <w:rsid w:val="00E04C99"/>
    <w:rsid w:val="00E04E5F"/>
    <w:rsid w:val="00E068BD"/>
    <w:rsid w:val="00E10990"/>
    <w:rsid w:val="00E113A9"/>
    <w:rsid w:val="00E1199A"/>
    <w:rsid w:val="00E11B02"/>
    <w:rsid w:val="00E130A1"/>
    <w:rsid w:val="00E131BA"/>
    <w:rsid w:val="00E131C3"/>
    <w:rsid w:val="00E13F63"/>
    <w:rsid w:val="00E150DA"/>
    <w:rsid w:val="00E16F51"/>
    <w:rsid w:val="00E210AF"/>
    <w:rsid w:val="00E211F3"/>
    <w:rsid w:val="00E2271D"/>
    <w:rsid w:val="00E22825"/>
    <w:rsid w:val="00E23013"/>
    <w:rsid w:val="00E23BF1"/>
    <w:rsid w:val="00E244D0"/>
    <w:rsid w:val="00E246BC"/>
    <w:rsid w:val="00E25418"/>
    <w:rsid w:val="00E26182"/>
    <w:rsid w:val="00E26272"/>
    <w:rsid w:val="00E26A7D"/>
    <w:rsid w:val="00E3042B"/>
    <w:rsid w:val="00E306E6"/>
    <w:rsid w:val="00E3127F"/>
    <w:rsid w:val="00E31EB1"/>
    <w:rsid w:val="00E32578"/>
    <w:rsid w:val="00E328C4"/>
    <w:rsid w:val="00E32ED3"/>
    <w:rsid w:val="00E34E5A"/>
    <w:rsid w:val="00E361DD"/>
    <w:rsid w:val="00E36772"/>
    <w:rsid w:val="00E4009F"/>
    <w:rsid w:val="00E40E20"/>
    <w:rsid w:val="00E412C2"/>
    <w:rsid w:val="00E42A4B"/>
    <w:rsid w:val="00E42E6D"/>
    <w:rsid w:val="00E43A23"/>
    <w:rsid w:val="00E43EA6"/>
    <w:rsid w:val="00E45A55"/>
    <w:rsid w:val="00E46A88"/>
    <w:rsid w:val="00E51374"/>
    <w:rsid w:val="00E519BA"/>
    <w:rsid w:val="00E51D96"/>
    <w:rsid w:val="00E52076"/>
    <w:rsid w:val="00E52A9D"/>
    <w:rsid w:val="00E52F5D"/>
    <w:rsid w:val="00E53629"/>
    <w:rsid w:val="00E537E4"/>
    <w:rsid w:val="00E53AEE"/>
    <w:rsid w:val="00E54427"/>
    <w:rsid w:val="00E54E30"/>
    <w:rsid w:val="00E55F8B"/>
    <w:rsid w:val="00E60439"/>
    <w:rsid w:val="00E608C6"/>
    <w:rsid w:val="00E60B5F"/>
    <w:rsid w:val="00E61044"/>
    <w:rsid w:val="00E61949"/>
    <w:rsid w:val="00E6231A"/>
    <w:rsid w:val="00E624E6"/>
    <w:rsid w:val="00E62C02"/>
    <w:rsid w:val="00E62F89"/>
    <w:rsid w:val="00E652D2"/>
    <w:rsid w:val="00E656FC"/>
    <w:rsid w:val="00E65C91"/>
    <w:rsid w:val="00E661C3"/>
    <w:rsid w:val="00E6642C"/>
    <w:rsid w:val="00E666E1"/>
    <w:rsid w:val="00E66A5A"/>
    <w:rsid w:val="00E66D8A"/>
    <w:rsid w:val="00E67979"/>
    <w:rsid w:val="00E703AD"/>
    <w:rsid w:val="00E706BB"/>
    <w:rsid w:val="00E713C7"/>
    <w:rsid w:val="00E7178E"/>
    <w:rsid w:val="00E7206F"/>
    <w:rsid w:val="00E726C0"/>
    <w:rsid w:val="00E72D86"/>
    <w:rsid w:val="00E73233"/>
    <w:rsid w:val="00E734E2"/>
    <w:rsid w:val="00E73776"/>
    <w:rsid w:val="00E74DE2"/>
    <w:rsid w:val="00E75D99"/>
    <w:rsid w:val="00E75E22"/>
    <w:rsid w:val="00E75E37"/>
    <w:rsid w:val="00E761DE"/>
    <w:rsid w:val="00E7665B"/>
    <w:rsid w:val="00E769ED"/>
    <w:rsid w:val="00E81EC5"/>
    <w:rsid w:val="00E827EB"/>
    <w:rsid w:val="00E82E0D"/>
    <w:rsid w:val="00E8316D"/>
    <w:rsid w:val="00E83916"/>
    <w:rsid w:val="00E83DCA"/>
    <w:rsid w:val="00E84DA0"/>
    <w:rsid w:val="00E851E0"/>
    <w:rsid w:val="00E852A3"/>
    <w:rsid w:val="00E858FB"/>
    <w:rsid w:val="00E87252"/>
    <w:rsid w:val="00E87403"/>
    <w:rsid w:val="00E90EC1"/>
    <w:rsid w:val="00E912D2"/>
    <w:rsid w:val="00E91565"/>
    <w:rsid w:val="00E923F0"/>
    <w:rsid w:val="00E926F6"/>
    <w:rsid w:val="00E92C9A"/>
    <w:rsid w:val="00E9317F"/>
    <w:rsid w:val="00E93F65"/>
    <w:rsid w:val="00E95C5A"/>
    <w:rsid w:val="00EA0041"/>
    <w:rsid w:val="00EA14F7"/>
    <w:rsid w:val="00EA19D8"/>
    <w:rsid w:val="00EA48FD"/>
    <w:rsid w:val="00EA4AF2"/>
    <w:rsid w:val="00EA4FAD"/>
    <w:rsid w:val="00EA5E8F"/>
    <w:rsid w:val="00EA6429"/>
    <w:rsid w:val="00EA6794"/>
    <w:rsid w:val="00EA6D65"/>
    <w:rsid w:val="00EA733F"/>
    <w:rsid w:val="00EB0136"/>
    <w:rsid w:val="00EB0913"/>
    <w:rsid w:val="00EB1014"/>
    <w:rsid w:val="00EB1D5B"/>
    <w:rsid w:val="00EB1FA7"/>
    <w:rsid w:val="00EB2589"/>
    <w:rsid w:val="00EB29D8"/>
    <w:rsid w:val="00EB364F"/>
    <w:rsid w:val="00EB37C9"/>
    <w:rsid w:val="00EB4414"/>
    <w:rsid w:val="00EB48AF"/>
    <w:rsid w:val="00EB6399"/>
    <w:rsid w:val="00EB73B6"/>
    <w:rsid w:val="00EC1DF7"/>
    <w:rsid w:val="00EC20D2"/>
    <w:rsid w:val="00EC3ECE"/>
    <w:rsid w:val="00EC5514"/>
    <w:rsid w:val="00EC55DF"/>
    <w:rsid w:val="00EC5718"/>
    <w:rsid w:val="00EC5E49"/>
    <w:rsid w:val="00ED0709"/>
    <w:rsid w:val="00ED246D"/>
    <w:rsid w:val="00ED295A"/>
    <w:rsid w:val="00ED3DA4"/>
    <w:rsid w:val="00ED5578"/>
    <w:rsid w:val="00ED5FB5"/>
    <w:rsid w:val="00ED71AE"/>
    <w:rsid w:val="00EE0ACB"/>
    <w:rsid w:val="00EE12FA"/>
    <w:rsid w:val="00EE13D6"/>
    <w:rsid w:val="00EE186E"/>
    <w:rsid w:val="00EE2EDD"/>
    <w:rsid w:val="00EE3377"/>
    <w:rsid w:val="00EE611F"/>
    <w:rsid w:val="00EE6392"/>
    <w:rsid w:val="00EE6633"/>
    <w:rsid w:val="00EE79A6"/>
    <w:rsid w:val="00EF05EB"/>
    <w:rsid w:val="00EF0EA2"/>
    <w:rsid w:val="00EF18E1"/>
    <w:rsid w:val="00EF1E18"/>
    <w:rsid w:val="00EF2392"/>
    <w:rsid w:val="00EF2586"/>
    <w:rsid w:val="00EF3E89"/>
    <w:rsid w:val="00EF54D6"/>
    <w:rsid w:val="00EF5DE8"/>
    <w:rsid w:val="00EF6763"/>
    <w:rsid w:val="00EF6B5C"/>
    <w:rsid w:val="00EF6B8C"/>
    <w:rsid w:val="00F03342"/>
    <w:rsid w:val="00F03427"/>
    <w:rsid w:val="00F034EF"/>
    <w:rsid w:val="00F0423B"/>
    <w:rsid w:val="00F045F5"/>
    <w:rsid w:val="00F06FE8"/>
    <w:rsid w:val="00F0709E"/>
    <w:rsid w:val="00F07AE3"/>
    <w:rsid w:val="00F10C44"/>
    <w:rsid w:val="00F113EC"/>
    <w:rsid w:val="00F11DA5"/>
    <w:rsid w:val="00F12F5C"/>
    <w:rsid w:val="00F1306C"/>
    <w:rsid w:val="00F132BC"/>
    <w:rsid w:val="00F14E0F"/>
    <w:rsid w:val="00F152A9"/>
    <w:rsid w:val="00F15D96"/>
    <w:rsid w:val="00F16049"/>
    <w:rsid w:val="00F160E9"/>
    <w:rsid w:val="00F16573"/>
    <w:rsid w:val="00F16680"/>
    <w:rsid w:val="00F166D0"/>
    <w:rsid w:val="00F166E0"/>
    <w:rsid w:val="00F167B2"/>
    <w:rsid w:val="00F168FA"/>
    <w:rsid w:val="00F17DB8"/>
    <w:rsid w:val="00F20869"/>
    <w:rsid w:val="00F23E45"/>
    <w:rsid w:val="00F23FC9"/>
    <w:rsid w:val="00F24152"/>
    <w:rsid w:val="00F25989"/>
    <w:rsid w:val="00F25C67"/>
    <w:rsid w:val="00F25C94"/>
    <w:rsid w:val="00F25F20"/>
    <w:rsid w:val="00F26B62"/>
    <w:rsid w:val="00F3026B"/>
    <w:rsid w:val="00F3031F"/>
    <w:rsid w:val="00F30374"/>
    <w:rsid w:val="00F3048A"/>
    <w:rsid w:val="00F30F2D"/>
    <w:rsid w:val="00F3156B"/>
    <w:rsid w:val="00F32418"/>
    <w:rsid w:val="00F327B2"/>
    <w:rsid w:val="00F329FE"/>
    <w:rsid w:val="00F32CCF"/>
    <w:rsid w:val="00F32DE0"/>
    <w:rsid w:val="00F362BC"/>
    <w:rsid w:val="00F3719D"/>
    <w:rsid w:val="00F4053E"/>
    <w:rsid w:val="00F40B02"/>
    <w:rsid w:val="00F41503"/>
    <w:rsid w:val="00F417BA"/>
    <w:rsid w:val="00F41A6B"/>
    <w:rsid w:val="00F42176"/>
    <w:rsid w:val="00F422B6"/>
    <w:rsid w:val="00F426EF"/>
    <w:rsid w:val="00F430DE"/>
    <w:rsid w:val="00F45152"/>
    <w:rsid w:val="00F46144"/>
    <w:rsid w:val="00F46887"/>
    <w:rsid w:val="00F46EBC"/>
    <w:rsid w:val="00F4739A"/>
    <w:rsid w:val="00F47610"/>
    <w:rsid w:val="00F50069"/>
    <w:rsid w:val="00F51098"/>
    <w:rsid w:val="00F516A9"/>
    <w:rsid w:val="00F52BD8"/>
    <w:rsid w:val="00F533C9"/>
    <w:rsid w:val="00F54E79"/>
    <w:rsid w:val="00F55766"/>
    <w:rsid w:val="00F55FD1"/>
    <w:rsid w:val="00F5630E"/>
    <w:rsid w:val="00F57D24"/>
    <w:rsid w:val="00F6027C"/>
    <w:rsid w:val="00F607DB"/>
    <w:rsid w:val="00F6103E"/>
    <w:rsid w:val="00F614EB"/>
    <w:rsid w:val="00F62876"/>
    <w:rsid w:val="00F629B6"/>
    <w:rsid w:val="00F63538"/>
    <w:rsid w:val="00F650B0"/>
    <w:rsid w:val="00F658DF"/>
    <w:rsid w:val="00F65B26"/>
    <w:rsid w:val="00F66203"/>
    <w:rsid w:val="00F668DB"/>
    <w:rsid w:val="00F66E7E"/>
    <w:rsid w:val="00F674BE"/>
    <w:rsid w:val="00F67884"/>
    <w:rsid w:val="00F702C4"/>
    <w:rsid w:val="00F708B4"/>
    <w:rsid w:val="00F70C73"/>
    <w:rsid w:val="00F72BDD"/>
    <w:rsid w:val="00F730CD"/>
    <w:rsid w:val="00F7346A"/>
    <w:rsid w:val="00F73904"/>
    <w:rsid w:val="00F73A18"/>
    <w:rsid w:val="00F73B7C"/>
    <w:rsid w:val="00F74297"/>
    <w:rsid w:val="00F768ED"/>
    <w:rsid w:val="00F76E2B"/>
    <w:rsid w:val="00F77CE4"/>
    <w:rsid w:val="00F81CE2"/>
    <w:rsid w:val="00F82356"/>
    <w:rsid w:val="00F84F67"/>
    <w:rsid w:val="00F8531C"/>
    <w:rsid w:val="00F861E4"/>
    <w:rsid w:val="00F86418"/>
    <w:rsid w:val="00F8756D"/>
    <w:rsid w:val="00F909BC"/>
    <w:rsid w:val="00F91E5E"/>
    <w:rsid w:val="00F9247B"/>
    <w:rsid w:val="00F9394E"/>
    <w:rsid w:val="00F93B38"/>
    <w:rsid w:val="00F94CD2"/>
    <w:rsid w:val="00F95368"/>
    <w:rsid w:val="00F95B91"/>
    <w:rsid w:val="00F96297"/>
    <w:rsid w:val="00F9672A"/>
    <w:rsid w:val="00F97950"/>
    <w:rsid w:val="00FA3EAD"/>
    <w:rsid w:val="00FA5558"/>
    <w:rsid w:val="00FA5A7A"/>
    <w:rsid w:val="00FA68C3"/>
    <w:rsid w:val="00FA6EAE"/>
    <w:rsid w:val="00FA71A9"/>
    <w:rsid w:val="00FA7856"/>
    <w:rsid w:val="00FB0289"/>
    <w:rsid w:val="00FB0C48"/>
    <w:rsid w:val="00FB1ABB"/>
    <w:rsid w:val="00FB36F0"/>
    <w:rsid w:val="00FB390E"/>
    <w:rsid w:val="00FB3D1F"/>
    <w:rsid w:val="00FB48A6"/>
    <w:rsid w:val="00FB497D"/>
    <w:rsid w:val="00FB4BF0"/>
    <w:rsid w:val="00FB4FAA"/>
    <w:rsid w:val="00FB5BAD"/>
    <w:rsid w:val="00FB5D9F"/>
    <w:rsid w:val="00FC0536"/>
    <w:rsid w:val="00FC0F81"/>
    <w:rsid w:val="00FC1ACD"/>
    <w:rsid w:val="00FC2973"/>
    <w:rsid w:val="00FC318A"/>
    <w:rsid w:val="00FC3221"/>
    <w:rsid w:val="00FC3D4B"/>
    <w:rsid w:val="00FC405B"/>
    <w:rsid w:val="00FC4C9D"/>
    <w:rsid w:val="00FC5FA8"/>
    <w:rsid w:val="00FC6D9B"/>
    <w:rsid w:val="00FD02BA"/>
    <w:rsid w:val="00FD1747"/>
    <w:rsid w:val="00FD1F22"/>
    <w:rsid w:val="00FD1F84"/>
    <w:rsid w:val="00FD2279"/>
    <w:rsid w:val="00FD2CED"/>
    <w:rsid w:val="00FD3903"/>
    <w:rsid w:val="00FD5C1B"/>
    <w:rsid w:val="00FD5EF8"/>
    <w:rsid w:val="00FD5F1D"/>
    <w:rsid w:val="00FD6900"/>
    <w:rsid w:val="00FD6DDD"/>
    <w:rsid w:val="00FE0726"/>
    <w:rsid w:val="00FE1D7F"/>
    <w:rsid w:val="00FE384F"/>
    <w:rsid w:val="00FE3955"/>
    <w:rsid w:val="00FE40A0"/>
    <w:rsid w:val="00FE4A04"/>
    <w:rsid w:val="00FE6139"/>
    <w:rsid w:val="00FE6430"/>
    <w:rsid w:val="00FE6B6B"/>
    <w:rsid w:val="00FE7351"/>
    <w:rsid w:val="00FE7D4D"/>
    <w:rsid w:val="00FF00BE"/>
    <w:rsid w:val="00FF08A9"/>
    <w:rsid w:val="00FF0B68"/>
    <w:rsid w:val="00FF1818"/>
    <w:rsid w:val="00FF2C93"/>
    <w:rsid w:val="00FF3AB8"/>
    <w:rsid w:val="00FF3BAE"/>
    <w:rsid w:val="00FF4FB4"/>
    <w:rsid w:val="00FF639E"/>
    <w:rsid w:val="00FF7792"/>
    <w:rsid w:val="00FF7B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D97E8"/>
  <w15:docId w15:val="{4105C03D-3CBA-40B6-BC23-000E66DC2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52DF"/>
    <w:pPr>
      <w:spacing w:after="40" w:line="240" w:lineRule="auto"/>
      <w:jc w:val="both"/>
    </w:pPr>
    <w:rPr>
      <w:rFonts w:ascii="Tahoma" w:eastAsia="Times New Roman" w:hAnsi="Tahoma" w:cs="Times New Roman"/>
      <w:sz w:val="16"/>
      <w:szCs w:val="24"/>
      <w:lang w:eastAsia="lt-LT"/>
    </w:rPr>
  </w:style>
  <w:style w:type="paragraph" w:styleId="Antrat1">
    <w:name w:val="heading 1"/>
    <w:basedOn w:val="prastasis"/>
    <w:next w:val="prastasis"/>
    <w:link w:val="Antrat1Diagrama"/>
    <w:rsid w:val="005B4E02"/>
    <w:pPr>
      <w:numPr>
        <w:numId w:val="1"/>
      </w:numPr>
      <w:spacing w:before="80" w:after="80"/>
      <w:outlineLvl w:val="0"/>
    </w:pPr>
    <w:rPr>
      <w:rFonts w:cs="Arial"/>
      <w:b/>
      <w:bCs/>
      <w:kern w:val="32"/>
      <w:szCs w:val="32"/>
    </w:rPr>
  </w:style>
  <w:style w:type="paragraph" w:styleId="Antrat2">
    <w:name w:val="heading 2"/>
    <w:basedOn w:val="prastasis"/>
    <w:next w:val="prastasis"/>
    <w:link w:val="Antrat2Diagrama"/>
    <w:qFormat/>
    <w:rsid w:val="0054712B"/>
    <w:pPr>
      <w:numPr>
        <w:ilvl w:val="2"/>
        <w:numId w:val="1"/>
      </w:numPr>
      <w:tabs>
        <w:tab w:val="clear" w:pos="717"/>
        <w:tab w:val="num" w:pos="576"/>
        <w:tab w:val="left" w:pos="709"/>
      </w:tabs>
      <w:ind w:left="0"/>
      <w:outlineLvl w:val="1"/>
    </w:pPr>
    <w:rPr>
      <w:rFonts w:eastAsiaTheme="minorHAnsi" w:cs="Arial"/>
      <w:bCs/>
      <w:iCs/>
      <w:szCs w:val="28"/>
      <w:shd w:val="clear" w:color="auto" w:fill="FFFFFF"/>
    </w:rPr>
  </w:style>
  <w:style w:type="paragraph" w:styleId="Antrat3">
    <w:name w:val="heading 3"/>
    <w:basedOn w:val="prastasis"/>
    <w:next w:val="prastasis"/>
    <w:link w:val="Antrat3Diagrama"/>
    <w:qFormat/>
    <w:rsid w:val="003F52DF"/>
    <w:pPr>
      <w:keepNext/>
      <w:jc w:val="left"/>
      <w:outlineLvl w:val="2"/>
    </w:pPr>
    <w:rPr>
      <w:rFonts w:cs="Arial"/>
      <w:b/>
      <w:bCs/>
      <w:sz w:val="28"/>
      <w:szCs w:val="26"/>
    </w:rPr>
  </w:style>
  <w:style w:type="paragraph" w:styleId="Antrat4">
    <w:name w:val="heading 4"/>
    <w:basedOn w:val="prastasis"/>
    <w:next w:val="prastasis"/>
    <w:link w:val="Antrat4Diagrama"/>
    <w:uiPriority w:val="9"/>
    <w:unhideWhenUsed/>
    <w:qFormat/>
    <w:rsid w:val="003A6C29"/>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3A6C29"/>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uiPriority w:val="9"/>
    <w:semiHidden/>
    <w:unhideWhenUsed/>
    <w:qFormat/>
    <w:rsid w:val="003A6C29"/>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uiPriority w:val="9"/>
    <w:semiHidden/>
    <w:unhideWhenUsed/>
    <w:qFormat/>
    <w:rsid w:val="003A6C29"/>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semiHidden/>
    <w:unhideWhenUsed/>
    <w:qFormat/>
    <w:rsid w:val="003A6C29"/>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3A6C29"/>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B4E02"/>
    <w:rPr>
      <w:rFonts w:ascii="Tahoma" w:eastAsia="Times New Roman" w:hAnsi="Tahoma" w:cs="Arial"/>
      <w:b/>
      <w:bCs/>
      <w:kern w:val="32"/>
      <w:sz w:val="16"/>
      <w:szCs w:val="32"/>
      <w:lang w:eastAsia="lt-LT"/>
    </w:rPr>
  </w:style>
  <w:style w:type="character" w:customStyle="1" w:styleId="Antrat2Diagrama">
    <w:name w:val="Antraštė 2 Diagrama"/>
    <w:basedOn w:val="Numatytasispastraiposriftas"/>
    <w:link w:val="Antrat2"/>
    <w:rsid w:val="0054712B"/>
    <w:rPr>
      <w:rFonts w:ascii="Tahoma" w:hAnsi="Tahoma" w:cs="Arial"/>
      <w:bCs/>
      <w:iCs/>
      <w:sz w:val="16"/>
      <w:szCs w:val="28"/>
      <w:lang w:eastAsia="lt-LT"/>
    </w:rPr>
  </w:style>
  <w:style w:type="character" w:customStyle="1" w:styleId="Antrat3Diagrama">
    <w:name w:val="Antraštė 3 Diagrama"/>
    <w:basedOn w:val="Numatytasispastraiposriftas"/>
    <w:link w:val="Antrat3"/>
    <w:rsid w:val="003F52DF"/>
    <w:rPr>
      <w:rFonts w:ascii="Tahoma" w:eastAsia="Times New Roman" w:hAnsi="Tahoma" w:cs="Arial"/>
      <w:b/>
      <w:bCs/>
      <w:sz w:val="28"/>
      <w:szCs w:val="26"/>
      <w:lang w:eastAsia="lt-LT"/>
    </w:rPr>
  </w:style>
  <w:style w:type="paragraph" w:styleId="Antrats">
    <w:name w:val="header"/>
    <w:basedOn w:val="prastasis"/>
    <w:link w:val="AntratsDiagrama"/>
    <w:rsid w:val="003F52DF"/>
    <w:pPr>
      <w:tabs>
        <w:tab w:val="center" w:pos="4819"/>
        <w:tab w:val="right" w:pos="9638"/>
      </w:tabs>
    </w:pPr>
  </w:style>
  <w:style w:type="character" w:customStyle="1" w:styleId="AntratsDiagrama">
    <w:name w:val="Antraštės Diagrama"/>
    <w:basedOn w:val="Numatytasispastraiposriftas"/>
    <w:link w:val="Antrats"/>
    <w:rsid w:val="003F52DF"/>
    <w:rPr>
      <w:rFonts w:ascii="Tahoma" w:eastAsia="Times New Roman" w:hAnsi="Tahoma" w:cs="Times New Roman"/>
      <w:sz w:val="16"/>
      <w:szCs w:val="24"/>
      <w:lang w:eastAsia="lt-LT"/>
    </w:rPr>
  </w:style>
  <w:style w:type="paragraph" w:styleId="Porat">
    <w:name w:val="footer"/>
    <w:basedOn w:val="prastasis"/>
    <w:link w:val="PoratDiagrama"/>
    <w:uiPriority w:val="99"/>
    <w:rsid w:val="003F52DF"/>
    <w:pPr>
      <w:tabs>
        <w:tab w:val="center" w:pos="4819"/>
        <w:tab w:val="right" w:pos="9638"/>
      </w:tabs>
      <w:spacing w:after="0"/>
    </w:pPr>
  </w:style>
  <w:style w:type="character" w:customStyle="1" w:styleId="PoratDiagrama">
    <w:name w:val="Poraštė Diagrama"/>
    <w:basedOn w:val="Numatytasispastraiposriftas"/>
    <w:link w:val="Porat"/>
    <w:uiPriority w:val="99"/>
    <w:rsid w:val="003F52DF"/>
    <w:rPr>
      <w:rFonts w:ascii="Tahoma" w:eastAsia="Times New Roman" w:hAnsi="Tahoma" w:cs="Times New Roman"/>
      <w:sz w:val="16"/>
      <w:szCs w:val="24"/>
      <w:lang w:eastAsia="lt-LT"/>
    </w:rPr>
  </w:style>
  <w:style w:type="character" w:styleId="Puslapionumeris">
    <w:name w:val="page number"/>
    <w:rsid w:val="003F52DF"/>
    <w:rPr>
      <w:rFonts w:ascii="Tahoma" w:hAnsi="Tahoma"/>
    </w:rPr>
  </w:style>
  <w:style w:type="table" w:styleId="Lentelstinklelis">
    <w:name w:val="Table Grid"/>
    <w:basedOn w:val="prastojilentel"/>
    <w:rsid w:val="003F52D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4">
    <w:name w:val="toc 4"/>
    <w:basedOn w:val="prastasis"/>
    <w:next w:val="prastasis"/>
    <w:autoRedefine/>
    <w:semiHidden/>
    <w:rsid w:val="003F52DF"/>
    <w:pPr>
      <w:spacing w:after="0"/>
      <w:ind w:left="600"/>
      <w:jc w:val="left"/>
    </w:pPr>
    <w:rPr>
      <w:rFonts w:ascii="Times New Roman" w:hAnsi="Times New Roman"/>
      <w:sz w:val="18"/>
      <w:szCs w:val="18"/>
      <w:lang w:eastAsia="en-US"/>
    </w:rPr>
  </w:style>
  <w:style w:type="character" w:styleId="Komentaronuoroda">
    <w:name w:val="annotation reference"/>
    <w:semiHidden/>
    <w:rsid w:val="003F52DF"/>
    <w:rPr>
      <w:sz w:val="16"/>
      <w:szCs w:val="16"/>
    </w:rPr>
  </w:style>
  <w:style w:type="paragraph" w:customStyle="1" w:styleId="StyleLeft008Right0081">
    <w:name w:val="Style Left:  008&quot; Right:  008&quot;1"/>
    <w:basedOn w:val="prastasis"/>
    <w:rsid w:val="003F52DF"/>
    <w:pPr>
      <w:spacing w:after="0"/>
      <w:ind w:left="115" w:right="115"/>
      <w:jc w:val="left"/>
    </w:pPr>
    <w:rPr>
      <w:szCs w:val="20"/>
    </w:rPr>
  </w:style>
  <w:style w:type="paragraph" w:styleId="Komentarotekstas">
    <w:name w:val="annotation text"/>
    <w:basedOn w:val="prastasis"/>
    <w:link w:val="KomentarotekstasDiagrama"/>
    <w:rsid w:val="003F52DF"/>
    <w:rPr>
      <w:sz w:val="20"/>
      <w:szCs w:val="20"/>
    </w:rPr>
  </w:style>
  <w:style w:type="character" w:customStyle="1" w:styleId="KomentarotekstasDiagrama">
    <w:name w:val="Komentaro tekstas Diagrama"/>
    <w:basedOn w:val="Numatytasispastraiposriftas"/>
    <w:link w:val="Komentarotekstas"/>
    <w:rsid w:val="003F52DF"/>
    <w:rPr>
      <w:rFonts w:ascii="Tahoma" w:eastAsia="Times New Roman" w:hAnsi="Tahoma" w:cs="Times New Roman"/>
      <w:sz w:val="20"/>
      <w:szCs w:val="20"/>
      <w:lang w:eastAsia="lt-LT"/>
    </w:rPr>
  </w:style>
  <w:style w:type="paragraph" w:styleId="Komentarotema">
    <w:name w:val="annotation subject"/>
    <w:basedOn w:val="Komentarotekstas"/>
    <w:next w:val="Komentarotekstas"/>
    <w:link w:val="KomentarotemaDiagrama"/>
    <w:semiHidden/>
    <w:rsid w:val="003F52DF"/>
    <w:rPr>
      <w:b/>
      <w:bCs/>
    </w:rPr>
  </w:style>
  <w:style w:type="character" w:customStyle="1" w:styleId="KomentarotemaDiagrama">
    <w:name w:val="Komentaro tema Diagrama"/>
    <w:basedOn w:val="KomentarotekstasDiagrama"/>
    <w:link w:val="Komentarotema"/>
    <w:semiHidden/>
    <w:rsid w:val="003F52DF"/>
    <w:rPr>
      <w:rFonts w:ascii="Tahoma" w:eastAsia="Times New Roman" w:hAnsi="Tahoma" w:cs="Times New Roman"/>
      <w:b/>
      <w:bCs/>
      <w:sz w:val="20"/>
      <w:szCs w:val="20"/>
      <w:lang w:eastAsia="lt-LT"/>
    </w:rPr>
  </w:style>
  <w:style w:type="paragraph" w:styleId="Debesliotekstas">
    <w:name w:val="Balloon Text"/>
    <w:basedOn w:val="prastasis"/>
    <w:link w:val="DebesliotekstasDiagrama"/>
    <w:semiHidden/>
    <w:rsid w:val="003F52DF"/>
    <w:rPr>
      <w:rFonts w:cs="Tahoma"/>
      <w:szCs w:val="16"/>
    </w:rPr>
  </w:style>
  <w:style w:type="character" w:customStyle="1" w:styleId="DebesliotekstasDiagrama">
    <w:name w:val="Debesėlio tekstas Diagrama"/>
    <w:basedOn w:val="Numatytasispastraiposriftas"/>
    <w:link w:val="Debesliotekstas"/>
    <w:semiHidden/>
    <w:rsid w:val="003F52DF"/>
    <w:rPr>
      <w:rFonts w:ascii="Tahoma" w:eastAsia="Times New Roman" w:hAnsi="Tahoma" w:cs="Tahoma"/>
      <w:sz w:val="16"/>
      <w:szCs w:val="16"/>
      <w:lang w:eastAsia="lt-LT"/>
    </w:rPr>
  </w:style>
  <w:style w:type="character" w:styleId="Hipersaitas">
    <w:name w:val="Hyperlink"/>
    <w:semiHidden/>
    <w:rsid w:val="003F52DF"/>
    <w:rPr>
      <w:color w:val="0000FF"/>
      <w:u w:val="single"/>
    </w:rPr>
  </w:style>
  <w:style w:type="paragraph" w:styleId="Pagrindinistekstas">
    <w:name w:val="Body Text"/>
    <w:basedOn w:val="prastasis"/>
    <w:link w:val="PagrindinistekstasDiagrama"/>
    <w:rsid w:val="003F52DF"/>
    <w:pPr>
      <w:widowControl w:val="0"/>
      <w:adjustRightInd w:val="0"/>
      <w:spacing w:before="120" w:after="120" w:line="360" w:lineRule="atLeast"/>
      <w:textAlignment w:val="baseline"/>
    </w:pPr>
    <w:rPr>
      <w:rFonts w:ascii="Arial" w:hAnsi="Arial"/>
      <w:snapToGrid w:val="0"/>
      <w:sz w:val="20"/>
      <w:szCs w:val="20"/>
      <w:lang w:val="sv-SE" w:eastAsia="en-US"/>
    </w:rPr>
  </w:style>
  <w:style w:type="character" w:customStyle="1" w:styleId="PagrindinistekstasDiagrama">
    <w:name w:val="Pagrindinis tekstas Diagrama"/>
    <w:basedOn w:val="Numatytasispastraiposriftas"/>
    <w:link w:val="Pagrindinistekstas"/>
    <w:rsid w:val="003F52DF"/>
    <w:rPr>
      <w:rFonts w:ascii="Arial" w:eastAsia="Times New Roman" w:hAnsi="Arial" w:cs="Times New Roman"/>
      <w:snapToGrid w:val="0"/>
      <w:sz w:val="20"/>
      <w:szCs w:val="20"/>
      <w:lang w:val="sv-SE"/>
    </w:rPr>
  </w:style>
  <w:style w:type="character" w:customStyle="1" w:styleId="typewriter">
    <w:name w:val="typewriter"/>
    <w:rsid w:val="003F52DF"/>
  </w:style>
  <w:style w:type="paragraph" w:styleId="Pagrindinistekstas2">
    <w:name w:val="Body Text 2"/>
    <w:basedOn w:val="prastasis"/>
    <w:link w:val="Pagrindinistekstas2Diagrama"/>
    <w:rsid w:val="003F52DF"/>
    <w:pPr>
      <w:spacing w:after="120" w:line="480" w:lineRule="auto"/>
    </w:pPr>
  </w:style>
  <w:style w:type="character" w:customStyle="1" w:styleId="Pagrindinistekstas2Diagrama">
    <w:name w:val="Pagrindinis tekstas 2 Diagrama"/>
    <w:basedOn w:val="Numatytasispastraiposriftas"/>
    <w:link w:val="Pagrindinistekstas2"/>
    <w:rsid w:val="003F52DF"/>
    <w:rPr>
      <w:rFonts w:ascii="Tahoma" w:eastAsia="Times New Roman" w:hAnsi="Tahoma" w:cs="Times New Roman"/>
      <w:sz w:val="16"/>
      <w:szCs w:val="24"/>
      <w:lang w:eastAsia="lt-LT"/>
    </w:rPr>
  </w:style>
  <w:style w:type="paragraph" w:styleId="Pagrindinistekstas3">
    <w:name w:val="Body Text 3"/>
    <w:basedOn w:val="prastasis"/>
    <w:link w:val="Pagrindinistekstas3Diagrama"/>
    <w:rsid w:val="003F52DF"/>
    <w:pPr>
      <w:spacing w:after="120"/>
    </w:pPr>
    <w:rPr>
      <w:szCs w:val="16"/>
    </w:rPr>
  </w:style>
  <w:style w:type="character" w:customStyle="1" w:styleId="Pagrindinistekstas3Diagrama">
    <w:name w:val="Pagrindinis tekstas 3 Diagrama"/>
    <w:basedOn w:val="Numatytasispastraiposriftas"/>
    <w:link w:val="Pagrindinistekstas3"/>
    <w:rsid w:val="003F52DF"/>
    <w:rPr>
      <w:rFonts w:ascii="Tahoma" w:eastAsia="Times New Roman" w:hAnsi="Tahoma" w:cs="Times New Roman"/>
      <w:sz w:val="16"/>
      <w:szCs w:val="16"/>
      <w:lang w:eastAsia="lt-LT"/>
    </w:rPr>
  </w:style>
  <w:style w:type="paragraph" w:styleId="Puslapioinaostekstas">
    <w:name w:val="footnote text"/>
    <w:basedOn w:val="prastasis"/>
    <w:link w:val="PuslapioinaostekstasDiagrama"/>
    <w:uiPriority w:val="99"/>
    <w:rsid w:val="003F52DF"/>
    <w:rPr>
      <w:sz w:val="20"/>
      <w:szCs w:val="20"/>
    </w:rPr>
  </w:style>
  <w:style w:type="character" w:customStyle="1" w:styleId="PuslapioinaostekstasDiagrama">
    <w:name w:val="Puslapio išnašos tekstas Diagrama"/>
    <w:basedOn w:val="Numatytasispastraiposriftas"/>
    <w:link w:val="Puslapioinaostekstas"/>
    <w:uiPriority w:val="99"/>
    <w:rsid w:val="003F52DF"/>
    <w:rPr>
      <w:rFonts w:ascii="Tahoma" w:eastAsia="Times New Roman" w:hAnsi="Tahoma" w:cs="Times New Roman"/>
      <w:sz w:val="20"/>
      <w:szCs w:val="20"/>
      <w:lang w:eastAsia="lt-LT"/>
    </w:rPr>
  </w:style>
  <w:style w:type="character" w:styleId="Puslapioinaosnuoroda">
    <w:name w:val="footnote reference"/>
    <w:uiPriority w:val="99"/>
    <w:rsid w:val="003F52DF"/>
    <w:rPr>
      <w:vertAlign w:val="superscript"/>
    </w:rPr>
  </w:style>
  <w:style w:type="paragraph" w:styleId="Sraopastraipa">
    <w:name w:val="List Paragraph"/>
    <w:basedOn w:val="prastasis"/>
    <w:uiPriority w:val="34"/>
    <w:qFormat/>
    <w:rsid w:val="003F52DF"/>
    <w:pPr>
      <w:suppressAutoHyphens/>
      <w:autoSpaceDN w:val="0"/>
      <w:spacing w:after="0"/>
      <w:ind w:left="720"/>
      <w:jc w:val="left"/>
      <w:textAlignment w:val="baseline"/>
    </w:pPr>
    <w:rPr>
      <w:rFonts w:ascii="Times New Roman" w:hAnsi="Times New Roman"/>
      <w:sz w:val="24"/>
      <w:szCs w:val="20"/>
      <w:lang w:eastAsia="en-US"/>
    </w:rPr>
  </w:style>
  <w:style w:type="character" w:customStyle="1" w:styleId="apple-converted-space">
    <w:name w:val="apple-converted-space"/>
    <w:rsid w:val="003F52DF"/>
  </w:style>
  <w:style w:type="paragraph" w:styleId="Pataisymai">
    <w:name w:val="Revision"/>
    <w:hidden/>
    <w:uiPriority w:val="99"/>
    <w:semiHidden/>
    <w:rsid w:val="003F52DF"/>
    <w:pPr>
      <w:spacing w:after="0" w:line="240" w:lineRule="auto"/>
    </w:pPr>
    <w:rPr>
      <w:rFonts w:ascii="Tahoma" w:eastAsia="Times New Roman" w:hAnsi="Tahoma" w:cs="Times New Roman"/>
      <w:sz w:val="16"/>
      <w:szCs w:val="24"/>
      <w:lang w:eastAsia="lt-LT"/>
    </w:rPr>
  </w:style>
  <w:style w:type="paragraph" w:customStyle="1" w:styleId="IVPKHeading3">
    <w:name w:val="IVPK Heading 3"/>
    <w:basedOn w:val="Antrat2"/>
    <w:next w:val="prastasis"/>
    <w:rsid w:val="00DC31E7"/>
    <w:pPr>
      <w:keepNext/>
      <w:numPr>
        <w:ilvl w:val="0"/>
        <w:numId w:val="2"/>
      </w:numPr>
      <w:tabs>
        <w:tab w:val="clear" w:pos="960"/>
        <w:tab w:val="num" w:pos="360"/>
        <w:tab w:val="left" w:pos="833"/>
      </w:tabs>
      <w:spacing w:before="240" w:after="60"/>
      <w:ind w:left="131" w:firstLine="720"/>
      <w:jc w:val="left"/>
    </w:pPr>
    <w:rPr>
      <w:rFonts w:ascii="Garamond" w:hAnsi="Garamond" w:cs="Garamond"/>
      <w:sz w:val="24"/>
      <w:szCs w:val="24"/>
      <w:lang w:val="x-none" w:eastAsia="x-none"/>
    </w:rPr>
  </w:style>
  <w:style w:type="paragraph" w:customStyle="1" w:styleId="EYBulletText">
    <w:name w:val="EY Bullet Text"/>
    <w:basedOn w:val="prastasis"/>
    <w:link w:val="EYBulletTextChar"/>
    <w:rsid w:val="00DC31E7"/>
    <w:pPr>
      <w:numPr>
        <w:ilvl w:val="1"/>
        <w:numId w:val="2"/>
      </w:numPr>
      <w:tabs>
        <w:tab w:val="clear" w:pos="1152"/>
        <w:tab w:val="num" w:pos="360"/>
      </w:tabs>
      <w:overflowPunct w:val="0"/>
      <w:autoSpaceDE w:val="0"/>
      <w:autoSpaceDN w:val="0"/>
      <w:adjustRightInd w:val="0"/>
      <w:spacing w:after="120"/>
      <w:ind w:left="360" w:hanging="360"/>
      <w:textAlignment w:val="baseline"/>
    </w:pPr>
    <w:rPr>
      <w:rFonts w:ascii="Garamond" w:eastAsia="MS Mincho" w:hAnsi="Garamond"/>
      <w:bCs/>
      <w:noProof/>
      <w:sz w:val="20"/>
      <w:szCs w:val="20"/>
      <w:lang w:val="en-US" w:eastAsia="x-none"/>
    </w:rPr>
  </w:style>
  <w:style w:type="character" w:customStyle="1" w:styleId="EYBulletTextChar">
    <w:name w:val="EY Bullet Text Char"/>
    <w:link w:val="EYBulletText"/>
    <w:rsid w:val="00DC31E7"/>
    <w:rPr>
      <w:rFonts w:ascii="Garamond" w:eastAsia="MS Mincho" w:hAnsi="Garamond" w:cs="Times New Roman"/>
      <w:bCs/>
      <w:noProof/>
      <w:sz w:val="20"/>
      <w:szCs w:val="20"/>
      <w:lang w:val="en-US" w:eastAsia="x-none"/>
    </w:rPr>
  </w:style>
  <w:style w:type="character" w:customStyle="1" w:styleId="heading1char">
    <w:name w:val="heading1char"/>
    <w:basedOn w:val="Numatytasispastraiposriftas"/>
    <w:rsid w:val="00DE55CD"/>
  </w:style>
  <w:style w:type="numbering" w:customStyle="1" w:styleId="WWNum19">
    <w:name w:val="WWNum19"/>
    <w:basedOn w:val="Sraonra"/>
    <w:rsid w:val="00914CCD"/>
    <w:pPr>
      <w:numPr>
        <w:numId w:val="3"/>
      </w:numPr>
    </w:pPr>
  </w:style>
  <w:style w:type="numbering" w:customStyle="1" w:styleId="WWNum2">
    <w:name w:val="WWNum2"/>
    <w:basedOn w:val="Sraonra"/>
    <w:rsid w:val="0039438F"/>
    <w:pPr>
      <w:numPr>
        <w:numId w:val="4"/>
      </w:numPr>
    </w:pPr>
  </w:style>
  <w:style w:type="paragraph" w:customStyle="1" w:styleId="Statja">
    <w:name w:val="Statja"/>
    <w:basedOn w:val="prastasis"/>
    <w:rsid w:val="0030529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ind w:left="312"/>
      <w:jc w:val="left"/>
    </w:pPr>
    <w:rPr>
      <w:rFonts w:ascii="TimesLT" w:hAnsi="TimesLT"/>
      <w:b/>
      <w:bCs/>
      <w:sz w:val="20"/>
      <w:szCs w:val="20"/>
      <w:lang w:val="en-US" w:eastAsia="en-US"/>
    </w:rPr>
  </w:style>
  <w:style w:type="character" w:customStyle="1" w:styleId="Numatytasispastraiposriftas1">
    <w:name w:val="Numatytasis pastraipos šriftas1"/>
    <w:rsid w:val="00A90D4D"/>
  </w:style>
  <w:style w:type="character" w:customStyle="1" w:styleId="xnumatytasispastraiposriftas1">
    <w:name w:val="x_numatytasispastraiposriftas1"/>
    <w:basedOn w:val="Numatytasispastraiposriftas"/>
    <w:rsid w:val="00A711BD"/>
  </w:style>
  <w:style w:type="character" w:customStyle="1" w:styleId="Antrat4Diagrama">
    <w:name w:val="Antraštė 4 Diagrama"/>
    <w:basedOn w:val="Numatytasispastraiposriftas"/>
    <w:link w:val="Antrat4"/>
    <w:uiPriority w:val="9"/>
    <w:rsid w:val="003A6C29"/>
    <w:rPr>
      <w:rFonts w:asciiTheme="majorHAnsi" w:eastAsiaTheme="majorEastAsia" w:hAnsiTheme="majorHAnsi" w:cstheme="majorBidi"/>
      <w:i/>
      <w:iCs/>
      <w:color w:val="2E74B5" w:themeColor="accent1" w:themeShade="BF"/>
      <w:sz w:val="16"/>
      <w:szCs w:val="24"/>
      <w:lang w:eastAsia="lt-LT"/>
    </w:rPr>
  </w:style>
  <w:style w:type="character" w:customStyle="1" w:styleId="Antrat5Diagrama">
    <w:name w:val="Antraštė 5 Diagrama"/>
    <w:basedOn w:val="Numatytasispastraiposriftas"/>
    <w:link w:val="Antrat5"/>
    <w:uiPriority w:val="9"/>
    <w:semiHidden/>
    <w:rsid w:val="003A6C29"/>
    <w:rPr>
      <w:rFonts w:asciiTheme="majorHAnsi" w:eastAsiaTheme="majorEastAsia" w:hAnsiTheme="majorHAnsi" w:cstheme="majorBidi"/>
      <w:color w:val="2E74B5" w:themeColor="accent1" w:themeShade="BF"/>
      <w:sz w:val="16"/>
      <w:szCs w:val="24"/>
      <w:lang w:eastAsia="lt-LT"/>
    </w:rPr>
  </w:style>
  <w:style w:type="character" w:customStyle="1" w:styleId="Antrat6Diagrama">
    <w:name w:val="Antraštė 6 Diagrama"/>
    <w:basedOn w:val="Numatytasispastraiposriftas"/>
    <w:link w:val="Antrat6"/>
    <w:uiPriority w:val="9"/>
    <w:semiHidden/>
    <w:rsid w:val="003A6C29"/>
    <w:rPr>
      <w:rFonts w:asciiTheme="majorHAnsi" w:eastAsiaTheme="majorEastAsia" w:hAnsiTheme="majorHAnsi" w:cstheme="majorBidi"/>
      <w:color w:val="1F4D78" w:themeColor="accent1" w:themeShade="7F"/>
      <w:sz w:val="16"/>
      <w:szCs w:val="24"/>
      <w:lang w:eastAsia="lt-LT"/>
    </w:rPr>
  </w:style>
  <w:style w:type="character" w:customStyle="1" w:styleId="Antrat7Diagrama">
    <w:name w:val="Antraštė 7 Diagrama"/>
    <w:basedOn w:val="Numatytasispastraiposriftas"/>
    <w:link w:val="Antrat7"/>
    <w:uiPriority w:val="9"/>
    <w:semiHidden/>
    <w:rsid w:val="003A6C29"/>
    <w:rPr>
      <w:rFonts w:asciiTheme="majorHAnsi" w:eastAsiaTheme="majorEastAsia" w:hAnsiTheme="majorHAnsi" w:cstheme="majorBidi"/>
      <w:i/>
      <w:iCs/>
      <w:color w:val="1F4D78" w:themeColor="accent1" w:themeShade="7F"/>
      <w:sz w:val="16"/>
      <w:szCs w:val="24"/>
      <w:lang w:eastAsia="lt-LT"/>
    </w:rPr>
  </w:style>
  <w:style w:type="character" w:customStyle="1" w:styleId="Antrat8Diagrama">
    <w:name w:val="Antraštė 8 Diagrama"/>
    <w:basedOn w:val="Numatytasispastraiposriftas"/>
    <w:link w:val="Antrat8"/>
    <w:uiPriority w:val="9"/>
    <w:semiHidden/>
    <w:rsid w:val="003A6C29"/>
    <w:rPr>
      <w:rFonts w:asciiTheme="majorHAnsi" w:eastAsiaTheme="majorEastAsia" w:hAnsiTheme="majorHAnsi" w:cstheme="majorBidi"/>
      <w:color w:val="272727" w:themeColor="text1" w:themeTint="D8"/>
      <w:sz w:val="21"/>
      <w:szCs w:val="21"/>
      <w:lang w:eastAsia="lt-LT"/>
    </w:rPr>
  </w:style>
  <w:style w:type="character" w:customStyle="1" w:styleId="Antrat9Diagrama">
    <w:name w:val="Antraštė 9 Diagrama"/>
    <w:basedOn w:val="Numatytasispastraiposriftas"/>
    <w:link w:val="Antrat9"/>
    <w:uiPriority w:val="9"/>
    <w:semiHidden/>
    <w:rsid w:val="003A6C29"/>
    <w:rPr>
      <w:rFonts w:asciiTheme="majorHAnsi" w:eastAsiaTheme="majorEastAsia" w:hAnsiTheme="majorHAnsi" w:cstheme="majorBidi"/>
      <w:i/>
      <w:iCs/>
      <w:color w:val="272727" w:themeColor="text1" w:themeTint="D8"/>
      <w:sz w:val="21"/>
      <w:szCs w:val="21"/>
      <w:lang w:eastAsia="lt-LT"/>
    </w:rPr>
  </w:style>
  <w:style w:type="character" w:styleId="Neapdorotaspaminjimas">
    <w:name w:val="Unresolved Mention"/>
    <w:basedOn w:val="Numatytasispastraiposriftas"/>
    <w:uiPriority w:val="99"/>
    <w:semiHidden/>
    <w:unhideWhenUsed/>
    <w:rsid w:val="000F780E"/>
    <w:rPr>
      <w:color w:val="605E5C"/>
      <w:shd w:val="clear" w:color="auto" w:fill="E1DFDD"/>
    </w:rPr>
  </w:style>
  <w:style w:type="character" w:customStyle="1" w:styleId="cf01">
    <w:name w:val="cf01"/>
    <w:basedOn w:val="Numatytasispastraiposriftas"/>
    <w:rsid w:val="0008005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4492">
      <w:bodyDiv w:val="1"/>
      <w:marLeft w:val="0"/>
      <w:marRight w:val="0"/>
      <w:marTop w:val="0"/>
      <w:marBottom w:val="0"/>
      <w:divBdr>
        <w:top w:val="none" w:sz="0" w:space="0" w:color="auto"/>
        <w:left w:val="none" w:sz="0" w:space="0" w:color="auto"/>
        <w:bottom w:val="none" w:sz="0" w:space="0" w:color="auto"/>
        <w:right w:val="none" w:sz="0" w:space="0" w:color="auto"/>
      </w:divBdr>
    </w:div>
    <w:div w:id="379406223">
      <w:bodyDiv w:val="1"/>
      <w:marLeft w:val="0"/>
      <w:marRight w:val="0"/>
      <w:marTop w:val="0"/>
      <w:marBottom w:val="0"/>
      <w:divBdr>
        <w:top w:val="none" w:sz="0" w:space="0" w:color="auto"/>
        <w:left w:val="none" w:sz="0" w:space="0" w:color="auto"/>
        <w:bottom w:val="none" w:sz="0" w:space="0" w:color="auto"/>
        <w:right w:val="none" w:sz="0" w:space="0" w:color="auto"/>
      </w:divBdr>
      <w:divsChild>
        <w:div w:id="1932661887">
          <w:marLeft w:val="0"/>
          <w:marRight w:val="0"/>
          <w:marTop w:val="0"/>
          <w:marBottom w:val="0"/>
          <w:divBdr>
            <w:top w:val="none" w:sz="0" w:space="0" w:color="auto"/>
            <w:left w:val="none" w:sz="0" w:space="0" w:color="auto"/>
            <w:bottom w:val="none" w:sz="0" w:space="0" w:color="auto"/>
            <w:right w:val="none" w:sz="0" w:space="0" w:color="auto"/>
          </w:divBdr>
        </w:div>
        <w:div w:id="1698114263">
          <w:marLeft w:val="0"/>
          <w:marRight w:val="0"/>
          <w:marTop w:val="0"/>
          <w:marBottom w:val="0"/>
          <w:divBdr>
            <w:top w:val="none" w:sz="0" w:space="0" w:color="auto"/>
            <w:left w:val="none" w:sz="0" w:space="0" w:color="auto"/>
            <w:bottom w:val="none" w:sz="0" w:space="0" w:color="auto"/>
            <w:right w:val="none" w:sz="0" w:space="0" w:color="auto"/>
          </w:divBdr>
        </w:div>
        <w:div w:id="203300016">
          <w:marLeft w:val="0"/>
          <w:marRight w:val="0"/>
          <w:marTop w:val="0"/>
          <w:marBottom w:val="0"/>
          <w:divBdr>
            <w:top w:val="none" w:sz="0" w:space="0" w:color="auto"/>
            <w:left w:val="none" w:sz="0" w:space="0" w:color="auto"/>
            <w:bottom w:val="none" w:sz="0" w:space="0" w:color="auto"/>
            <w:right w:val="none" w:sz="0" w:space="0" w:color="auto"/>
          </w:divBdr>
        </w:div>
      </w:divsChild>
    </w:div>
    <w:div w:id="408112902">
      <w:bodyDiv w:val="1"/>
      <w:marLeft w:val="0"/>
      <w:marRight w:val="0"/>
      <w:marTop w:val="0"/>
      <w:marBottom w:val="0"/>
      <w:divBdr>
        <w:top w:val="none" w:sz="0" w:space="0" w:color="auto"/>
        <w:left w:val="none" w:sz="0" w:space="0" w:color="auto"/>
        <w:bottom w:val="none" w:sz="0" w:space="0" w:color="auto"/>
        <w:right w:val="none" w:sz="0" w:space="0" w:color="auto"/>
      </w:divBdr>
    </w:div>
    <w:div w:id="799880720">
      <w:bodyDiv w:val="1"/>
      <w:marLeft w:val="0"/>
      <w:marRight w:val="0"/>
      <w:marTop w:val="0"/>
      <w:marBottom w:val="0"/>
      <w:divBdr>
        <w:top w:val="none" w:sz="0" w:space="0" w:color="auto"/>
        <w:left w:val="none" w:sz="0" w:space="0" w:color="auto"/>
        <w:bottom w:val="none" w:sz="0" w:space="0" w:color="auto"/>
        <w:right w:val="none" w:sz="0" w:space="0" w:color="auto"/>
      </w:divBdr>
      <w:divsChild>
        <w:div w:id="981882259">
          <w:marLeft w:val="0"/>
          <w:marRight w:val="0"/>
          <w:marTop w:val="0"/>
          <w:marBottom w:val="0"/>
          <w:divBdr>
            <w:top w:val="none" w:sz="0" w:space="0" w:color="auto"/>
            <w:left w:val="none" w:sz="0" w:space="0" w:color="auto"/>
            <w:bottom w:val="none" w:sz="0" w:space="0" w:color="auto"/>
            <w:right w:val="none" w:sz="0" w:space="0" w:color="auto"/>
          </w:divBdr>
        </w:div>
        <w:div w:id="2097362899">
          <w:marLeft w:val="0"/>
          <w:marRight w:val="0"/>
          <w:marTop w:val="0"/>
          <w:marBottom w:val="0"/>
          <w:divBdr>
            <w:top w:val="none" w:sz="0" w:space="0" w:color="auto"/>
            <w:left w:val="none" w:sz="0" w:space="0" w:color="auto"/>
            <w:bottom w:val="none" w:sz="0" w:space="0" w:color="auto"/>
            <w:right w:val="none" w:sz="0" w:space="0" w:color="auto"/>
          </w:divBdr>
        </w:div>
      </w:divsChild>
    </w:div>
    <w:div w:id="815342584">
      <w:bodyDiv w:val="1"/>
      <w:marLeft w:val="0"/>
      <w:marRight w:val="0"/>
      <w:marTop w:val="0"/>
      <w:marBottom w:val="0"/>
      <w:divBdr>
        <w:top w:val="none" w:sz="0" w:space="0" w:color="auto"/>
        <w:left w:val="none" w:sz="0" w:space="0" w:color="auto"/>
        <w:bottom w:val="none" w:sz="0" w:space="0" w:color="auto"/>
        <w:right w:val="none" w:sz="0" w:space="0" w:color="auto"/>
      </w:divBdr>
      <w:divsChild>
        <w:div w:id="142280310">
          <w:marLeft w:val="0"/>
          <w:marRight w:val="0"/>
          <w:marTop w:val="0"/>
          <w:marBottom w:val="0"/>
          <w:divBdr>
            <w:top w:val="none" w:sz="0" w:space="0" w:color="auto"/>
            <w:left w:val="none" w:sz="0" w:space="0" w:color="auto"/>
            <w:bottom w:val="none" w:sz="0" w:space="0" w:color="auto"/>
            <w:right w:val="none" w:sz="0" w:space="0" w:color="auto"/>
          </w:divBdr>
        </w:div>
        <w:div w:id="1983195875">
          <w:marLeft w:val="0"/>
          <w:marRight w:val="0"/>
          <w:marTop w:val="0"/>
          <w:marBottom w:val="0"/>
          <w:divBdr>
            <w:top w:val="none" w:sz="0" w:space="0" w:color="auto"/>
            <w:left w:val="none" w:sz="0" w:space="0" w:color="auto"/>
            <w:bottom w:val="none" w:sz="0" w:space="0" w:color="auto"/>
            <w:right w:val="none" w:sz="0" w:space="0" w:color="auto"/>
          </w:divBdr>
        </w:div>
        <w:div w:id="1599413338">
          <w:marLeft w:val="0"/>
          <w:marRight w:val="0"/>
          <w:marTop w:val="0"/>
          <w:marBottom w:val="0"/>
          <w:divBdr>
            <w:top w:val="none" w:sz="0" w:space="0" w:color="auto"/>
            <w:left w:val="none" w:sz="0" w:space="0" w:color="auto"/>
            <w:bottom w:val="none" w:sz="0" w:space="0" w:color="auto"/>
            <w:right w:val="none" w:sz="0" w:space="0" w:color="auto"/>
          </w:divBdr>
        </w:div>
      </w:divsChild>
    </w:div>
    <w:div w:id="845897993">
      <w:bodyDiv w:val="1"/>
      <w:marLeft w:val="0"/>
      <w:marRight w:val="0"/>
      <w:marTop w:val="0"/>
      <w:marBottom w:val="0"/>
      <w:divBdr>
        <w:top w:val="none" w:sz="0" w:space="0" w:color="auto"/>
        <w:left w:val="none" w:sz="0" w:space="0" w:color="auto"/>
        <w:bottom w:val="none" w:sz="0" w:space="0" w:color="auto"/>
        <w:right w:val="none" w:sz="0" w:space="0" w:color="auto"/>
      </w:divBdr>
    </w:div>
    <w:div w:id="912274069">
      <w:bodyDiv w:val="1"/>
      <w:marLeft w:val="0"/>
      <w:marRight w:val="0"/>
      <w:marTop w:val="0"/>
      <w:marBottom w:val="0"/>
      <w:divBdr>
        <w:top w:val="none" w:sz="0" w:space="0" w:color="auto"/>
        <w:left w:val="none" w:sz="0" w:space="0" w:color="auto"/>
        <w:bottom w:val="none" w:sz="0" w:space="0" w:color="auto"/>
        <w:right w:val="none" w:sz="0" w:space="0" w:color="auto"/>
      </w:divBdr>
    </w:div>
    <w:div w:id="1215000484">
      <w:bodyDiv w:val="1"/>
      <w:marLeft w:val="0"/>
      <w:marRight w:val="0"/>
      <w:marTop w:val="0"/>
      <w:marBottom w:val="0"/>
      <w:divBdr>
        <w:top w:val="none" w:sz="0" w:space="0" w:color="auto"/>
        <w:left w:val="none" w:sz="0" w:space="0" w:color="auto"/>
        <w:bottom w:val="none" w:sz="0" w:space="0" w:color="auto"/>
        <w:right w:val="none" w:sz="0" w:space="0" w:color="auto"/>
      </w:divBdr>
      <w:divsChild>
        <w:div w:id="400837003">
          <w:marLeft w:val="0"/>
          <w:marRight w:val="0"/>
          <w:marTop w:val="0"/>
          <w:marBottom w:val="0"/>
          <w:divBdr>
            <w:top w:val="none" w:sz="0" w:space="0" w:color="auto"/>
            <w:left w:val="none" w:sz="0" w:space="0" w:color="auto"/>
            <w:bottom w:val="none" w:sz="0" w:space="0" w:color="auto"/>
            <w:right w:val="none" w:sz="0" w:space="0" w:color="auto"/>
          </w:divBdr>
        </w:div>
        <w:div w:id="85808540">
          <w:marLeft w:val="0"/>
          <w:marRight w:val="0"/>
          <w:marTop w:val="0"/>
          <w:marBottom w:val="0"/>
          <w:divBdr>
            <w:top w:val="none" w:sz="0" w:space="0" w:color="auto"/>
            <w:left w:val="none" w:sz="0" w:space="0" w:color="auto"/>
            <w:bottom w:val="none" w:sz="0" w:space="0" w:color="auto"/>
            <w:right w:val="none" w:sz="0" w:space="0" w:color="auto"/>
          </w:divBdr>
        </w:div>
        <w:div w:id="1532038473">
          <w:marLeft w:val="0"/>
          <w:marRight w:val="0"/>
          <w:marTop w:val="0"/>
          <w:marBottom w:val="0"/>
          <w:divBdr>
            <w:top w:val="none" w:sz="0" w:space="0" w:color="auto"/>
            <w:left w:val="none" w:sz="0" w:space="0" w:color="auto"/>
            <w:bottom w:val="none" w:sz="0" w:space="0" w:color="auto"/>
            <w:right w:val="none" w:sz="0" w:space="0" w:color="auto"/>
          </w:divBdr>
        </w:div>
      </w:divsChild>
    </w:div>
    <w:div w:id="1253127135">
      <w:bodyDiv w:val="1"/>
      <w:marLeft w:val="0"/>
      <w:marRight w:val="0"/>
      <w:marTop w:val="0"/>
      <w:marBottom w:val="0"/>
      <w:divBdr>
        <w:top w:val="none" w:sz="0" w:space="0" w:color="auto"/>
        <w:left w:val="none" w:sz="0" w:space="0" w:color="auto"/>
        <w:bottom w:val="none" w:sz="0" w:space="0" w:color="auto"/>
        <w:right w:val="none" w:sz="0" w:space="0" w:color="auto"/>
      </w:divBdr>
      <w:divsChild>
        <w:div w:id="322587175">
          <w:marLeft w:val="0"/>
          <w:marRight w:val="0"/>
          <w:marTop w:val="0"/>
          <w:marBottom w:val="0"/>
          <w:divBdr>
            <w:top w:val="none" w:sz="0" w:space="0" w:color="auto"/>
            <w:left w:val="none" w:sz="0" w:space="0" w:color="auto"/>
            <w:bottom w:val="none" w:sz="0" w:space="0" w:color="auto"/>
            <w:right w:val="none" w:sz="0" w:space="0" w:color="auto"/>
          </w:divBdr>
        </w:div>
        <w:div w:id="1535187757">
          <w:marLeft w:val="0"/>
          <w:marRight w:val="0"/>
          <w:marTop w:val="0"/>
          <w:marBottom w:val="0"/>
          <w:divBdr>
            <w:top w:val="none" w:sz="0" w:space="0" w:color="auto"/>
            <w:left w:val="none" w:sz="0" w:space="0" w:color="auto"/>
            <w:bottom w:val="none" w:sz="0" w:space="0" w:color="auto"/>
            <w:right w:val="none" w:sz="0" w:space="0" w:color="auto"/>
          </w:divBdr>
        </w:div>
        <w:div w:id="172502581">
          <w:marLeft w:val="0"/>
          <w:marRight w:val="0"/>
          <w:marTop w:val="0"/>
          <w:marBottom w:val="0"/>
          <w:divBdr>
            <w:top w:val="none" w:sz="0" w:space="0" w:color="auto"/>
            <w:left w:val="none" w:sz="0" w:space="0" w:color="auto"/>
            <w:bottom w:val="none" w:sz="0" w:space="0" w:color="auto"/>
            <w:right w:val="none" w:sz="0" w:space="0" w:color="auto"/>
          </w:divBdr>
        </w:div>
        <w:div w:id="1133056168">
          <w:marLeft w:val="0"/>
          <w:marRight w:val="0"/>
          <w:marTop w:val="0"/>
          <w:marBottom w:val="0"/>
          <w:divBdr>
            <w:top w:val="none" w:sz="0" w:space="0" w:color="auto"/>
            <w:left w:val="none" w:sz="0" w:space="0" w:color="auto"/>
            <w:bottom w:val="none" w:sz="0" w:space="0" w:color="auto"/>
            <w:right w:val="none" w:sz="0" w:space="0" w:color="auto"/>
          </w:divBdr>
        </w:div>
        <w:div w:id="15932602">
          <w:marLeft w:val="0"/>
          <w:marRight w:val="0"/>
          <w:marTop w:val="0"/>
          <w:marBottom w:val="0"/>
          <w:divBdr>
            <w:top w:val="none" w:sz="0" w:space="0" w:color="auto"/>
            <w:left w:val="none" w:sz="0" w:space="0" w:color="auto"/>
            <w:bottom w:val="none" w:sz="0" w:space="0" w:color="auto"/>
            <w:right w:val="none" w:sz="0" w:space="0" w:color="auto"/>
          </w:divBdr>
        </w:div>
        <w:div w:id="747339543">
          <w:marLeft w:val="0"/>
          <w:marRight w:val="0"/>
          <w:marTop w:val="0"/>
          <w:marBottom w:val="0"/>
          <w:divBdr>
            <w:top w:val="none" w:sz="0" w:space="0" w:color="auto"/>
            <w:left w:val="none" w:sz="0" w:space="0" w:color="auto"/>
            <w:bottom w:val="none" w:sz="0" w:space="0" w:color="auto"/>
            <w:right w:val="none" w:sz="0" w:space="0" w:color="auto"/>
          </w:divBdr>
        </w:div>
        <w:div w:id="921259523">
          <w:marLeft w:val="0"/>
          <w:marRight w:val="0"/>
          <w:marTop w:val="0"/>
          <w:marBottom w:val="0"/>
          <w:divBdr>
            <w:top w:val="none" w:sz="0" w:space="0" w:color="auto"/>
            <w:left w:val="none" w:sz="0" w:space="0" w:color="auto"/>
            <w:bottom w:val="none" w:sz="0" w:space="0" w:color="auto"/>
            <w:right w:val="none" w:sz="0" w:space="0" w:color="auto"/>
          </w:divBdr>
        </w:div>
        <w:div w:id="1512598623">
          <w:marLeft w:val="0"/>
          <w:marRight w:val="0"/>
          <w:marTop w:val="0"/>
          <w:marBottom w:val="0"/>
          <w:divBdr>
            <w:top w:val="none" w:sz="0" w:space="0" w:color="auto"/>
            <w:left w:val="none" w:sz="0" w:space="0" w:color="auto"/>
            <w:bottom w:val="none" w:sz="0" w:space="0" w:color="auto"/>
            <w:right w:val="none" w:sz="0" w:space="0" w:color="auto"/>
          </w:divBdr>
        </w:div>
        <w:div w:id="268128853">
          <w:marLeft w:val="0"/>
          <w:marRight w:val="0"/>
          <w:marTop w:val="0"/>
          <w:marBottom w:val="0"/>
          <w:divBdr>
            <w:top w:val="none" w:sz="0" w:space="0" w:color="auto"/>
            <w:left w:val="none" w:sz="0" w:space="0" w:color="auto"/>
            <w:bottom w:val="none" w:sz="0" w:space="0" w:color="auto"/>
            <w:right w:val="none" w:sz="0" w:space="0" w:color="auto"/>
          </w:divBdr>
        </w:div>
        <w:div w:id="869420289">
          <w:marLeft w:val="0"/>
          <w:marRight w:val="0"/>
          <w:marTop w:val="0"/>
          <w:marBottom w:val="0"/>
          <w:divBdr>
            <w:top w:val="none" w:sz="0" w:space="0" w:color="auto"/>
            <w:left w:val="none" w:sz="0" w:space="0" w:color="auto"/>
            <w:bottom w:val="none" w:sz="0" w:space="0" w:color="auto"/>
            <w:right w:val="none" w:sz="0" w:space="0" w:color="auto"/>
          </w:divBdr>
        </w:div>
        <w:div w:id="915558116">
          <w:marLeft w:val="0"/>
          <w:marRight w:val="0"/>
          <w:marTop w:val="0"/>
          <w:marBottom w:val="0"/>
          <w:divBdr>
            <w:top w:val="none" w:sz="0" w:space="0" w:color="auto"/>
            <w:left w:val="none" w:sz="0" w:space="0" w:color="auto"/>
            <w:bottom w:val="none" w:sz="0" w:space="0" w:color="auto"/>
            <w:right w:val="none" w:sz="0" w:space="0" w:color="auto"/>
          </w:divBdr>
        </w:div>
        <w:div w:id="462387340">
          <w:marLeft w:val="0"/>
          <w:marRight w:val="0"/>
          <w:marTop w:val="0"/>
          <w:marBottom w:val="0"/>
          <w:divBdr>
            <w:top w:val="none" w:sz="0" w:space="0" w:color="auto"/>
            <w:left w:val="none" w:sz="0" w:space="0" w:color="auto"/>
            <w:bottom w:val="none" w:sz="0" w:space="0" w:color="auto"/>
            <w:right w:val="none" w:sz="0" w:space="0" w:color="auto"/>
          </w:divBdr>
        </w:div>
        <w:div w:id="1288320314">
          <w:marLeft w:val="0"/>
          <w:marRight w:val="0"/>
          <w:marTop w:val="0"/>
          <w:marBottom w:val="0"/>
          <w:divBdr>
            <w:top w:val="none" w:sz="0" w:space="0" w:color="auto"/>
            <w:left w:val="none" w:sz="0" w:space="0" w:color="auto"/>
            <w:bottom w:val="none" w:sz="0" w:space="0" w:color="auto"/>
            <w:right w:val="none" w:sz="0" w:space="0" w:color="auto"/>
          </w:divBdr>
        </w:div>
        <w:div w:id="181359697">
          <w:marLeft w:val="0"/>
          <w:marRight w:val="0"/>
          <w:marTop w:val="0"/>
          <w:marBottom w:val="0"/>
          <w:divBdr>
            <w:top w:val="none" w:sz="0" w:space="0" w:color="auto"/>
            <w:left w:val="none" w:sz="0" w:space="0" w:color="auto"/>
            <w:bottom w:val="none" w:sz="0" w:space="0" w:color="auto"/>
            <w:right w:val="none" w:sz="0" w:space="0" w:color="auto"/>
          </w:divBdr>
        </w:div>
      </w:divsChild>
    </w:div>
    <w:div w:id="1579362055">
      <w:bodyDiv w:val="1"/>
      <w:marLeft w:val="0"/>
      <w:marRight w:val="0"/>
      <w:marTop w:val="0"/>
      <w:marBottom w:val="0"/>
      <w:divBdr>
        <w:top w:val="none" w:sz="0" w:space="0" w:color="auto"/>
        <w:left w:val="none" w:sz="0" w:space="0" w:color="auto"/>
        <w:bottom w:val="none" w:sz="0" w:space="0" w:color="auto"/>
        <w:right w:val="none" w:sz="0" w:space="0" w:color="auto"/>
      </w:divBdr>
      <w:divsChild>
        <w:div w:id="1110974793">
          <w:marLeft w:val="0"/>
          <w:marRight w:val="0"/>
          <w:marTop w:val="0"/>
          <w:marBottom w:val="0"/>
          <w:divBdr>
            <w:top w:val="none" w:sz="0" w:space="0" w:color="auto"/>
            <w:left w:val="none" w:sz="0" w:space="0" w:color="auto"/>
            <w:bottom w:val="none" w:sz="0" w:space="0" w:color="auto"/>
            <w:right w:val="none" w:sz="0" w:space="0" w:color="auto"/>
          </w:divBdr>
        </w:div>
        <w:div w:id="298001849">
          <w:marLeft w:val="0"/>
          <w:marRight w:val="0"/>
          <w:marTop w:val="0"/>
          <w:marBottom w:val="0"/>
          <w:divBdr>
            <w:top w:val="none" w:sz="0" w:space="0" w:color="auto"/>
            <w:left w:val="none" w:sz="0" w:space="0" w:color="auto"/>
            <w:bottom w:val="none" w:sz="0" w:space="0" w:color="auto"/>
            <w:right w:val="none" w:sz="0" w:space="0" w:color="auto"/>
          </w:divBdr>
        </w:div>
        <w:div w:id="800803059">
          <w:marLeft w:val="0"/>
          <w:marRight w:val="0"/>
          <w:marTop w:val="0"/>
          <w:marBottom w:val="0"/>
          <w:divBdr>
            <w:top w:val="none" w:sz="0" w:space="0" w:color="auto"/>
            <w:left w:val="none" w:sz="0" w:space="0" w:color="auto"/>
            <w:bottom w:val="none" w:sz="0" w:space="0" w:color="auto"/>
            <w:right w:val="none" w:sz="0" w:space="0" w:color="auto"/>
          </w:divBdr>
        </w:div>
        <w:div w:id="843980664">
          <w:marLeft w:val="0"/>
          <w:marRight w:val="0"/>
          <w:marTop w:val="0"/>
          <w:marBottom w:val="0"/>
          <w:divBdr>
            <w:top w:val="none" w:sz="0" w:space="0" w:color="auto"/>
            <w:left w:val="none" w:sz="0" w:space="0" w:color="auto"/>
            <w:bottom w:val="none" w:sz="0" w:space="0" w:color="auto"/>
            <w:right w:val="none" w:sz="0" w:space="0" w:color="auto"/>
          </w:divBdr>
        </w:div>
        <w:div w:id="1537083253">
          <w:marLeft w:val="0"/>
          <w:marRight w:val="0"/>
          <w:marTop w:val="0"/>
          <w:marBottom w:val="0"/>
          <w:divBdr>
            <w:top w:val="none" w:sz="0" w:space="0" w:color="auto"/>
            <w:left w:val="none" w:sz="0" w:space="0" w:color="auto"/>
            <w:bottom w:val="none" w:sz="0" w:space="0" w:color="auto"/>
            <w:right w:val="none" w:sz="0" w:space="0" w:color="auto"/>
          </w:divBdr>
        </w:div>
        <w:div w:id="668604875">
          <w:marLeft w:val="0"/>
          <w:marRight w:val="0"/>
          <w:marTop w:val="0"/>
          <w:marBottom w:val="0"/>
          <w:divBdr>
            <w:top w:val="none" w:sz="0" w:space="0" w:color="auto"/>
            <w:left w:val="none" w:sz="0" w:space="0" w:color="auto"/>
            <w:bottom w:val="none" w:sz="0" w:space="0" w:color="auto"/>
            <w:right w:val="none" w:sz="0" w:space="0" w:color="auto"/>
          </w:divBdr>
        </w:div>
        <w:div w:id="45878335">
          <w:marLeft w:val="0"/>
          <w:marRight w:val="0"/>
          <w:marTop w:val="0"/>
          <w:marBottom w:val="0"/>
          <w:divBdr>
            <w:top w:val="none" w:sz="0" w:space="0" w:color="auto"/>
            <w:left w:val="none" w:sz="0" w:space="0" w:color="auto"/>
            <w:bottom w:val="none" w:sz="0" w:space="0" w:color="auto"/>
            <w:right w:val="none" w:sz="0" w:space="0" w:color="auto"/>
          </w:divBdr>
        </w:div>
        <w:div w:id="1491823727">
          <w:marLeft w:val="0"/>
          <w:marRight w:val="0"/>
          <w:marTop w:val="0"/>
          <w:marBottom w:val="0"/>
          <w:divBdr>
            <w:top w:val="none" w:sz="0" w:space="0" w:color="auto"/>
            <w:left w:val="none" w:sz="0" w:space="0" w:color="auto"/>
            <w:bottom w:val="none" w:sz="0" w:space="0" w:color="auto"/>
            <w:right w:val="none" w:sz="0" w:space="0" w:color="auto"/>
          </w:divBdr>
        </w:div>
        <w:div w:id="1955481845">
          <w:marLeft w:val="0"/>
          <w:marRight w:val="0"/>
          <w:marTop w:val="0"/>
          <w:marBottom w:val="0"/>
          <w:divBdr>
            <w:top w:val="none" w:sz="0" w:space="0" w:color="auto"/>
            <w:left w:val="none" w:sz="0" w:space="0" w:color="auto"/>
            <w:bottom w:val="none" w:sz="0" w:space="0" w:color="auto"/>
            <w:right w:val="none" w:sz="0" w:space="0" w:color="auto"/>
          </w:divBdr>
        </w:div>
        <w:div w:id="2133136318">
          <w:marLeft w:val="0"/>
          <w:marRight w:val="0"/>
          <w:marTop w:val="0"/>
          <w:marBottom w:val="0"/>
          <w:divBdr>
            <w:top w:val="none" w:sz="0" w:space="0" w:color="auto"/>
            <w:left w:val="none" w:sz="0" w:space="0" w:color="auto"/>
            <w:bottom w:val="none" w:sz="0" w:space="0" w:color="auto"/>
            <w:right w:val="none" w:sz="0" w:space="0" w:color="auto"/>
          </w:divBdr>
        </w:div>
        <w:div w:id="1614560023">
          <w:marLeft w:val="0"/>
          <w:marRight w:val="0"/>
          <w:marTop w:val="0"/>
          <w:marBottom w:val="0"/>
          <w:divBdr>
            <w:top w:val="none" w:sz="0" w:space="0" w:color="auto"/>
            <w:left w:val="none" w:sz="0" w:space="0" w:color="auto"/>
            <w:bottom w:val="none" w:sz="0" w:space="0" w:color="auto"/>
            <w:right w:val="none" w:sz="0" w:space="0" w:color="auto"/>
          </w:divBdr>
        </w:div>
        <w:div w:id="226960325">
          <w:marLeft w:val="0"/>
          <w:marRight w:val="0"/>
          <w:marTop w:val="0"/>
          <w:marBottom w:val="0"/>
          <w:divBdr>
            <w:top w:val="none" w:sz="0" w:space="0" w:color="auto"/>
            <w:left w:val="none" w:sz="0" w:space="0" w:color="auto"/>
            <w:bottom w:val="none" w:sz="0" w:space="0" w:color="auto"/>
            <w:right w:val="none" w:sz="0" w:space="0" w:color="auto"/>
          </w:divBdr>
        </w:div>
        <w:div w:id="1402482354">
          <w:marLeft w:val="0"/>
          <w:marRight w:val="0"/>
          <w:marTop w:val="0"/>
          <w:marBottom w:val="0"/>
          <w:divBdr>
            <w:top w:val="none" w:sz="0" w:space="0" w:color="auto"/>
            <w:left w:val="none" w:sz="0" w:space="0" w:color="auto"/>
            <w:bottom w:val="none" w:sz="0" w:space="0" w:color="auto"/>
            <w:right w:val="none" w:sz="0" w:space="0" w:color="auto"/>
          </w:divBdr>
        </w:div>
        <w:div w:id="1918779666">
          <w:marLeft w:val="0"/>
          <w:marRight w:val="0"/>
          <w:marTop w:val="0"/>
          <w:marBottom w:val="0"/>
          <w:divBdr>
            <w:top w:val="none" w:sz="0" w:space="0" w:color="auto"/>
            <w:left w:val="none" w:sz="0" w:space="0" w:color="auto"/>
            <w:bottom w:val="none" w:sz="0" w:space="0" w:color="auto"/>
            <w:right w:val="none" w:sz="0" w:space="0" w:color="auto"/>
          </w:divBdr>
        </w:div>
      </w:divsChild>
    </w:div>
    <w:div w:id="1647707008">
      <w:bodyDiv w:val="1"/>
      <w:marLeft w:val="0"/>
      <w:marRight w:val="0"/>
      <w:marTop w:val="0"/>
      <w:marBottom w:val="0"/>
      <w:divBdr>
        <w:top w:val="none" w:sz="0" w:space="0" w:color="auto"/>
        <w:left w:val="none" w:sz="0" w:space="0" w:color="auto"/>
        <w:bottom w:val="none" w:sz="0" w:space="0" w:color="auto"/>
        <w:right w:val="none" w:sz="0" w:space="0" w:color="auto"/>
      </w:divBdr>
      <w:divsChild>
        <w:div w:id="1964116181">
          <w:marLeft w:val="0"/>
          <w:marRight w:val="0"/>
          <w:marTop w:val="0"/>
          <w:marBottom w:val="0"/>
          <w:divBdr>
            <w:top w:val="none" w:sz="0" w:space="0" w:color="auto"/>
            <w:left w:val="none" w:sz="0" w:space="0" w:color="auto"/>
            <w:bottom w:val="none" w:sz="0" w:space="0" w:color="auto"/>
            <w:right w:val="none" w:sz="0" w:space="0" w:color="auto"/>
          </w:divBdr>
        </w:div>
        <w:div w:id="1301567959">
          <w:marLeft w:val="0"/>
          <w:marRight w:val="0"/>
          <w:marTop w:val="0"/>
          <w:marBottom w:val="0"/>
          <w:divBdr>
            <w:top w:val="none" w:sz="0" w:space="0" w:color="auto"/>
            <w:left w:val="none" w:sz="0" w:space="0" w:color="auto"/>
            <w:bottom w:val="none" w:sz="0" w:space="0" w:color="auto"/>
            <w:right w:val="none" w:sz="0" w:space="0" w:color="auto"/>
          </w:divBdr>
        </w:div>
        <w:div w:id="771901466">
          <w:marLeft w:val="0"/>
          <w:marRight w:val="0"/>
          <w:marTop w:val="0"/>
          <w:marBottom w:val="0"/>
          <w:divBdr>
            <w:top w:val="none" w:sz="0" w:space="0" w:color="auto"/>
            <w:left w:val="none" w:sz="0" w:space="0" w:color="auto"/>
            <w:bottom w:val="none" w:sz="0" w:space="0" w:color="auto"/>
            <w:right w:val="none" w:sz="0" w:space="0" w:color="auto"/>
          </w:divBdr>
        </w:div>
        <w:div w:id="626398344">
          <w:marLeft w:val="0"/>
          <w:marRight w:val="0"/>
          <w:marTop w:val="0"/>
          <w:marBottom w:val="0"/>
          <w:divBdr>
            <w:top w:val="none" w:sz="0" w:space="0" w:color="auto"/>
            <w:left w:val="none" w:sz="0" w:space="0" w:color="auto"/>
            <w:bottom w:val="none" w:sz="0" w:space="0" w:color="auto"/>
            <w:right w:val="none" w:sz="0" w:space="0" w:color="auto"/>
          </w:divBdr>
        </w:div>
        <w:div w:id="931862927">
          <w:marLeft w:val="0"/>
          <w:marRight w:val="0"/>
          <w:marTop w:val="0"/>
          <w:marBottom w:val="0"/>
          <w:divBdr>
            <w:top w:val="none" w:sz="0" w:space="0" w:color="auto"/>
            <w:left w:val="none" w:sz="0" w:space="0" w:color="auto"/>
            <w:bottom w:val="none" w:sz="0" w:space="0" w:color="auto"/>
            <w:right w:val="none" w:sz="0" w:space="0" w:color="auto"/>
          </w:divBdr>
        </w:div>
        <w:div w:id="161632051">
          <w:marLeft w:val="0"/>
          <w:marRight w:val="0"/>
          <w:marTop w:val="0"/>
          <w:marBottom w:val="0"/>
          <w:divBdr>
            <w:top w:val="none" w:sz="0" w:space="0" w:color="auto"/>
            <w:left w:val="none" w:sz="0" w:space="0" w:color="auto"/>
            <w:bottom w:val="none" w:sz="0" w:space="0" w:color="auto"/>
            <w:right w:val="none" w:sz="0" w:space="0" w:color="auto"/>
          </w:divBdr>
        </w:div>
        <w:div w:id="2011984460">
          <w:marLeft w:val="0"/>
          <w:marRight w:val="0"/>
          <w:marTop w:val="0"/>
          <w:marBottom w:val="0"/>
          <w:divBdr>
            <w:top w:val="none" w:sz="0" w:space="0" w:color="auto"/>
            <w:left w:val="none" w:sz="0" w:space="0" w:color="auto"/>
            <w:bottom w:val="none" w:sz="0" w:space="0" w:color="auto"/>
            <w:right w:val="none" w:sz="0" w:space="0" w:color="auto"/>
          </w:divBdr>
        </w:div>
        <w:div w:id="2006082984">
          <w:marLeft w:val="0"/>
          <w:marRight w:val="0"/>
          <w:marTop w:val="0"/>
          <w:marBottom w:val="0"/>
          <w:divBdr>
            <w:top w:val="none" w:sz="0" w:space="0" w:color="auto"/>
            <w:left w:val="none" w:sz="0" w:space="0" w:color="auto"/>
            <w:bottom w:val="none" w:sz="0" w:space="0" w:color="auto"/>
            <w:right w:val="none" w:sz="0" w:space="0" w:color="auto"/>
          </w:divBdr>
        </w:div>
        <w:div w:id="1963146600">
          <w:marLeft w:val="0"/>
          <w:marRight w:val="0"/>
          <w:marTop w:val="0"/>
          <w:marBottom w:val="0"/>
          <w:divBdr>
            <w:top w:val="none" w:sz="0" w:space="0" w:color="auto"/>
            <w:left w:val="none" w:sz="0" w:space="0" w:color="auto"/>
            <w:bottom w:val="none" w:sz="0" w:space="0" w:color="auto"/>
            <w:right w:val="none" w:sz="0" w:space="0" w:color="auto"/>
          </w:divBdr>
        </w:div>
        <w:div w:id="1197232452">
          <w:marLeft w:val="0"/>
          <w:marRight w:val="0"/>
          <w:marTop w:val="0"/>
          <w:marBottom w:val="0"/>
          <w:divBdr>
            <w:top w:val="none" w:sz="0" w:space="0" w:color="auto"/>
            <w:left w:val="none" w:sz="0" w:space="0" w:color="auto"/>
            <w:bottom w:val="none" w:sz="0" w:space="0" w:color="auto"/>
            <w:right w:val="none" w:sz="0" w:space="0" w:color="auto"/>
          </w:divBdr>
        </w:div>
        <w:div w:id="1160850885">
          <w:marLeft w:val="0"/>
          <w:marRight w:val="0"/>
          <w:marTop w:val="0"/>
          <w:marBottom w:val="0"/>
          <w:divBdr>
            <w:top w:val="none" w:sz="0" w:space="0" w:color="auto"/>
            <w:left w:val="none" w:sz="0" w:space="0" w:color="auto"/>
            <w:bottom w:val="none" w:sz="0" w:space="0" w:color="auto"/>
            <w:right w:val="none" w:sz="0" w:space="0" w:color="auto"/>
          </w:divBdr>
        </w:div>
        <w:div w:id="1981034885">
          <w:marLeft w:val="0"/>
          <w:marRight w:val="0"/>
          <w:marTop w:val="0"/>
          <w:marBottom w:val="0"/>
          <w:divBdr>
            <w:top w:val="none" w:sz="0" w:space="0" w:color="auto"/>
            <w:left w:val="none" w:sz="0" w:space="0" w:color="auto"/>
            <w:bottom w:val="none" w:sz="0" w:space="0" w:color="auto"/>
            <w:right w:val="none" w:sz="0" w:space="0" w:color="auto"/>
          </w:divBdr>
        </w:div>
        <w:div w:id="1636184136">
          <w:marLeft w:val="0"/>
          <w:marRight w:val="0"/>
          <w:marTop w:val="0"/>
          <w:marBottom w:val="0"/>
          <w:divBdr>
            <w:top w:val="none" w:sz="0" w:space="0" w:color="auto"/>
            <w:left w:val="none" w:sz="0" w:space="0" w:color="auto"/>
            <w:bottom w:val="none" w:sz="0" w:space="0" w:color="auto"/>
            <w:right w:val="none" w:sz="0" w:space="0" w:color="auto"/>
          </w:divBdr>
        </w:div>
        <w:div w:id="1513838904">
          <w:marLeft w:val="0"/>
          <w:marRight w:val="0"/>
          <w:marTop w:val="0"/>
          <w:marBottom w:val="0"/>
          <w:divBdr>
            <w:top w:val="none" w:sz="0" w:space="0" w:color="auto"/>
            <w:left w:val="none" w:sz="0" w:space="0" w:color="auto"/>
            <w:bottom w:val="none" w:sz="0" w:space="0" w:color="auto"/>
            <w:right w:val="none" w:sz="0" w:space="0" w:color="auto"/>
          </w:divBdr>
        </w:div>
      </w:divsChild>
    </w:div>
    <w:div w:id="1650594130">
      <w:bodyDiv w:val="1"/>
      <w:marLeft w:val="0"/>
      <w:marRight w:val="0"/>
      <w:marTop w:val="0"/>
      <w:marBottom w:val="0"/>
      <w:divBdr>
        <w:top w:val="none" w:sz="0" w:space="0" w:color="auto"/>
        <w:left w:val="none" w:sz="0" w:space="0" w:color="auto"/>
        <w:bottom w:val="none" w:sz="0" w:space="0" w:color="auto"/>
        <w:right w:val="none" w:sz="0" w:space="0" w:color="auto"/>
      </w:divBdr>
      <w:divsChild>
        <w:div w:id="1740783955">
          <w:marLeft w:val="0"/>
          <w:marRight w:val="0"/>
          <w:marTop w:val="0"/>
          <w:marBottom w:val="0"/>
          <w:divBdr>
            <w:top w:val="none" w:sz="0" w:space="0" w:color="auto"/>
            <w:left w:val="none" w:sz="0" w:space="0" w:color="auto"/>
            <w:bottom w:val="none" w:sz="0" w:space="0" w:color="auto"/>
            <w:right w:val="none" w:sz="0" w:space="0" w:color="auto"/>
          </w:divBdr>
        </w:div>
        <w:div w:id="780295160">
          <w:marLeft w:val="0"/>
          <w:marRight w:val="0"/>
          <w:marTop w:val="0"/>
          <w:marBottom w:val="0"/>
          <w:divBdr>
            <w:top w:val="none" w:sz="0" w:space="0" w:color="auto"/>
            <w:left w:val="none" w:sz="0" w:space="0" w:color="auto"/>
            <w:bottom w:val="none" w:sz="0" w:space="0" w:color="auto"/>
            <w:right w:val="none" w:sz="0" w:space="0" w:color="auto"/>
          </w:divBdr>
        </w:div>
        <w:div w:id="1830246394">
          <w:marLeft w:val="0"/>
          <w:marRight w:val="0"/>
          <w:marTop w:val="0"/>
          <w:marBottom w:val="0"/>
          <w:divBdr>
            <w:top w:val="none" w:sz="0" w:space="0" w:color="auto"/>
            <w:left w:val="none" w:sz="0" w:space="0" w:color="auto"/>
            <w:bottom w:val="none" w:sz="0" w:space="0" w:color="auto"/>
            <w:right w:val="none" w:sz="0" w:space="0" w:color="auto"/>
          </w:divBdr>
        </w:div>
        <w:div w:id="1027292392">
          <w:marLeft w:val="0"/>
          <w:marRight w:val="0"/>
          <w:marTop w:val="0"/>
          <w:marBottom w:val="0"/>
          <w:divBdr>
            <w:top w:val="none" w:sz="0" w:space="0" w:color="auto"/>
            <w:left w:val="none" w:sz="0" w:space="0" w:color="auto"/>
            <w:bottom w:val="none" w:sz="0" w:space="0" w:color="auto"/>
            <w:right w:val="none" w:sz="0" w:space="0" w:color="auto"/>
          </w:divBdr>
        </w:div>
        <w:div w:id="495875305">
          <w:marLeft w:val="0"/>
          <w:marRight w:val="0"/>
          <w:marTop w:val="0"/>
          <w:marBottom w:val="0"/>
          <w:divBdr>
            <w:top w:val="none" w:sz="0" w:space="0" w:color="auto"/>
            <w:left w:val="none" w:sz="0" w:space="0" w:color="auto"/>
            <w:bottom w:val="none" w:sz="0" w:space="0" w:color="auto"/>
            <w:right w:val="none" w:sz="0" w:space="0" w:color="auto"/>
          </w:divBdr>
        </w:div>
        <w:div w:id="1041318566">
          <w:marLeft w:val="0"/>
          <w:marRight w:val="0"/>
          <w:marTop w:val="0"/>
          <w:marBottom w:val="0"/>
          <w:divBdr>
            <w:top w:val="none" w:sz="0" w:space="0" w:color="auto"/>
            <w:left w:val="none" w:sz="0" w:space="0" w:color="auto"/>
            <w:bottom w:val="none" w:sz="0" w:space="0" w:color="auto"/>
            <w:right w:val="none" w:sz="0" w:space="0" w:color="auto"/>
          </w:divBdr>
        </w:div>
        <w:div w:id="2022774863">
          <w:marLeft w:val="0"/>
          <w:marRight w:val="0"/>
          <w:marTop w:val="0"/>
          <w:marBottom w:val="0"/>
          <w:divBdr>
            <w:top w:val="none" w:sz="0" w:space="0" w:color="auto"/>
            <w:left w:val="none" w:sz="0" w:space="0" w:color="auto"/>
            <w:bottom w:val="none" w:sz="0" w:space="0" w:color="auto"/>
            <w:right w:val="none" w:sz="0" w:space="0" w:color="auto"/>
          </w:divBdr>
        </w:div>
        <w:div w:id="413362394">
          <w:marLeft w:val="0"/>
          <w:marRight w:val="0"/>
          <w:marTop w:val="0"/>
          <w:marBottom w:val="0"/>
          <w:divBdr>
            <w:top w:val="none" w:sz="0" w:space="0" w:color="auto"/>
            <w:left w:val="none" w:sz="0" w:space="0" w:color="auto"/>
            <w:bottom w:val="none" w:sz="0" w:space="0" w:color="auto"/>
            <w:right w:val="none" w:sz="0" w:space="0" w:color="auto"/>
          </w:divBdr>
        </w:div>
        <w:div w:id="639530066">
          <w:marLeft w:val="0"/>
          <w:marRight w:val="0"/>
          <w:marTop w:val="0"/>
          <w:marBottom w:val="0"/>
          <w:divBdr>
            <w:top w:val="none" w:sz="0" w:space="0" w:color="auto"/>
            <w:left w:val="none" w:sz="0" w:space="0" w:color="auto"/>
            <w:bottom w:val="none" w:sz="0" w:space="0" w:color="auto"/>
            <w:right w:val="none" w:sz="0" w:space="0" w:color="auto"/>
          </w:divBdr>
        </w:div>
        <w:div w:id="469329565">
          <w:marLeft w:val="0"/>
          <w:marRight w:val="0"/>
          <w:marTop w:val="0"/>
          <w:marBottom w:val="0"/>
          <w:divBdr>
            <w:top w:val="none" w:sz="0" w:space="0" w:color="auto"/>
            <w:left w:val="none" w:sz="0" w:space="0" w:color="auto"/>
            <w:bottom w:val="none" w:sz="0" w:space="0" w:color="auto"/>
            <w:right w:val="none" w:sz="0" w:space="0" w:color="auto"/>
          </w:divBdr>
        </w:div>
        <w:div w:id="1098716342">
          <w:marLeft w:val="0"/>
          <w:marRight w:val="0"/>
          <w:marTop w:val="0"/>
          <w:marBottom w:val="0"/>
          <w:divBdr>
            <w:top w:val="none" w:sz="0" w:space="0" w:color="auto"/>
            <w:left w:val="none" w:sz="0" w:space="0" w:color="auto"/>
            <w:bottom w:val="none" w:sz="0" w:space="0" w:color="auto"/>
            <w:right w:val="none" w:sz="0" w:space="0" w:color="auto"/>
          </w:divBdr>
        </w:div>
        <w:div w:id="419447495">
          <w:marLeft w:val="0"/>
          <w:marRight w:val="0"/>
          <w:marTop w:val="0"/>
          <w:marBottom w:val="0"/>
          <w:divBdr>
            <w:top w:val="none" w:sz="0" w:space="0" w:color="auto"/>
            <w:left w:val="none" w:sz="0" w:space="0" w:color="auto"/>
            <w:bottom w:val="none" w:sz="0" w:space="0" w:color="auto"/>
            <w:right w:val="none" w:sz="0" w:space="0" w:color="auto"/>
          </w:divBdr>
        </w:div>
      </w:divsChild>
    </w:div>
    <w:div w:id="1659115631">
      <w:bodyDiv w:val="1"/>
      <w:marLeft w:val="0"/>
      <w:marRight w:val="0"/>
      <w:marTop w:val="0"/>
      <w:marBottom w:val="0"/>
      <w:divBdr>
        <w:top w:val="none" w:sz="0" w:space="0" w:color="auto"/>
        <w:left w:val="none" w:sz="0" w:space="0" w:color="auto"/>
        <w:bottom w:val="none" w:sz="0" w:space="0" w:color="auto"/>
        <w:right w:val="none" w:sz="0" w:space="0" w:color="auto"/>
      </w:divBdr>
    </w:div>
    <w:div w:id="1703900214">
      <w:bodyDiv w:val="1"/>
      <w:marLeft w:val="0"/>
      <w:marRight w:val="0"/>
      <w:marTop w:val="0"/>
      <w:marBottom w:val="0"/>
      <w:divBdr>
        <w:top w:val="none" w:sz="0" w:space="0" w:color="auto"/>
        <w:left w:val="none" w:sz="0" w:space="0" w:color="auto"/>
        <w:bottom w:val="none" w:sz="0" w:space="0" w:color="auto"/>
        <w:right w:val="none" w:sz="0" w:space="0" w:color="auto"/>
      </w:divBdr>
    </w:div>
    <w:div w:id="1739548937">
      <w:bodyDiv w:val="1"/>
      <w:marLeft w:val="0"/>
      <w:marRight w:val="0"/>
      <w:marTop w:val="0"/>
      <w:marBottom w:val="0"/>
      <w:divBdr>
        <w:top w:val="none" w:sz="0" w:space="0" w:color="auto"/>
        <w:left w:val="none" w:sz="0" w:space="0" w:color="auto"/>
        <w:bottom w:val="none" w:sz="0" w:space="0" w:color="auto"/>
        <w:right w:val="none" w:sz="0" w:space="0" w:color="auto"/>
      </w:divBdr>
    </w:div>
    <w:div w:id="1797022614">
      <w:bodyDiv w:val="1"/>
      <w:marLeft w:val="0"/>
      <w:marRight w:val="0"/>
      <w:marTop w:val="0"/>
      <w:marBottom w:val="0"/>
      <w:divBdr>
        <w:top w:val="none" w:sz="0" w:space="0" w:color="auto"/>
        <w:left w:val="none" w:sz="0" w:space="0" w:color="auto"/>
        <w:bottom w:val="none" w:sz="0" w:space="0" w:color="auto"/>
        <w:right w:val="none" w:sz="0" w:space="0" w:color="auto"/>
      </w:divBdr>
    </w:div>
    <w:div w:id="1799491042">
      <w:bodyDiv w:val="1"/>
      <w:marLeft w:val="0"/>
      <w:marRight w:val="0"/>
      <w:marTop w:val="0"/>
      <w:marBottom w:val="0"/>
      <w:divBdr>
        <w:top w:val="none" w:sz="0" w:space="0" w:color="auto"/>
        <w:left w:val="none" w:sz="0" w:space="0" w:color="auto"/>
        <w:bottom w:val="none" w:sz="0" w:space="0" w:color="auto"/>
        <w:right w:val="none" w:sz="0" w:space="0" w:color="auto"/>
      </w:divBdr>
    </w:div>
    <w:div w:id="1905333278">
      <w:bodyDiv w:val="1"/>
      <w:marLeft w:val="0"/>
      <w:marRight w:val="0"/>
      <w:marTop w:val="0"/>
      <w:marBottom w:val="0"/>
      <w:divBdr>
        <w:top w:val="none" w:sz="0" w:space="0" w:color="auto"/>
        <w:left w:val="none" w:sz="0" w:space="0" w:color="auto"/>
        <w:bottom w:val="none" w:sz="0" w:space="0" w:color="auto"/>
        <w:right w:val="none" w:sz="0" w:space="0" w:color="auto"/>
      </w:divBdr>
      <w:divsChild>
        <w:div w:id="1750695187">
          <w:marLeft w:val="0"/>
          <w:marRight w:val="0"/>
          <w:marTop w:val="0"/>
          <w:marBottom w:val="0"/>
          <w:divBdr>
            <w:top w:val="none" w:sz="0" w:space="0" w:color="auto"/>
            <w:left w:val="none" w:sz="0" w:space="0" w:color="auto"/>
            <w:bottom w:val="none" w:sz="0" w:space="0" w:color="auto"/>
            <w:right w:val="none" w:sz="0" w:space="0" w:color="auto"/>
          </w:divBdr>
          <w:divsChild>
            <w:div w:id="328800678">
              <w:marLeft w:val="0"/>
              <w:marRight w:val="0"/>
              <w:marTop w:val="0"/>
              <w:marBottom w:val="0"/>
              <w:divBdr>
                <w:top w:val="none" w:sz="0" w:space="0" w:color="auto"/>
                <w:left w:val="none" w:sz="0" w:space="0" w:color="auto"/>
                <w:bottom w:val="none" w:sz="0" w:space="0" w:color="auto"/>
                <w:right w:val="none" w:sz="0" w:space="0" w:color="auto"/>
              </w:divBdr>
            </w:div>
            <w:div w:id="204455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3647">
      <w:bodyDiv w:val="1"/>
      <w:marLeft w:val="0"/>
      <w:marRight w:val="0"/>
      <w:marTop w:val="0"/>
      <w:marBottom w:val="0"/>
      <w:divBdr>
        <w:top w:val="none" w:sz="0" w:space="0" w:color="auto"/>
        <w:left w:val="none" w:sz="0" w:space="0" w:color="auto"/>
        <w:bottom w:val="none" w:sz="0" w:space="0" w:color="auto"/>
        <w:right w:val="none" w:sz="0" w:space="0" w:color="auto"/>
      </w:divBdr>
    </w:div>
    <w:div w:id="214384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o.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9474D562DD4320BEBA48AEF6095172"/>
        <w:category>
          <w:name w:val="Bendrosios nuostatos"/>
          <w:gallery w:val="placeholder"/>
        </w:category>
        <w:types>
          <w:type w:val="bbPlcHdr"/>
        </w:types>
        <w:behaviors>
          <w:behavior w:val="content"/>
        </w:behaviors>
        <w:guid w:val="{54C798CD-6131-4FBB-9968-7A21A6B5B28C}"/>
      </w:docPartPr>
      <w:docPartBody>
        <w:p w:rsidR="009C7D33" w:rsidRDefault="003013A0" w:rsidP="003013A0">
          <w:pPr>
            <w:pStyle w:val="EA9474D562DD4320BEBA48AEF6095172"/>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8000002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3A0"/>
    <w:rsid w:val="00010A69"/>
    <w:rsid w:val="00035D2D"/>
    <w:rsid w:val="00076590"/>
    <w:rsid w:val="000B2983"/>
    <w:rsid w:val="000C24DA"/>
    <w:rsid w:val="000C4EAB"/>
    <w:rsid w:val="000C4F4A"/>
    <w:rsid w:val="001A23D6"/>
    <w:rsid w:val="001E0CF5"/>
    <w:rsid w:val="00214468"/>
    <w:rsid w:val="0024516C"/>
    <w:rsid w:val="00276AD0"/>
    <w:rsid w:val="002B762E"/>
    <w:rsid w:val="002F4EA9"/>
    <w:rsid w:val="003013A0"/>
    <w:rsid w:val="00302B94"/>
    <w:rsid w:val="00306618"/>
    <w:rsid w:val="00376091"/>
    <w:rsid w:val="003A1621"/>
    <w:rsid w:val="0041163B"/>
    <w:rsid w:val="004F4710"/>
    <w:rsid w:val="00511916"/>
    <w:rsid w:val="00515C54"/>
    <w:rsid w:val="00564A03"/>
    <w:rsid w:val="005A3F10"/>
    <w:rsid w:val="006032AF"/>
    <w:rsid w:val="006054AB"/>
    <w:rsid w:val="00634E27"/>
    <w:rsid w:val="006655CC"/>
    <w:rsid w:val="006F5668"/>
    <w:rsid w:val="00741EA3"/>
    <w:rsid w:val="0075267D"/>
    <w:rsid w:val="007C5172"/>
    <w:rsid w:val="007C5D63"/>
    <w:rsid w:val="007C6837"/>
    <w:rsid w:val="0084056E"/>
    <w:rsid w:val="00903BA5"/>
    <w:rsid w:val="00997263"/>
    <w:rsid w:val="009C7D33"/>
    <w:rsid w:val="009F09A8"/>
    <w:rsid w:val="00AA1316"/>
    <w:rsid w:val="00BE5FD9"/>
    <w:rsid w:val="00C23BF9"/>
    <w:rsid w:val="00C733B7"/>
    <w:rsid w:val="00C94CFE"/>
    <w:rsid w:val="00CF24AA"/>
    <w:rsid w:val="00DD4E38"/>
    <w:rsid w:val="00DF4C08"/>
    <w:rsid w:val="00E63457"/>
    <w:rsid w:val="00F87CC4"/>
    <w:rsid w:val="00F9501A"/>
    <w:rsid w:val="00FA0D9B"/>
    <w:rsid w:val="00FC5B8B"/>
    <w:rsid w:val="00FF2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76590"/>
    <w:rPr>
      <w:color w:val="808080"/>
    </w:rPr>
  </w:style>
  <w:style w:type="paragraph" w:customStyle="1" w:styleId="EA9474D562DD4320BEBA48AEF6095172">
    <w:name w:val="EA9474D562DD4320BEBA48AEF6095172"/>
    <w:rsid w:val="003013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62362-1282-4A93-8007-75979E5BC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14</Pages>
  <Words>53812</Words>
  <Characters>30674</Characters>
  <Application>Microsoft Office Word</Application>
  <DocSecurity>0</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Irena Urbšienė</dc:creator>
  <cp:lastModifiedBy>Andrius Markuckas</cp:lastModifiedBy>
  <cp:revision>15</cp:revision>
  <cp:lastPrinted>2019-08-06T08:11:00Z</cp:lastPrinted>
  <dcterms:created xsi:type="dcterms:W3CDTF">2023-09-11T12:38:00Z</dcterms:created>
  <dcterms:modified xsi:type="dcterms:W3CDTF">2025-10-21T08:20:00Z</dcterms:modified>
</cp:coreProperties>
</file>