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AE58A" w14:textId="77777777" w:rsidR="001D33EE" w:rsidRDefault="001D33EE" w:rsidP="00E52761">
      <w:pPr>
        <w:tabs>
          <w:tab w:val="center" w:pos="4680"/>
          <w:tab w:val="right" w:pos="9360"/>
        </w:tabs>
      </w:pPr>
    </w:p>
    <w:p w14:paraId="79A4C927" w14:textId="77777777" w:rsidR="001D33EE" w:rsidRPr="00E52761" w:rsidRDefault="001F0ADA" w:rsidP="00E52761">
      <w:pPr>
        <w:ind w:left="4320" w:firstLine="720"/>
        <w:textAlignment w:val="baseline"/>
        <w:rPr>
          <w:sz w:val="18"/>
          <w:szCs w:val="18"/>
        </w:rPr>
      </w:pPr>
      <w:r w:rsidRPr="00E52761">
        <w:rPr>
          <w:szCs w:val="24"/>
        </w:rPr>
        <w:t>PATVIRTINTA </w:t>
      </w:r>
    </w:p>
    <w:p w14:paraId="41C5DE32" w14:textId="77777777" w:rsidR="001D33EE" w:rsidRPr="00E52761" w:rsidRDefault="001F0ADA" w:rsidP="00E52761">
      <w:pPr>
        <w:ind w:left="4320" w:firstLine="720"/>
        <w:textAlignment w:val="baseline"/>
        <w:rPr>
          <w:szCs w:val="24"/>
        </w:rPr>
      </w:pPr>
      <w:r w:rsidRPr="00E52761">
        <w:rPr>
          <w:szCs w:val="24"/>
        </w:rPr>
        <w:t xml:space="preserve">Viešųjų pirkimų tarnybos direktoriaus </w:t>
      </w:r>
    </w:p>
    <w:p w14:paraId="5EE9F5E9" w14:textId="77777777" w:rsidR="001D33EE" w:rsidRPr="00E52761" w:rsidRDefault="001F0ADA" w:rsidP="00E52761">
      <w:pPr>
        <w:ind w:left="5040"/>
        <w:textAlignment w:val="baseline"/>
        <w:rPr>
          <w:szCs w:val="24"/>
        </w:rPr>
      </w:pPr>
      <w:r w:rsidRPr="00E52761">
        <w:rPr>
          <w:szCs w:val="24"/>
        </w:rPr>
        <w:t>2024 m. vasario 8 d. įsakymu Nr. 1S-19 </w:t>
      </w:r>
    </w:p>
    <w:p w14:paraId="508BCC00" w14:textId="77777777" w:rsidR="001D33EE" w:rsidRPr="00E52761" w:rsidRDefault="001F0ADA" w:rsidP="00E52761">
      <w:pPr>
        <w:ind w:left="220" w:firstLine="4820"/>
        <w:textAlignment w:val="center"/>
        <w:rPr>
          <w:color w:val="000000"/>
          <w:szCs w:val="24"/>
        </w:rPr>
      </w:pPr>
      <w:r w:rsidRPr="00E52761">
        <w:rPr>
          <w:color w:val="000000"/>
          <w:szCs w:val="24"/>
        </w:rPr>
        <w:t>(Viešųjų pirkimų tarnybos direktoriaus</w:t>
      </w:r>
    </w:p>
    <w:p w14:paraId="1E1E0C78" w14:textId="77777777" w:rsidR="001D33EE" w:rsidRPr="00E52761" w:rsidRDefault="001F0ADA" w:rsidP="00E52761">
      <w:pPr>
        <w:ind w:left="5040"/>
        <w:textAlignment w:val="center"/>
        <w:rPr>
          <w:color w:val="000000"/>
          <w:szCs w:val="24"/>
        </w:rPr>
      </w:pPr>
      <w:r w:rsidRPr="00E52761">
        <w:rPr>
          <w:color w:val="000000"/>
          <w:szCs w:val="24"/>
        </w:rPr>
        <w:t xml:space="preserve">2025 m. balandžio 17 d. įsakymo Nr. 1S-51 </w:t>
      </w:r>
    </w:p>
    <w:p w14:paraId="01D123BA" w14:textId="77777777" w:rsidR="001D33EE" w:rsidRPr="00E52761" w:rsidRDefault="001F0ADA" w:rsidP="00E52761">
      <w:pPr>
        <w:ind w:left="5040"/>
        <w:textAlignment w:val="center"/>
        <w:rPr>
          <w:color w:val="000000"/>
          <w:szCs w:val="24"/>
        </w:rPr>
      </w:pPr>
      <w:r w:rsidRPr="00E52761">
        <w:rPr>
          <w:color w:val="000000"/>
          <w:szCs w:val="24"/>
        </w:rPr>
        <w:t>redakcija)</w:t>
      </w:r>
    </w:p>
    <w:p w14:paraId="4F5438A9" w14:textId="77777777" w:rsidR="001D33EE" w:rsidRPr="00E52761" w:rsidRDefault="001D33EE" w:rsidP="00E52761">
      <w:pPr>
        <w:textAlignment w:val="baseline"/>
        <w:rPr>
          <w:sz w:val="18"/>
          <w:szCs w:val="18"/>
        </w:rPr>
      </w:pPr>
    </w:p>
    <w:p w14:paraId="6D0E9E09" w14:textId="77777777" w:rsidR="001D33EE" w:rsidRPr="00E52761" w:rsidRDefault="001D33EE" w:rsidP="00E52761">
      <w:pPr>
        <w:widowControl w:val="0"/>
        <w:pBdr>
          <w:top w:val="nil"/>
          <w:left w:val="nil"/>
          <w:bottom w:val="nil"/>
          <w:right w:val="nil"/>
          <w:between w:val="nil"/>
        </w:pBdr>
        <w:tabs>
          <w:tab w:val="left" w:pos="567"/>
          <w:tab w:val="left" w:pos="851"/>
        </w:tabs>
        <w:jc w:val="center"/>
        <w:rPr>
          <w:b/>
          <w:caps/>
          <w:szCs w:val="24"/>
        </w:rPr>
      </w:pPr>
    </w:p>
    <w:p w14:paraId="64D1ACAA" w14:textId="77777777" w:rsidR="001D33EE" w:rsidRPr="00E52761" w:rsidRDefault="001F0ADA" w:rsidP="00E52761">
      <w:pPr>
        <w:widowControl w:val="0"/>
        <w:pBdr>
          <w:top w:val="nil"/>
          <w:left w:val="nil"/>
          <w:bottom w:val="nil"/>
          <w:right w:val="nil"/>
          <w:between w:val="nil"/>
        </w:pBdr>
        <w:tabs>
          <w:tab w:val="left" w:pos="567"/>
          <w:tab w:val="left" w:pos="851"/>
        </w:tabs>
        <w:jc w:val="center"/>
        <w:rPr>
          <w:b/>
          <w:caps/>
          <w:szCs w:val="24"/>
          <w:lang w:val="en-US"/>
        </w:rPr>
      </w:pPr>
      <w:r w:rsidRPr="00E52761">
        <w:rPr>
          <w:b/>
          <w:caps/>
          <w:szCs w:val="24"/>
        </w:rPr>
        <w:t xml:space="preserve">Prekių pirkimo-pardavimo sutarties </w:t>
      </w:r>
      <w:r w:rsidRPr="00E52761">
        <w:rPr>
          <w:b/>
          <w:bCs/>
          <w:caps/>
          <w:szCs w:val="24"/>
        </w:rPr>
        <w:t>Specialiosios</w:t>
      </w:r>
      <w:r w:rsidRPr="00E52761">
        <w:rPr>
          <w:b/>
          <w:caps/>
          <w:szCs w:val="24"/>
        </w:rPr>
        <w:t xml:space="preserve"> sąlygos</w:t>
      </w:r>
    </w:p>
    <w:p w14:paraId="5AD9D717" w14:textId="77777777" w:rsidR="001D33EE" w:rsidRPr="00E52761" w:rsidRDefault="001D33EE" w:rsidP="00E52761">
      <w:pPr>
        <w:widowControl w:val="0"/>
        <w:pBdr>
          <w:top w:val="nil"/>
          <w:left w:val="nil"/>
          <w:bottom w:val="nil"/>
          <w:right w:val="nil"/>
          <w:between w:val="nil"/>
        </w:pBdr>
        <w:tabs>
          <w:tab w:val="left" w:pos="567"/>
          <w:tab w:val="left" w:pos="851"/>
        </w:tabs>
        <w:jc w:val="center"/>
        <w:rPr>
          <w:b/>
          <w:caps/>
          <w:szCs w:val="24"/>
        </w:rPr>
      </w:pPr>
    </w:p>
    <w:p w14:paraId="1D245A75" w14:textId="77777777" w:rsidR="001D33EE" w:rsidRPr="00E52761" w:rsidRDefault="001D33EE" w:rsidP="00E52761">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D33EE" w:rsidRPr="00E52761" w14:paraId="2E6B1FD7" w14:textId="77777777">
        <w:tc>
          <w:tcPr>
            <w:tcW w:w="2448" w:type="dxa"/>
          </w:tcPr>
          <w:p w14:paraId="16AEEE0F" w14:textId="77777777" w:rsidR="001D33EE" w:rsidRPr="00E52761" w:rsidRDefault="001F0ADA" w:rsidP="00E52761">
            <w:pPr>
              <w:jc w:val="both"/>
              <w:rPr>
                <w:b/>
                <w:bCs/>
                <w:kern w:val="2"/>
                <w:szCs w:val="24"/>
              </w:rPr>
            </w:pPr>
            <w:r w:rsidRPr="00E52761">
              <w:rPr>
                <w:b/>
                <w:bCs/>
                <w:kern w:val="2"/>
                <w:szCs w:val="24"/>
              </w:rPr>
              <w:t>Sutarties pavadinimas</w:t>
            </w:r>
          </w:p>
        </w:tc>
        <w:tc>
          <w:tcPr>
            <w:tcW w:w="7110" w:type="dxa"/>
            <w:gridSpan w:val="3"/>
          </w:tcPr>
          <w:p w14:paraId="4FEF67BA" w14:textId="0FBB7DA2" w:rsidR="001D33EE" w:rsidRPr="00E52761" w:rsidRDefault="005A0775" w:rsidP="005907B2">
            <w:pPr>
              <w:rPr>
                <w:kern w:val="2"/>
                <w:szCs w:val="24"/>
              </w:rPr>
            </w:pPr>
            <w:r w:rsidRPr="00BE261A">
              <w:rPr>
                <w:b/>
              </w:rPr>
              <w:t>INTEGRUOTOS AVIACIJOS LABORATORIJOS ĮRANGOS KOMPLEKTAS</w:t>
            </w:r>
          </w:p>
        </w:tc>
      </w:tr>
      <w:tr w:rsidR="001D33EE" w:rsidRPr="00E52761" w14:paraId="2D49D4EC" w14:textId="77777777" w:rsidTr="00AF5B2A">
        <w:tc>
          <w:tcPr>
            <w:tcW w:w="2448" w:type="dxa"/>
          </w:tcPr>
          <w:p w14:paraId="5EB149B4" w14:textId="77777777" w:rsidR="001D33EE" w:rsidRPr="00E52761" w:rsidRDefault="001F0ADA" w:rsidP="00E52761">
            <w:pPr>
              <w:jc w:val="both"/>
              <w:rPr>
                <w:b/>
                <w:bCs/>
                <w:kern w:val="2"/>
                <w:szCs w:val="24"/>
              </w:rPr>
            </w:pPr>
            <w:r w:rsidRPr="00E52761">
              <w:rPr>
                <w:b/>
                <w:bCs/>
                <w:kern w:val="2"/>
                <w:szCs w:val="24"/>
              </w:rPr>
              <w:t>Sutarties data</w:t>
            </w:r>
          </w:p>
        </w:tc>
        <w:tc>
          <w:tcPr>
            <w:tcW w:w="2177" w:type="dxa"/>
          </w:tcPr>
          <w:p w14:paraId="52656CFC" w14:textId="77777777" w:rsidR="001D33EE" w:rsidRPr="00E52761" w:rsidRDefault="001D33EE" w:rsidP="00E52761">
            <w:pPr>
              <w:jc w:val="both"/>
              <w:rPr>
                <w:kern w:val="2"/>
                <w:szCs w:val="24"/>
              </w:rPr>
            </w:pPr>
          </w:p>
        </w:tc>
        <w:tc>
          <w:tcPr>
            <w:tcW w:w="2362" w:type="dxa"/>
          </w:tcPr>
          <w:p w14:paraId="1812DD49" w14:textId="77777777" w:rsidR="001D33EE" w:rsidRPr="00E52761" w:rsidRDefault="001F0ADA" w:rsidP="00E52761">
            <w:pPr>
              <w:jc w:val="both"/>
              <w:rPr>
                <w:b/>
                <w:bCs/>
                <w:kern w:val="2"/>
                <w:szCs w:val="24"/>
              </w:rPr>
            </w:pPr>
            <w:r w:rsidRPr="00E52761">
              <w:rPr>
                <w:b/>
                <w:bCs/>
                <w:kern w:val="2"/>
                <w:szCs w:val="24"/>
              </w:rPr>
              <w:t>Sutarties numeris</w:t>
            </w:r>
          </w:p>
        </w:tc>
        <w:tc>
          <w:tcPr>
            <w:tcW w:w="2571" w:type="dxa"/>
          </w:tcPr>
          <w:p w14:paraId="26BFF5EA" w14:textId="77777777" w:rsidR="001D33EE" w:rsidRPr="00E52761" w:rsidRDefault="001D33EE" w:rsidP="00E52761">
            <w:pPr>
              <w:jc w:val="both"/>
              <w:rPr>
                <w:kern w:val="2"/>
                <w:szCs w:val="24"/>
              </w:rPr>
            </w:pPr>
          </w:p>
        </w:tc>
      </w:tr>
    </w:tbl>
    <w:p w14:paraId="047A1D15" w14:textId="77777777" w:rsidR="001D33EE" w:rsidRPr="00E52761" w:rsidRDefault="001D33EE" w:rsidP="00E5276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D33EE" w:rsidRPr="00E52761" w14:paraId="178380CB" w14:textId="77777777">
        <w:tc>
          <w:tcPr>
            <w:tcW w:w="9558" w:type="dxa"/>
            <w:gridSpan w:val="3"/>
          </w:tcPr>
          <w:p w14:paraId="5BBA5CB5" w14:textId="77777777" w:rsidR="001D33EE" w:rsidRPr="00E52761" w:rsidRDefault="001F0ADA" w:rsidP="00E52761">
            <w:pPr>
              <w:jc w:val="center"/>
              <w:rPr>
                <w:b/>
                <w:bCs/>
                <w:kern w:val="2"/>
                <w:szCs w:val="24"/>
              </w:rPr>
            </w:pPr>
            <w:r w:rsidRPr="00E52761">
              <w:rPr>
                <w:b/>
                <w:bCs/>
                <w:kern w:val="2"/>
                <w:szCs w:val="24"/>
              </w:rPr>
              <w:t>1. SUTARTIES ŠALYS</w:t>
            </w:r>
          </w:p>
        </w:tc>
      </w:tr>
      <w:tr w:rsidR="00753E00" w:rsidRPr="00E52761" w14:paraId="64EAA8F1" w14:textId="77777777">
        <w:tc>
          <w:tcPr>
            <w:tcW w:w="2808" w:type="dxa"/>
            <w:vMerge w:val="restart"/>
          </w:tcPr>
          <w:p w14:paraId="2AF0BAF2" w14:textId="77777777" w:rsidR="00753E00" w:rsidRPr="00E52761" w:rsidRDefault="00753E00" w:rsidP="00753E00">
            <w:pPr>
              <w:jc w:val="center"/>
              <w:rPr>
                <w:b/>
                <w:bCs/>
                <w:kern w:val="2"/>
                <w:szCs w:val="24"/>
              </w:rPr>
            </w:pPr>
          </w:p>
          <w:p w14:paraId="7040AF87" w14:textId="77777777" w:rsidR="00753E00" w:rsidRPr="00E52761" w:rsidRDefault="00753E00" w:rsidP="00753E00">
            <w:pPr>
              <w:jc w:val="center"/>
              <w:rPr>
                <w:b/>
                <w:bCs/>
                <w:kern w:val="2"/>
                <w:szCs w:val="24"/>
              </w:rPr>
            </w:pPr>
          </w:p>
          <w:p w14:paraId="7C9AB12B" w14:textId="77777777" w:rsidR="00753E00" w:rsidRPr="00E52761" w:rsidRDefault="00753E00" w:rsidP="00753E00">
            <w:pPr>
              <w:jc w:val="center"/>
              <w:rPr>
                <w:b/>
                <w:bCs/>
                <w:kern w:val="2"/>
                <w:szCs w:val="24"/>
              </w:rPr>
            </w:pPr>
          </w:p>
          <w:p w14:paraId="558BCAD0" w14:textId="77777777" w:rsidR="00753E00" w:rsidRPr="00E52761" w:rsidRDefault="00753E00" w:rsidP="00753E00">
            <w:pPr>
              <w:rPr>
                <w:b/>
                <w:bCs/>
                <w:kern w:val="2"/>
                <w:szCs w:val="24"/>
              </w:rPr>
            </w:pPr>
          </w:p>
          <w:p w14:paraId="6EF061B4" w14:textId="77777777" w:rsidR="00753E00" w:rsidRPr="00E52761" w:rsidRDefault="00753E00" w:rsidP="00753E00">
            <w:pPr>
              <w:rPr>
                <w:b/>
                <w:bCs/>
                <w:kern w:val="2"/>
                <w:szCs w:val="24"/>
              </w:rPr>
            </w:pPr>
            <w:r w:rsidRPr="00E52761">
              <w:rPr>
                <w:b/>
                <w:bCs/>
                <w:kern w:val="2"/>
                <w:szCs w:val="24"/>
              </w:rPr>
              <w:t>1.1. Pirkėjas</w:t>
            </w:r>
          </w:p>
        </w:tc>
        <w:tc>
          <w:tcPr>
            <w:tcW w:w="3240" w:type="dxa"/>
          </w:tcPr>
          <w:p w14:paraId="16E135EC" w14:textId="77777777" w:rsidR="00753E00" w:rsidRPr="00E52761" w:rsidRDefault="00753E00" w:rsidP="00753E00">
            <w:pPr>
              <w:rPr>
                <w:kern w:val="2"/>
                <w:szCs w:val="24"/>
              </w:rPr>
            </w:pPr>
            <w:r w:rsidRPr="00E52761">
              <w:rPr>
                <w:kern w:val="2"/>
                <w:szCs w:val="24"/>
              </w:rPr>
              <w:t>1.1.1. Pavadinimas</w:t>
            </w:r>
          </w:p>
        </w:tc>
        <w:tc>
          <w:tcPr>
            <w:tcW w:w="3510" w:type="dxa"/>
          </w:tcPr>
          <w:p w14:paraId="58DE5834" w14:textId="6721C96C" w:rsidR="00753E00" w:rsidRPr="00E52761" w:rsidRDefault="00753E00" w:rsidP="00753E00">
            <w:pPr>
              <w:jc w:val="center"/>
              <w:rPr>
                <w:kern w:val="2"/>
                <w:szCs w:val="24"/>
              </w:rPr>
            </w:pPr>
            <w:r>
              <w:rPr>
                <w:b/>
                <w:bCs/>
                <w:kern w:val="2"/>
                <w:szCs w:val="24"/>
              </w:rPr>
              <w:t>Lietuvos inžinerijos kolegija</w:t>
            </w:r>
          </w:p>
        </w:tc>
      </w:tr>
      <w:tr w:rsidR="00753E00" w:rsidRPr="00E52761" w14:paraId="1E36A184" w14:textId="77777777">
        <w:tc>
          <w:tcPr>
            <w:tcW w:w="2808" w:type="dxa"/>
            <w:vMerge/>
          </w:tcPr>
          <w:p w14:paraId="19600E87" w14:textId="77777777" w:rsidR="00753E00" w:rsidRPr="00E52761" w:rsidRDefault="00753E00" w:rsidP="00753E00">
            <w:pPr>
              <w:rPr>
                <w:kern w:val="2"/>
                <w:szCs w:val="24"/>
              </w:rPr>
            </w:pPr>
          </w:p>
        </w:tc>
        <w:tc>
          <w:tcPr>
            <w:tcW w:w="3240" w:type="dxa"/>
          </w:tcPr>
          <w:p w14:paraId="151A16E1" w14:textId="77777777" w:rsidR="00753E00" w:rsidRPr="00E52761" w:rsidRDefault="00753E00" w:rsidP="00753E00">
            <w:pPr>
              <w:rPr>
                <w:kern w:val="2"/>
                <w:szCs w:val="24"/>
              </w:rPr>
            </w:pPr>
            <w:r w:rsidRPr="00E52761">
              <w:rPr>
                <w:kern w:val="2"/>
                <w:szCs w:val="24"/>
              </w:rPr>
              <w:t>1.1.2. Juridinio asmens kodas</w:t>
            </w:r>
          </w:p>
        </w:tc>
        <w:tc>
          <w:tcPr>
            <w:tcW w:w="3510" w:type="dxa"/>
          </w:tcPr>
          <w:p w14:paraId="24EC744E" w14:textId="1AF6F08C" w:rsidR="00753E00" w:rsidRPr="00E52761" w:rsidRDefault="00753E00" w:rsidP="00753E00">
            <w:pPr>
              <w:jc w:val="center"/>
              <w:rPr>
                <w:kern w:val="2"/>
                <w:szCs w:val="24"/>
              </w:rPr>
            </w:pPr>
            <w:r>
              <w:t>111967869</w:t>
            </w:r>
          </w:p>
        </w:tc>
      </w:tr>
      <w:tr w:rsidR="00753E00" w:rsidRPr="00E52761" w14:paraId="7EFE6F26" w14:textId="77777777">
        <w:tc>
          <w:tcPr>
            <w:tcW w:w="2808" w:type="dxa"/>
            <w:vMerge/>
          </w:tcPr>
          <w:p w14:paraId="30DEFBE0" w14:textId="77777777" w:rsidR="00753E00" w:rsidRPr="00E52761" w:rsidRDefault="00753E00" w:rsidP="00753E00">
            <w:pPr>
              <w:rPr>
                <w:kern w:val="2"/>
                <w:szCs w:val="24"/>
              </w:rPr>
            </w:pPr>
          </w:p>
        </w:tc>
        <w:tc>
          <w:tcPr>
            <w:tcW w:w="3240" w:type="dxa"/>
          </w:tcPr>
          <w:p w14:paraId="75719FAE" w14:textId="77777777" w:rsidR="00753E00" w:rsidRPr="00E52761" w:rsidRDefault="00753E00" w:rsidP="00753E00">
            <w:pPr>
              <w:rPr>
                <w:kern w:val="2"/>
                <w:szCs w:val="24"/>
              </w:rPr>
            </w:pPr>
            <w:r w:rsidRPr="00E52761">
              <w:rPr>
                <w:kern w:val="2"/>
                <w:szCs w:val="24"/>
              </w:rPr>
              <w:t>1.1.3. Adresas</w:t>
            </w:r>
          </w:p>
        </w:tc>
        <w:tc>
          <w:tcPr>
            <w:tcW w:w="3510" w:type="dxa"/>
          </w:tcPr>
          <w:p w14:paraId="2307D837" w14:textId="153022F6" w:rsidR="00753E00" w:rsidRPr="00E52761" w:rsidRDefault="00753E00" w:rsidP="00753E00">
            <w:pPr>
              <w:jc w:val="center"/>
              <w:rPr>
                <w:kern w:val="2"/>
                <w:szCs w:val="24"/>
              </w:rPr>
            </w:pPr>
            <w:r>
              <w:t>Tvirtovės al. 35, LT-50155 Kaunas</w:t>
            </w:r>
          </w:p>
        </w:tc>
      </w:tr>
      <w:tr w:rsidR="00753E00" w:rsidRPr="00E52761" w14:paraId="5FE3550B" w14:textId="77777777">
        <w:tc>
          <w:tcPr>
            <w:tcW w:w="2808" w:type="dxa"/>
            <w:vMerge/>
          </w:tcPr>
          <w:p w14:paraId="01FAF55A" w14:textId="77777777" w:rsidR="00753E00" w:rsidRPr="00E52761" w:rsidRDefault="00753E00" w:rsidP="00753E00">
            <w:pPr>
              <w:rPr>
                <w:kern w:val="2"/>
                <w:szCs w:val="24"/>
              </w:rPr>
            </w:pPr>
          </w:p>
        </w:tc>
        <w:tc>
          <w:tcPr>
            <w:tcW w:w="3240" w:type="dxa"/>
          </w:tcPr>
          <w:p w14:paraId="13A32A95" w14:textId="77777777" w:rsidR="00753E00" w:rsidRPr="00E52761" w:rsidRDefault="00753E00" w:rsidP="00753E00">
            <w:pPr>
              <w:rPr>
                <w:kern w:val="2"/>
                <w:szCs w:val="24"/>
              </w:rPr>
            </w:pPr>
            <w:r w:rsidRPr="00E52761">
              <w:rPr>
                <w:kern w:val="2"/>
                <w:szCs w:val="24"/>
              </w:rPr>
              <w:t>1.1.4. PVM mokėtojo kodas</w:t>
            </w:r>
          </w:p>
        </w:tc>
        <w:tc>
          <w:tcPr>
            <w:tcW w:w="3510" w:type="dxa"/>
          </w:tcPr>
          <w:p w14:paraId="75A54209" w14:textId="33B6F926" w:rsidR="00753E00" w:rsidRPr="00E52761" w:rsidRDefault="00753E00" w:rsidP="00753E00">
            <w:pPr>
              <w:jc w:val="center"/>
              <w:rPr>
                <w:kern w:val="2"/>
                <w:szCs w:val="24"/>
              </w:rPr>
            </w:pPr>
            <w:r>
              <w:rPr>
                <w:kern w:val="2"/>
                <w:szCs w:val="24"/>
              </w:rPr>
              <w:t>LT100015072113</w:t>
            </w:r>
          </w:p>
        </w:tc>
      </w:tr>
      <w:tr w:rsidR="00753E00" w:rsidRPr="00E52761" w14:paraId="6E52CE3B" w14:textId="77777777" w:rsidTr="00AF5B2A">
        <w:tc>
          <w:tcPr>
            <w:tcW w:w="2808" w:type="dxa"/>
            <w:vMerge/>
          </w:tcPr>
          <w:p w14:paraId="2F4277EA" w14:textId="77777777" w:rsidR="00753E00" w:rsidRPr="00E52761" w:rsidRDefault="00753E00" w:rsidP="00753E00">
            <w:pPr>
              <w:rPr>
                <w:kern w:val="2"/>
                <w:szCs w:val="24"/>
              </w:rPr>
            </w:pPr>
          </w:p>
        </w:tc>
        <w:tc>
          <w:tcPr>
            <w:tcW w:w="3240" w:type="dxa"/>
          </w:tcPr>
          <w:p w14:paraId="23FF1B95" w14:textId="77777777" w:rsidR="00753E00" w:rsidRPr="00E52761" w:rsidRDefault="00753E00" w:rsidP="00753E00">
            <w:pPr>
              <w:rPr>
                <w:kern w:val="2"/>
                <w:szCs w:val="24"/>
              </w:rPr>
            </w:pPr>
            <w:r w:rsidRPr="00E52761">
              <w:rPr>
                <w:kern w:val="2"/>
                <w:szCs w:val="24"/>
              </w:rPr>
              <w:t>1.1.5. Atsiskaitomoji sąskaita</w:t>
            </w:r>
          </w:p>
        </w:tc>
        <w:tc>
          <w:tcPr>
            <w:tcW w:w="3510" w:type="dxa"/>
          </w:tcPr>
          <w:p w14:paraId="0CD1F93A" w14:textId="0733B051" w:rsidR="00753E00" w:rsidRPr="00E52761" w:rsidRDefault="00753E00" w:rsidP="00753E00">
            <w:pPr>
              <w:jc w:val="center"/>
              <w:rPr>
                <w:kern w:val="2"/>
                <w:szCs w:val="24"/>
              </w:rPr>
            </w:pPr>
            <w:r>
              <w:rPr>
                <w:kern w:val="2"/>
                <w:szCs w:val="24"/>
              </w:rPr>
              <w:t>LT 54 7044 0600 0301 1752</w:t>
            </w:r>
          </w:p>
        </w:tc>
      </w:tr>
      <w:tr w:rsidR="00753E00" w:rsidRPr="00E52761" w14:paraId="24697F0A" w14:textId="77777777" w:rsidTr="00AF5B2A">
        <w:tc>
          <w:tcPr>
            <w:tcW w:w="2808" w:type="dxa"/>
            <w:vMerge/>
          </w:tcPr>
          <w:p w14:paraId="79BE950E" w14:textId="77777777" w:rsidR="00753E00" w:rsidRPr="00E52761" w:rsidRDefault="00753E00" w:rsidP="00753E00">
            <w:pPr>
              <w:rPr>
                <w:kern w:val="2"/>
                <w:szCs w:val="24"/>
              </w:rPr>
            </w:pPr>
          </w:p>
        </w:tc>
        <w:tc>
          <w:tcPr>
            <w:tcW w:w="3240" w:type="dxa"/>
          </w:tcPr>
          <w:p w14:paraId="1F694262" w14:textId="77777777" w:rsidR="00753E00" w:rsidRPr="00E52761" w:rsidRDefault="00753E00" w:rsidP="00753E00">
            <w:pPr>
              <w:rPr>
                <w:kern w:val="2"/>
                <w:szCs w:val="24"/>
              </w:rPr>
            </w:pPr>
            <w:r w:rsidRPr="00E52761">
              <w:rPr>
                <w:kern w:val="2"/>
                <w:szCs w:val="24"/>
              </w:rPr>
              <w:t>1.1.6. Bankas, banko kodas</w:t>
            </w:r>
          </w:p>
        </w:tc>
        <w:tc>
          <w:tcPr>
            <w:tcW w:w="3510" w:type="dxa"/>
          </w:tcPr>
          <w:p w14:paraId="24246CAA" w14:textId="64FFBA9D" w:rsidR="00753E00" w:rsidRPr="00E52761" w:rsidRDefault="00753E00" w:rsidP="00753E00">
            <w:pPr>
              <w:jc w:val="center"/>
              <w:rPr>
                <w:kern w:val="2"/>
                <w:szCs w:val="24"/>
              </w:rPr>
            </w:pPr>
            <w:r>
              <w:rPr>
                <w:kern w:val="2"/>
                <w:szCs w:val="24"/>
              </w:rPr>
              <w:t>AB SEB Bankas, 70440</w:t>
            </w:r>
          </w:p>
        </w:tc>
      </w:tr>
      <w:tr w:rsidR="00753E00" w:rsidRPr="00E52761" w14:paraId="320F2D10" w14:textId="77777777" w:rsidTr="00AF5B2A">
        <w:tc>
          <w:tcPr>
            <w:tcW w:w="2808" w:type="dxa"/>
            <w:vMerge/>
          </w:tcPr>
          <w:p w14:paraId="7E3B6ED5" w14:textId="77777777" w:rsidR="00753E00" w:rsidRPr="00E52761" w:rsidRDefault="00753E00" w:rsidP="00753E00">
            <w:pPr>
              <w:rPr>
                <w:kern w:val="2"/>
                <w:szCs w:val="24"/>
              </w:rPr>
            </w:pPr>
          </w:p>
        </w:tc>
        <w:tc>
          <w:tcPr>
            <w:tcW w:w="3240" w:type="dxa"/>
          </w:tcPr>
          <w:p w14:paraId="4917D72A" w14:textId="77777777" w:rsidR="00753E00" w:rsidRPr="00E52761" w:rsidRDefault="00753E00" w:rsidP="00753E00">
            <w:pPr>
              <w:rPr>
                <w:kern w:val="2"/>
                <w:szCs w:val="24"/>
              </w:rPr>
            </w:pPr>
            <w:r w:rsidRPr="00E52761">
              <w:rPr>
                <w:kern w:val="2"/>
                <w:szCs w:val="24"/>
              </w:rPr>
              <w:t>1.1.7. Telefonas</w:t>
            </w:r>
          </w:p>
        </w:tc>
        <w:tc>
          <w:tcPr>
            <w:tcW w:w="3510" w:type="dxa"/>
          </w:tcPr>
          <w:p w14:paraId="32A654C7" w14:textId="41A6F2CD" w:rsidR="00753E00" w:rsidRPr="00E52761" w:rsidRDefault="00753E00" w:rsidP="00753E00">
            <w:pPr>
              <w:jc w:val="center"/>
              <w:rPr>
                <w:kern w:val="2"/>
                <w:szCs w:val="24"/>
              </w:rPr>
            </w:pPr>
            <w:r>
              <w:t>+370</w:t>
            </w:r>
            <w:r>
              <w:rPr>
                <w:rStyle w:val="apple-style-span"/>
                <w:color w:val="333333"/>
              </w:rPr>
              <w:t xml:space="preserve"> 37 308620</w:t>
            </w:r>
          </w:p>
        </w:tc>
      </w:tr>
      <w:tr w:rsidR="00753E00" w:rsidRPr="00E52761" w14:paraId="5095CA53" w14:textId="77777777" w:rsidTr="00AF5B2A">
        <w:tc>
          <w:tcPr>
            <w:tcW w:w="2808" w:type="dxa"/>
            <w:vMerge/>
          </w:tcPr>
          <w:p w14:paraId="0B407F54" w14:textId="77777777" w:rsidR="00753E00" w:rsidRPr="00E52761" w:rsidRDefault="00753E00" w:rsidP="00753E00">
            <w:pPr>
              <w:rPr>
                <w:kern w:val="2"/>
                <w:szCs w:val="24"/>
              </w:rPr>
            </w:pPr>
          </w:p>
        </w:tc>
        <w:tc>
          <w:tcPr>
            <w:tcW w:w="3240" w:type="dxa"/>
          </w:tcPr>
          <w:p w14:paraId="44617C0D" w14:textId="77777777" w:rsidR="00753E00" w:rsidRPr="00E52761" w:rsidRDefault="00753E00" w:rsidP="00753E00">
            <w:pPr>
              <w:rPr>
                <w:kern w:val="2"/>
                <w:szCs w:val="24"/>
              </w:rPr>
            </w:pPr>
            <w:r w:rsidRPr="00E52761">
              <w:rPr>
                <w:kern w:val="2"/>
                <w:szCs w:val="24"/>
              </w:rPr>
              <w:t>1.1.8. El. paštas</w:t>
            </w:r>
          </w:p>
        </w:tc>
        <w:tc>
          <w:tcPr>
            <w:tcW w:w="3510" w:type="dxa"/>
          </w:tcPr>
          <w:p w14:paraId="6AE0E3F3" w14:textId="3CBD6D2D" w:rsidR="00753E00" w:rsidRPr="00753E00" w:rsidRDefault="00753E00" w:rsidP="00753E00">
            <w:pPr>
              <w:jc w:val="center"/>
            </w:pPr>
            <w:proofErr w:type="spellStart"/>
            <w:ins w:id="0" w:author="Šimoliūnas Edmundas" w:date="2025-08-04T14:10:00Z" w16du:dateUtc="2025-08-04T11:10:00Z">
              <w:r>
                <w:t>info@lik.tech</w:t>
              </w:r>
            </w:ins>
            <w:proofErr w:type="spellEnd"/>
          </w:p>
        </w:tc>
      </w:tr>
      <w:tr w:rsidR="00753E00" w:rsidRPr="00E52761" w14:paraId="33BE8C81" w14:textId="77777777" w:rsidTr="00AF5B2A">
        <w:tc>
          <w:tcPr>
            <w:tcW w:w="2808" w:type="dxa"/>
            <w:vMerge/>
          </w:tcPr>
          <w:p w14:paraId="1D7FC578" w14:textId="77777777" w:rsidR="00753E00" w:rsidRPr="00E52761" w:rsidRDefault="00753E00" w:rsidP="00753E00">
            <w:pPr>
              <w:rPr>
                <w:kern w:val="2"/>
                <w:szCs w:val="24"/>
              </w:rPr>
            </w:pPr>
          </w:p>
        </w:tc>
        <w:tc>
          <w:tcPr>
            <w:tcW w:w="3240" w:type="dxa"/>
          </w:tcPr>
          <w:p w14:paraId="49C754F9" w14:textId="77777777" w:rsidR="00753E00" w:rsidRPr="00E52761" w:rsidRDefault="00753E00" w:rsidP="00753E00">
            <w:pPr>
              <w:rPr>
                <w:kern w:val="2"/>
                <w:szCs w:val="24"/>
              </w:rPr>
            </w:pPr>
            <w:r w:rsidRPr="00E52761">
              <w:rPr>
                <w:kern w:val="2"/>
                <w:szCs w:val="24"/>
              </w:rPr>
              <w:t>1.1.9. Šalies atstovas</w:t>
            </w:r>
          </w:p>
        </w:tc>
        <w:tc>
          <w:tcPr>
            <w:tcW w:w="3510" w:type="dxa"/>
          </w:tcPr>
          <w:p w14:paraId="7F13C020" w14:textId="4A1234DC" w:rsidR="00753E00" w:rsidRPr="00E52761" w:rsidRDefault="00753E00" w:rsidP="00753E00">
            <w:pPr>
              <w:jc w:val="center"/>
              <w:rPr>
                <w:kern w:val="2"/>
                <w:szCs w:val="24"/>
              </w:rPr>
            </w:pPr>
            <w:r>
              <w:rPr>
                <w:kern w:val="2"/>
                <w:szCs w:val="24"/>
              </w:rPr>
              <w:t xml:space="preserve">Lina </w:t>
            </w:r>
            <w:proofErr w:type="spellStart"/>
            <w:r>
              <w:rPr>
                <w:kern w:val="2"/>
                <w:szCs w:val="24"/>
              </w:rPr>
              <w:t>Girdauskienė</w:t>
            </w:r>
            <w:proofErr w:type="spellEnd"/>
            <w:r>
              <w:rPr>
                <w:kern w:val="2"/>
                <w:szCs w:val="24"/>
              </w:rPr>
              <w:t>, direktorė</w:t>
            </w:r>
          </w:p>
        </w:tc>
      </w:tr>
      <w:tr w:rsidR="00753E00" w:rsidRPr="00E52761" w14:paraId="094E552D" w14:textId="77777777" w:rsidTr="00AF5B2A">
        <w:tc>
          <w:tcPr>
            <w:tcW w:w="2808" w:type="dxa"/>
            <w:vMerge/>
          </w:tcPr>
          <w:p w14:paraId="3020F486" w14:textId="77777777" w:rsidR="00753E00" w:rsidRPr="00E52761" w:rsidRDefault="00753E00" w:rsidP="00753E00">
            <w:pPr>
              <w:rPr>
                <w:kern w:val="2"/>
                <w:szCs w:val="24"/>
              </w:rPr>
            </w:pPr>
          </w:p>
        </w:tc>
        <w:tc>
          <w:tcPr>
            <w:tcW w:w="3240" w:type="dxa"/>
          </w:tcPr>
          <w:p w14:paraId="7B519357" w14:textId="77777777" w:rsidR="00753E00" w:rsidRPr="00E52761" w:rsidRDefault="00753E00" w:rsidP="00753E00">
            <w:pPr>
              <w:rPr>
                <w:kern w:val="2"/>
                <w:szCs w:val="24"/>
              </w:rPr>
            </w:pPr>
            <w:r w:rsidRPr="00E52761">
              <w:rPr>
                <w:kern w:val="2"/>
                <w:szCs w:val="24"/>
              </w:rPr>
              <w:t>1.1.10. Atstovavimo pagrindas</w:t>
            </w:r>
          </w:p>
        </w:tc>
        <w:tc>
          <w:tcPr>
            <w:tcW w:w="3510" w:type="dxa"/>
          </w:tcPr>
          <w:p w14:paraId="038E6892" w14:textId="3782A9C6" w:rsidR="00753E00" w:rsidRPr="00E52761" w:rsidRDefault="00753E00" w:rsidP="00753E00">
            <w:pPr>
              <w:jc w:val="center"/>
              <w:rPr>
                <w:kern w:val="2"/>
                <w:szCs w:val="24"/>
              </w:rPr>
            </w:pPr>
            <w:r>
              <w:rPr>
                <w:kern w:val="2"/>
                <w:szCs w:val="24"/>
              </w:rPr>
              <w:t>Kolegijos statutas</w:t>
            </w:r>
          </w:p>
        </w:tc>
      </w:tr>
      <w:tr w:rsidR="001D33EE" w:rsidRPr="00E52761" w14:paraId="1020873B" w14:textId="77777777" w:rsidTr="00AF5B2A">
        <w:tc>
          <w:tcPr>
            <w:tcW w:w="2808" w:type="dxa"/>
            <w:vMerge w:val="restart"/>
          </w:tcPr>
          <w:p w14:paraId="1D26524D" w14:textId="77777777" w:rsidR="001D33EE" w:rsidRPr="00E52761" w:rsidRDefault="001D33EE" w:rsidP="00E52761">
            <w:pPr>
              <w:rPr>
                <w:b/>
                <w:bCs/>
                <w:kern w:val="2"/>
                <w:szCs w:val="24"/>
              </w:rPr>
            </w:pPr>
          </w:p>
          <w:p w14:paraId="6974804D" w14:textId="77777777" w:rsidR="001D33EE" w:rsidRPr="00E52761" w:rsidRDefault="001F0ADA" w:rsidP="00E52761">
            <w:pPr>
              <w:rPr>
                <w:b/>
                <w:bCs/>
                <w:kern w:val="2"/>
                <w:szCs w:val="24"/>
              </w:rPr>
            </w:pPr>
            <w:r w:rsidRPr="00E52761">
              <w:rPr>
                <w:b/>
                <w:bCs/>
                <w:kern w:val="2"/>
                <w:szCs w:val="24"/>
              </w:rPr>
              <w:t>1.2. Tiekėjas</w:t>
            </w:r>
          </w:p>
          <w:p w14:paraId="356AEE61" w14:textId="77777777" w:rsidR="001D33EE" w:rsidRPr="00E52761" w:rsidRDefault="001F0ADA" w:rsidP="00E52761">
            <w:pPr>
              <w:rPr>
                <w:color w:val="0070C0"/>
                <w:kern w:val="2"/>
                <w:szCs w:val="24"/>
              </w:rPr>
            </w:pPr>
            <w:r w:rsidRPr="00E52761">
              <w:rPr>
                <w:color w:val="0070C0"/>
                <w:kern w:val="2"/>
                <w:szCs w:val="24"/>
              </w:rPr>
              <w:t>(jei Tiekėjas yra fizinis asmuo, skiltys atitinkamai pakoreguojamos.</w:t>
            </w:r>
          </w:p>
          <w:p w14:paraId="6247C1FF" w14:textId="77777777" w:rsidR="001D33EE" w:rsidRPr="00E52761" w:rsidRDefault="001F0ADA" w:rsidP="00E52761">
            <w:pPr>
              <w:rPr>
                <w:color w:val="0070C0"/>
                <w:kern w:val="2"/>
                <w:szCs w:val="24"/>
              </w:rPr>
            </w:pPr>
            <w:r w:rsidRPr="00E52761">
              <w:rPr>
                <w:color w:val="0070C0"/>
                <w:kern w:val="2"/>
                <w:szCs w:val="24"/>
              </w:rPr>
              <w:t>Jei Tiekėjas yra tiekėjų grupė, skiltys pildomos įterpiant kiekvieno grupės nario informaciją)</w:t>
            </w:r>
          </w:p>
          <w:p w14:paraId="75EA4DC4" w14:textId="77777777" w:rsidR="001D33EE" w:rsidRPr="00E52761" w:rsidRDefault="001D33EE" w:rsidP="00E52761">
            <w:pPr>
              <w:rPr>
                <w:color w:val="0070C0"/>
                <w:kern w:val="2"/>
                <w:szCs w:val="24"/>
              </w:rPr>
            </w:pPr>
          </w:p>
          <w:p w14:paraId="38B65B41" w14:textId="77777777" w:rsidR="001D33EE" w:rsidRPr="00E52761" w:rsidRDefault="001D33EE" w:rsidP="00E52761">
            <w:pPr>
              <w:rPr>
                <w:b/>
                <w:bCs/>
                <w:kern w:val="2"/>
                <w:szCs w:val="24"/>
              </w:rPr>
            </w:pPr>
          </w:p>
        </w:tc>
        <w:tc>
          <w:tcPr>
            <w:tcW w:w="3240" w:type="dxa"/>
          </w:tcPr>
          <w:p w14:paraId="46D79A9D" w14:textId="77777777" w:rsidR="001D33EE" w:rsidRPr="00E52761" w:rsidRDefault="001F0ADA" w:rsidP="00E52761">
            <w:pPr>
              <w:rPr>
                <w:kern w:val="2"/>
                <w:szCs w:val="24"/>
              </w:rPr>
            </w:pPr>
            <w:r w:rsidRPr="00E52761">
              <w:rPr>
                <w:kern w:val="2"/>
                <w:szCs w:val="24"/>
              </w:rPr>
              <w:t>1.2.1. Pavadinimas</w:t>
            </w:r>
          </w:p>
        </w:tc>
        <w:tc>
          <w:tcPr>
            <w:tcW w:w="3510" w:type="dxa"/>
          </w:tcPr>
          <w:p w14:paraId="5853563F" w14:textId="37C88146" w:rsidR="001D33EE" w:rsidRPr="00E52761" w:rsidRDefault="001D33EE" w:rsidP="00E52761">
            <w:pPr>
              <w:jc w:val="center"/>
              <w:rPr>
                <w:kern w:val="2"/>
                <w:szCs w:val="24"/>
              </w:rPr>
            </w:pPr>
          </w:p>
        </w:tc>
      </w:tr>
      <w:tr w:rsidR="001D33EE" w:rsidRPr="00E52761" w14:paraId="4195F12B" w14:textId="77777777" w:rsidTr="00AF5B2A">
        <w:tc>
          <w:tcPr>
            <w:tcW w:w="2808" w:type="dxa"/>
            <w:vMerge/>
          </w:tcPr>
          <w:p w14:paraId="4AF09BD4" w14:textId="77777777" w:rsidR="001D33EE" w:rsidRPr="00E52761" w:rsidRDefault="001D33EE" w:rsidP="00E52761">
            <w:pPr>
              <w:rPr>
                <w:b/>
                <w:bCs/>
                <w:kern w:val="2"/>
                <w:szCs w:val="24"/>
              </w:rPr>
            </w:pPr>
          </w:p>
        </w:tc>
        <w:tc>
          <w:tcPr>
            <w:tcW w:w="3240" w:type="dxa"/>
          </w:tcPr>
          <w:p w14:paraId="0B96F31A" w14:textId="77777777" w:rsidR="001D33EE" w:rsidRPr="00E52761" w:rsidRDefault="001F0ADA" w:rsidP="00E52761">
            <w:pPr>
              <w:rPr>
                <w:kern w:val="2"/>
                <w:szCs w:val="24"/>
              </w:rPr>
            </w:pPr>
            <w:r w:rsidRPr="00E52761">
              <w:rPr>
                <w:kern w:val="2"/>
                <w:szCs w:val="24"/>
              </w:rPr>
              <w:t>1.2.2. Juridinio asmens kodas</w:t>
            </w:r>
          </w:p>
        </w:tc>
        <w:tc>
          <w:tcPr>
            <w:tcW w:w="3510" w:type="dxa"/>
          </w:tcPr>
          <w:p w14:paraId="38F8F32E" w14:textId="221421C3" w:rsidR="001D33EE" w:rsidRPr="00E52761" w:rsidRDefault="001D33EE" w:rsidP="00F81164">
            <w:pPr>
              <w:jc w:val="center"/>
              <w:rPr>
                <w:kern w:val="2"/>
                <w:szCs w:val="24"/>
              </w:rPr>
            </w:pPr>
          </w:p>
        </w:tc>
      </w:tr>
      <w:tr w:rsidR="001D33EE" w:rsidRPr="00E52761" w14:paraId="2D45BD72" w14:textId="77777777" w:rsidTr="00AF5B2A">
        <w:tc>
          <w:tcPr>
            <w:tcW w:w="2808" w:type="dxa"/>
            <w:vMerge/>
          </w:tcPr>
          <w:p w14:paraId="3051E713" w14:textId="77777777" w:rsidR="001D33EE" w:rsidRPr="00E52761" w:rsidRDefault="001D33EE" w:rsidP="00E52761">
            <w:pPr>
              <w:rPr>
                <w:b/>
                <w:bCs/>
                <w:kern w:val="2"/>
                <w:szCs w:val="24"/>
              </w:rPr>
            </w:pPr>
          </w:p>
        </w:tc>
        <w:tc>
          <w:tcPr>
            <w:tcW w:w="3240" w:type="dxa"/>
          </w:tcPr>
          <w:p w14:paraId="511A7F52" w14:textId="77777777" w:rsidR="001D33EE" w:rsidRPr="00E52761" w:rsidRDefault="001F0ADA" w:rsidP="00E52761">
            <w:pPr>
              <w:rPr>
                <w:kern w:val="2"/>
                <w:szCs w:val="24"/>
              </w:rPr>
            </w:pPr>
            <w:r w:rsidRPr="00E52761">
              <w:rPr>
                <w:kern w:val="2"/>
                <w:szCs w:val="24"/>
              </w:rPr>
              <w:t>1.2.3. Adresas</w:t>
            </w:r>
          </w:p>
        </w:tc>
        <w:tc>
          <w:tcPr>
            <w:tcW w:w="3510" w:type="dxa"/>
          </w:tcPr>
          <w:p w14:paraId="00934835" w14:textId="79600CAE" w:rsidR="001D33EE" w:rsidRPr="00E52761" w:rsidRDefault="001D33EE" w:rsidP="00F14F4F">
            <w:pPr>
              <w:rPr>
                <w:kern w:val="2"/>
                <w:szCs w:val="24"/>
              </w:rPr>
            </w:pPr>
          </w:p>
        </w:tc>
      </w:tr>
      <w:tr w:rsidR="001D33EE" w:rsidRPr="00E52761" w14:paraId="7F9DFF3D" w14:textId="77777777" w:rsidTr="00AF5B2A">
        <w:tc>
          <w:tcPr>
            <w:tcW w:w="2808" w:type="dxa"/>
            <w:vMerge/>
          </w:tcPr>
          <w:p w14:paraId="67818DFD" w14:textId="77777777" w:rsidR="001D33EE" w:rsidRPr="00E52761" w:rsidRDefault="001D33EE" w:rsidP="00E52761">
            <w:pPr>
              <w:rPr>
                <w:b/>
                <w:bCs/>
                <w:kern w:val="2"/>
                <w:szCs w:val="24"/>
              </w:rPr>
            </w:pPr>
          </w:p>
        </w:tc>
        <w:tc>
          <w:tcPr>
            <w:tcW w:w="3240" w:type="dxa"/>
          </w:tcPr>
          <w:p w14:paraId="70310480" w14:textId="77777777" w:rsidR="001D33EE" w:rsidRPr="00E52761" w:rsidRDefault="001F0ADA" w:rsidP="00E52761">
            <w:pPr>
              <w:rPr>
                <w:kern w:val="2"/>
                <w:szCs w:val="24"/>
              </w:rPr>
            </w:pPr>
            <w:r w:rsidRPr="00E52761">
              <w:rPr>
                <w:kern w:val="2"/>
                <w:szCs w:val="24"/>
              </w:rPr>
              <w:t>1.2.4. PVM mokėtojo kodas</w:t>
            </w:r>
          </w:p>
        </w:tc>
        <w:tc>
          <w:tcPr>
            <w:tcW w:w="3510" w:type="dxa"/>
          </w:tcPr>
          <w:p w14:paraId="2386A613" w14:textId="74D35D0E" w:rsidR="001D33EE" w:rsidRPr="00E52761" w:rsidRDefault="001D33EE" w:rsidP="00F14F4F">
            <w:pPr>
              <w:rPr>
                <w:kern w:val="2"/>
                <w:szCs w:val="24"/>
              </w:rPr>
            </w:pPr>
          </w:p>
        </w:tc>
      </w:tr>
      <w:tr w:rsidR="001D33EE" w:rsidRPr="00E52761" w14:paraId="015E3C17" w14:textId="77777777" w:rsidTr="00AF5B2A">
        <w:tc>
          <w:tcPr>
            <w:tcW w:w="2808" w:type="dxa"/>
            <w:vMerge/>
          </w:tcPr>
          <w:p w14:paraId="6B55CD48" w14:textId="77777777" w:rsidR="001D33EE" w:rsidRPr="00E52761" w:rsidRDefault="001D33EE" w:rsidP="00E52761">
            <w:pPr>
              <w:rPr>
                <w:b/>
                <w:bCs/>
                <w:kern w:val="2"/>
                <w:szCs w:val="24"/>
              </w:rPr>
            </w:pPr>
          </w:p>
        </w:tc>
        <w:tc>
          <w:tcPr>
            <w:tcW w:w="3240" w:type="dxa"/>
          </w:tcPr>
          <w:p w14:paraId="55B12264" w14:textId="77777777" w:rsidR="001D33EE" w:rsidRPr="00E52761" w:rsidRDefault="001F0ADA" w:rsidP="00E52761">
            <w:pPr>
              <w:rPr>
                <w:kern w:val="2"/>
                <w:szCs w:val="24"/>
              </w:rPr>
            </w:pPr>
            <w:r w:rsidRPr="00E52761">
              <w:rPr>
                <w:kern w:val="2"/>
                <w:szCs w:val="24"/>
              </w:rPr>
              <w:t>1.2.5. Atsiskaitomoji sąskaita</w:t>
            </w:r>
          </w:p>
        </w:tc>
        <w:tc>
          <w:tcPr>
            <w:tcW w:w="3510" w:type="dxa"/>
          </w:tcPr>
          <w:p w14:paraId="07812B13" w14:textId="6BA5C703" w:rsidR="001D33EE" w:rsidRPr="00E52761" w:rsidRDefault="001D33EE" w:rsidP="00F14F4F">
            <w:pPr>
              <w:rPr>
                <w:kern w:val="2"/>
                <w:szCs w:val="24"/>
              </w:rPr>
            </w:pPr>
          </w:p>
        </w:tc>
      </w:tr>
      <w:tr w:rsidR="001D33EE" w:rsidRPr="00E52761" w14:paraId="1E1E975D" w14:textId="77777777" w:rsidTr="00AF5B2A">
        <w:tc>
          <w:tcPr>
            <w:tcW w:w="2808" w:type="dxa"/>
            <w:vMerge/>
          </w:tcPr>
          <w:p w14:paraId="1733FD13" w14:textId="77777777" w:rsidR="001D33EE" w:rsidRPr="00E52761" w:rsidRDefault="001D33EE" w:rsidP="00E52761">
            <w:pPr>
              <w:rPr>
                <w:b/>
                <w:bCs/>
                <w:kern w:val="2"/>
                <w:szCs w:val="24"/>
              </w:rPr>
            </w:pPr>
          </w:p>
        </w:tc>
        <w:tc>
          <w:tcPr>
            <w:tcW w:w="3240" w:type="dxa"/>
          </w:tcPr>
          <w:p w14:paraId="408076A7" w14:textId="77777777" w:rsidR="001D33EE" w:rsidRPr="00E52761" w:rsidRDefault="001F0ADA" w:rsidP="00E52761">
            <w:pPr>
              <w:rPr>
                <w:kern w:val="2"/>
                <w:szCs w:val="24"/>
              </w:rPr>
            </w:pPr>
            <w:r w:rsidRPr="00E52761">
              <w:rPr>
                <w:kern w:val="2"/>
                <w:szCs w:val="24"/>
              </w:rPr>
              <w:t>1.2.6. Bankas, banko kodas</w:t>
            </w:r>
          </w:p>
        </w:tc>
        <w:tc>
          <w:tcPr>
            <w:tcW w:w="3510" w:type="dxa"/>
          </w:tcPr>
          <w:p w14:paraId="1B54C537" w14:textId="51D0B1B4" w:rsidR="001D33EE" w:rsidRPr="00E52761" w:rsidRDefault="001D33EE" w:rsidP="00F14F4F">
            <w:pPr>
              <w:rPr>
                <w:kern w:val="2"/>
                <w:szCs w:val="24"/>
              </w:rPr>
            </w:pPr>
          </w:p>
        </w:tc>
      </w:tr>
      <w:tr w:rsidR="001D33EE" w:rsidRPr="00E52761" w14:paraId="38249B2B" w14:textId="77777777" w:rsidTr="00AF5B2A">
        <w:tc>
          <w:tcPr>
            <w:tcW w:w="2808" w:type="dxa"/>
            <w:vMerge/>
          </w:tcPr>
          <w:p w14:paraId="16A19019" w14:textId="77777777" w:rsidR="001D33EE" w:rsidRPr="00E52761" w:rsidRDefault="001D33EE" w:rsidP="00E52761">
            <w:pPr>
              <w:rPr>
                <w:b/>
                <w:bCs/>
                <w:kern w:val="2"/>
                <w:szCs w:val="24"/>
              </w:rPr>
            </w:pPr>
          </w:p>
        </w:tc>
        <w:tc>
          <w:tcPr>
            <w:tcW w:w="3240" w:type="dxa"/>
          </w:tcPr>
          <w:p w14:paraId="4F21C33B" w14:textId="77777777" w:rsidR="001D33EE" w:rsidRPr="00E52761" w:rsidRDefault="001F0ADA" w:rsidP="00E52761">
            <w:pPr>
              <w:rPr>
                <w:kern w:val="2"/>
                <w:szCs w:val="24"/>
              </w:rPr>
            </w:pPr>
            <w:r w:rsidRPr="00E52761">
              <w:rPr>
                <w:kern w:val="2"/>
                <w:szCs w:val="24"/>
              </w:rPr>
              <w:t>1.2.7. Telefonas</w:t>
            </w:r>
          </w:p>
        </w:tc>
        <w:tc>
          <w:tcPr>
            <w:tcW w:w="3510" w:type="dxa"/>
          </w:tcPr>
          <w:p w14:paraId="5D4B9875" w14:textId="4E3E2AB8" w:rsidR="001D33EE" w:rsidRPr="00E52761" w:rsidRDefault="001D33EE" w:rsidP="00F14F4F">
            <w:pPr>
              <w:rPr>
                <w:kern w:val="2"/>
                <w:szCs w:val="24"/>
              </w:rPr>
            </w:pPr>
          </w:p>
        </w:tc>
      </w:tr>
      <w:tr w:rsidR="001D33EE" w:rsidRPr="00E52761" w14:paraId="3038F99A" w14:textId="77777777" w:rsidTr="00AF5B2A">
        <w:tc>
          <w:tcPr>
            <w:tcW w:w="2808" w:type="dxa"/>
            <w:vMerge/>
          </w:tcPr>
          <w:p w14:paraId="6F619237" w14:textId="77777777" w:rsidR="001D33EE" w:rsidRPr="00E52761" w:rsidRDefault="001D33EE" w:rsidP="00E52761">
            <w:pPr>
              <w:rPr>
                <w:b/>
                <w:bCs/>
                <w:kern w:val="2"/>
                <w:szCs w:val="24"/>
              </w:rPr>
            </w:pPr>
          </w:p>
        </w:tc>
        <w:tc>
          <w:tcPr>
            <w:tcW w:w="3240" w:type="dxa"/>
          </w:tcPr>
          <w:p w14:paraId="0D3340C5" w14:textId="77777777" w:rsidR="001D33EE" w:rsidRPr="00E52761" w:rsidRDefault="001F0ADA" w:rsidP="00E52761">
            <w:pPr>
              <w:rPr>
                <w:kern w:val="2"/>
                <w:szCs w:val="24"/>
              </w:rPr>
            </w:pPr>
            <w:r w:rsidRPr="00E52761">
              <w:rPr>
                <w:kern w:val="2"/>
                <w:szCs w:val="24"/>
              </w:rPr>
              <w:t>1.2.8. El. paštas</w:t>
            </w:r>
          </w:p>
        </w:tc>
        <w:tc>
          <w:tcPr>
            <w:tcW w:w="3510" w:type="dxa"/>
          </w:tcPr>
          <w:p w14:paraId="0248718E" w14:textId="41F9B700" w:rsidR="001D33EE" w:rsidRPr="00E52761" w:rsidRDefault="001D33EE" w:rsidP="00F14F4F">
            <w:pPr>
              <w:rPr>
                <w:kern w:val="2"/>
                <w:szCs w:val="24"/>
              </w:rPr>
            </w:pPr>
          </w:p>
        </w:tc>
      </w:tr>
      <w:tr w:rsidR="001D33EE" w:rsidRPr="00E52761" w14:paraId="3A50F221" w14:textId="77777777" w:rsidTr="00AF5B2A">
        <w:tc>
          <w:tcPr>
            <w:tcW w:w="2808" w:type="dxa"/>
            <w:vMerge/>
          </w:tcPr>
          <w:p w14:paraId="14CC5873" w14:textId="77777777" w:rsidR="001D33EE" w:rsidRPr="00E52761" w:rsidRDefault="001D33EE" w:rsidP="00E52761">
            <w:pPr>
              <w:rPr>
                <w:b/>
                <w:bCs/>
                <w:kern w:val="2"/>
                <w:szCs w:val="24"/>
              </w:rPr>
            </w:pPr>
          </w:p>
        </w:tc>
        <w:tc>
          <w:tcPr>
            <w:tcW w:w="3240" w:type="dxa"/>
          </w:tcPr>
          <w:p w14:paraId="7E69F38A" w14:textId="77777777" w:rsidR="001D33EE" w:rsidRPr="00E52761" w:rsidRDefault="001F0ADA" w:rsidP="00E52761">
            <w:pPr>
              <w:rPr>
                <w:kern w:val="2"/>
                <w:szCs w:val="24"/>
              </w:rPr>
            </w:pPr>
            <w:r w:rsidRPr="00E52761">
              <w:rPr>
                <w:kern w:val="2"/>
                <w:szCs w:val="24"/>
              </w:rPr>
              <w:t>1.2.9. Šalies atstovas</w:t>
            </w:r>
          </w:p>
        </w:tc>
        <w:tc>
          <w:tcPr>
            <w:tcW w:w="3510" w:type="dxa"/>
          </w:tcPr>
          <w:p w14:paraId="41B0E513" w14:textId="23EE52E5" w:rsidR="001D33EE" w:rsidRPr="00E52761" w:rsidRDefault="001D33EE" w:rsidP="00E52761">
            <w:pPr>
              <w:jc w:val="center"/>
              <w:rPr>
                <w:kern w:val="2"/>
                <w:szCs w:val="24"/>
              </w:rPr>
            </w:pPr>
          </w:p>
        </w:tc>
      </w:tr>
      <w:tr w:rsidR="001D33EE" w:rsidRPr="00E52761" w14:paraId="676135A9" w14:textId="77777777" w:rsidTr="00AF5B2A">
        <w:tc>
          <w:tcPr>
            <w:tcW w:w="2808" w:type="dxa"/>
            <w:vMerge/>
          </w:tcPr>
          <w:p w14:paraId="4E65A8DD" w14:textId="77777777" w:rsidR="001D33EE" w:rsidRPr="00E52761" w:rsidRDefault="001D33EE" w:rsidP="00E52761">
            <w:pPr>
              <w:rPr>
                <w:b/>
                <w:bCs/>
                <w:kern w:val="2"/>
                <w:szCs w:val="24"/>
              </w:rPr>
            </w:pPr>
          </w:p>
        </w:tc>
        <w:tc>
          <w:tcPr>
            <w:tcW w:w="3240" w:type="dxa"/>
          </w:tcPr>
          <w:p w14:paraId="2D0C0E10" w14:textId="77777777" w:rsidR="001D33EE" w:rsidRPr="00E52761" w:rsidRDefault="001F0ADA" w:rsidP="00E52761">
            <w:pPr>
              <w:rPr>
                <w:kern w:val="2"/>
                <w:szCs w:val="24"/>
              </w:rPr>
            </w:pPr>
            <w:r w:rsidRPr="00E52761">
              <w:rPr>
                <w:kern w:val="2"/>
                <w:szCs w:val="24"/>
              </w:rPr>
              <w:t>1.2.10. Atstovavimo pagrindas</w:t>
            </w:r>
          </w:p>
        </w:tc>
        <w:tc>
          <w:tcPr>
            <w:tcW w:w="3510" w:type="dxa"/>
          </w:tcPr>
          <w:p w14:paraId="4284453E" w14:textId="08EED125" w:rsidR="001D33EE" w:rsidRPr="00E52761" w:rsidRDefault="001D33EE" w:rsidP="00E52761">
            <w:pPr>
              <w:jc w:val="center"/>
              <w:rPr>
                <w:kern w:val="2"/>
                <w:szCs w:val="24"/>
              </w:rPr>
            </w:pPr>
          </w:p>
        </w:tc>
      </w:tr>
    </w:tbl>
    <w:p w14:paraId="175481F1" w14:textId="77777777" w:rsidR="001D33EE" w:rsidRPr="00E52761" w:rsidRDefault="001D33EE" w:rsidP="00E5276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D33EE" w:rsidRPr="00E52761" w14:paraId="319C2F3B" w14:textId="77777777">
        <w:trPr>
          <w:trHeight w:val="300"/>
        </w:trPr>
        <w:tc>
          <w:tcPr>
            <w:tcW w:w="9535" w:type="dxa"/>
            <w:gridSpan w:val="5"/>
          </w:tcPr>
          <w:p w14:paraId="2009C375" w14:textId="77777777" w:rsidR="001D33EE" w:rsidRPr="00E52761" w:rsidRDefault="001F0ADA" w:rsidP="00E52761">
            <w:pPr>
              <w:jc w:val="center"/>
              <w:rPr>
                <w:b/>
                <w:bCs/>
                <w:kern w:val="2"/>
                <w:szCs w:val="24"/>
              </w:rPr>
            </w:pPr>
            <w:r w:rsidRPr="00E52761">
              <w:rPr>
                <w:b/>
                <w:bCs/>
                <w:kern w:val="2"/>
                <w:szCs w:val="24"/>
              </w:rPr>
              <w:t>2. ATSAKINGI ASMENYS</w:t>
            </w:r>
          </w:p>
        </w:tc>
      </w:tr>
      <w:tr w:rsidR="001D33EE" w:rsidRPr="00E52761" w14:paraId="0150CE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CCA819" w14:textId="77777777" w:rsidR="001D33EE" w:rsidRPr="00E52761" w:rsidRDefault="001F0ADA" w:rsidP="00E52761">
            <w:pPr>
              <w:rPr>
                <w:b/>
                <w:bCs/>
                <w:kern w:val="2"/>
                <w:szCs w:val="24"/>
              </w:rPr>
            </w:pPr>
            <w:r w:rsidRPr="00E52761">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959B3BA" w14:textId="7D81AE9C" w:rsidR="00D57874" w:rsidRPr="00E52761" w:rsidRDefault="00D57874" w:rsidP="00E52761">
            <w:pPr>
              <w:rPr>
                <w:color w:val="4472C4"/>
                <w:kern w:val="2"/>
                <w:szCs w:val="24"/>
              </w:rPr>
            </w:pPr>
          </w:p>
        </w:tc>
      </w:tr>
      <w:tr w:rsidR="001D33EE" w:rsidRPr="00E52761" w14:paraId="63B942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1FF4CE" w14:textId="77777777" w:rsidR="001D33EE" w:rsidRPr="00E52761" w:rsidRDefault="001F0ADA" w:rsidP="00E52761">
            <w:pPr>
              <w:rPr>
                <w:b/>
                <w:bCs/>
                <w:kern w:val="2"/>
                <w:szCs w:val="24"/>
              </w:rPr>
            </w:pPr>
            <w:r w:rsidRPr="00E52761">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8FF42FA" w14:textId="7FBDF347" w:rsidR="001D33EE" w:rsidRPr="00E52761" w:rsidRDefault="001D33EE" w:rsidP="00E52761">
            <w:pPr>
              <w:rPr>
                <w:color w:val="4472C4"/>
                <w:kern w:val="2"/>
                <w:szCs w:val="24"/>
              </w:rPr>
            </w:pPr>
          </w:p>
        </w:tc>
      </w:tr>
      <w:tr w:rsidR="001D33EE" w:rsidRPr="00E52761" w14:paraId="56213B9C" w14:textId="77777777">
        <w:trPr>
          <w:trHeight w:val="300"/>
        </w:trPr>
        <w:tc>
          <w:tcPr>
            <w:tcW w:w="9535" w:type="dxa"/>
            <w:gridSpan w:val="5"/>
          </w:tcPr>
          <w:p w14:paraId="5534655B" w14:textId="77777777" w:rsidR="001D33EE" w:rsidRPr="00E52761" w:rsidRDefault="001F0ADA" w:rsidP="00E52761">
            <w:pPr>
              <w:jc w:val="center"/>
              <w:rPr>
                <w:b/>
                <w:bCs/>
                <w:kern w:val="2"/>
                <w:szCs w:val="24"/>
              </w:rPr>
            </w:pPr>
            <w:r w:rsidRPr="00E52761">
              <w:rPr>
                <w:b/>
                <w:bCs/>
                <w:kern w:val="2"/>
                <w:szCs w:val="24"/>
              </w:rPr>
              <w:t>3. SUTARTIES DALYKAS</w:t>
            </w:r>
          </w:p>
        </w:tc>
      </w:tr>
      <w:tr w:rsidR="001D33EE" w:rsidRPr="00E52761" w14:paraId="479C45F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F8AA8F" w14:textId="77777777" w:rsidR="001D33EE" w:rsidRPr="00E52761" w:rsidRDefault="001F0ADA" w:rsidP="00E52761">
            <w:pPr>
              <w:rPr>
                <w:b/>
                <w:bCs/>
                <w:kern w:val="2"/>
                <w:szCs w:val="24"/>
              </w:rPr>
            </w:pPr>
            <w:r w:rsidRPr="00E52761">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D7D40C4" w14:textId="19E529DC" w:rsidR="00A1074F" w:rsidRPr="00A1074F" w:rsidRDefault="001F0ADA" w:rsidP="005907B2">
            <w:pPr>
              <w:rPr>
                <w:kern w:val="2"/>
                <w:szCs w:val="24"/>
              </w:rPr>
            </w:pPr>
            <w:r w:rsidRPr="0061728F">
              <w:rPr>
                <w:kern w:val="2"/>
                <w:szCs w:val="24"/>
              </w:rPr>
              <w:t xml:space="preserve">Tiekėjas įsipareigoja Sutartyje numatytomis sąlygomis perduoti Pirkėjui </w:t>
            </w:r>
            <w:r w:rsidR="005C59D5" w:rsidRPr="00BE261A">
              <w:rPr>
                <w:b/>
              </w:rPr>
              <w:t>INTEGRUOTOS AVIACIJOS LABORATORIJOS ĮRANGOS KOMPLEKTAS</w:t>
            </w:r>
            <w:r w:rsidR="005C59D5" w:rsidRPr="0061728F">
              <w:rPr>
                <w:kern w:val="2"/>
                <w:szCs w:val="24"/>
              </w:rPr>
              <w:t xml:space="preserve"> </w:t>
            </w:r>
            <w:r w:rsidRPr="0061728F">
              <w:rPr>
                <w:kern w:val="2"/>
                <w:szCs w:val="24"/>
              </w:rPr>
              <w:t>(toliau – Prekės)</w:t>
            </w:r>
            <w:r w:rsidR="0019493F" w:rsidRPr="0061728F">
              <w:rPr>
                <w:kern w:val="2"/>
                <w:szCs w:val="24"/>
              </w:rPr>
              <w:t>:</w:t>
            </w:r>
          </w:p>
          <w:p w14:paraId="68CE2632" w14:textId="76701865" w:rsidR="001D33EE" w:rsidRPr="00E52761" w:rsidRDefault="001F0ADA" w:rsidP="0061728F">
            <w:pPr>
              <w:jc w:val="both"/>
              <w:rPr>
                <w:color w:val="000000"/>
                <w:kern w:val="2"/>
                <w:szCs w:val="24"/>
              </w:rPr>
            </w:pPr>
            <w:r w:rsidRPr="0061728F">
              <w:rPr>
                <w:color w:val="000000"/>
                <w:kern w:val="2"/>
                <w:szCs w:val="24"/>
              </w:rPr>
              <w:t xml:space="preserve">Išsamus Prekių aprašymas ir kiti reikalavimai tiekiamoms Prekėms nustatyti Sutarties priede Nr. </w:t>
            </w:r>
            <w:r w:rsidR="00B22490" w:rsidRPr="00122FDA">
              <w:rPr>
                <w:color w:val="000000"/>
                <w:kern w:val="2"/>
                <w:szCs w:val="24"/>
              </w:rPr>
              <w:t>1</w:t>
            </w:r>
            <w:r w:rsidRPr="0061728F">
              <w:rPr>
                <w:color w:val="000000"/>
                <w:kern w:val="2"/>
                <w:szCs w:val="24"/>
              </w:rPr>
              <w:t xml:space="preserve"> „Techninė specifikacija“ (toliau – Techninė specifikacija) ir Sutarties priede Nr. </w:t>
            </w:r>
            <w:r w:rsidR="00B22490" w:rsidRPr="0061728F">
              <w:rPr>
                <w:color w:val="000000"/>
                <w:kern w:val="2"/>
                <w:szCs w:val="24"/>
              </w:rPr>
              <w:t>2</w:t>
            </w:r>
            <w:r w:rsidRPr="0061728F">
              <w:rPr>
                <w:color w:val="000000"/>
                <w:kern w:val="2"/>
                <w:szCs w:val="24"/>
              </w:rPr>
              <w:t xml:space="preserve"> „Pasiūlymas“.</w:t>
            </w:r>
          </w:p>
        </w:tc>
      </w:tr>
      <w:tr w:rsidR="001D33EE" w:rsidRPr="00E52761" w14:paraId="19078834" w14:textId="77777777" w:rsidTr="00AF5B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362ED0" w14:textId="77777777" w:rsidR="001D33EE" w:rsidRPr="00E52761" w:rsidRDefault="001F0ADA" w:rsidP="00E52761">
            <w:pPr>
              <w:rPr>
                <w:b/>
                <w:bCs/>
                <w:kern w:val="2"/>
                <w:szCs w:val="24"/>
              </w:rPr>
            </w:pPr>
            <w:r w:rsidRPr="00E52761">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6AEBFF9" w14:textId="77777777" w:rsidR="001D33EE" w:rsidRPr="00E52761" w:rsidRDefault="001D33EE" w:rsidP="00E52761">
            <w:pPr>
              <w:rPr>
                <w:kern w:val="2"/>
                <w:szCs w:val="24"/>
              </w:rPr>
            </w:pPr>
          </w:p>
        </w:tc>
      </w:tr>
      <w:tr w:rsidR="001D33EE" w:rsidRPr="00E52761" w14:paraId="103789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00F713" w14:textId="77777777" w:rsidR="001D33EE" w:rsidRPr="00E52761" w:rsidRDefault="001F0ADA" w:rsidP="00E52761">
            <w:pPr>
              <w:rPr>
                <w:b/>
                <w:bCs/>
                <w:kern w:val="2"/>
                <w:szCs w:val="24"/>
              </w:rPr>
            </w:pPr>
            <w:r w:rsidRPr="00E52761">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B57BE98" w14:textId="442B3EF4" w:rsidR="001D33EE" w:rsidRPr="00E52761" w:rsidRDefault="001D33EE" w:rsidP="004A2F44">
            <w:pPr>
              <w:jc w:val="both"/>
              <w:rPr>
                <w:kern w:val="2"/>
                <w:szCs w:val="24"/>
              </w:rPr>
            </w:pPr>
          </w:p>
        </w:tc>
      </w:tr>
      <w:tr w:rsidR="001D33EE" w:rsidRPr="00E52761" w14:paraId="29820F67" w14:textId="77777777">
        <w:trPr>
          <w:trHeight w:val="300"/>
        </w:trPr>
        <w:tc>
          <w:tcPr>
            <w:tcW w:w="9535" w:type="dxa"/>
            <w:gridSpan w:val="5"/>
          </w:tcPr>
          <w:p w14:paraId="3DACCEB0" w14:textId="77777777" w:rsidR="001D33EE" w:rsidRPr="00E52761" w:rsidRDefault="001F0ADA" w:rsidP="00E52761">
            <w:pPr>
              <w:jc w:val="center"/>
              <w:rPr>
                <w:b/>
                <w:bCs/>
                <w:kern w:val="2"/>
                <w:szCs w:val="24"/>
              </w:rPr>
            </w:pPr>
            <w:r w:rsidRPr="00E52761">
              <w:rPr>
                <w:b/>
                <w:bCs/>
                <w:kern w:val="2"/>
                <w:szCs w:val="24"/>
              </w:rPr>
              <w:t>4. PREKIŲ PRISTATYMO TERMINAI IR PREKIŲ PERDAVIMO - PRIĖMIMO TVARKA</w:t>
            </w:r>
          </w:p>
        </w:tc>
      </w:tr>
      <w:tr w:rsidR="001D33EE" w:rsidRPr="00E52761" w14:paraId="234B799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5B79C" w14:textId="77777777" w:rsidR="001D33EE" w:rsidRPr="00E52761" w:rsidRDefault="001F0ADA" w:rsidP="00E52761">
            <w:pPr>
              <w:rPr>
                <w:b/>
                <w:bCs/>
                <w:kern w:val="2"/>
                <w:szCs w:val="24"/>
              </w:rPr>
            </w:pPr>
            <w:r w:rsidRPr="00E52761">
              <w:rPr>
                <w:b/>
                <w:bCs/>
                <w:kern w:val="2"/>
                <w:szCs w:val="24"/>
              </w:rPr>
              <w:t xml:space="preserve">4.1. Prekių pristatymo terminas, kai </w:t>
            </w:r>
            <w:r w:rsidRPr="00F8053D">
              <w:rPr>
                <w:b/>
                <w:bCs/>
                <w:kern w:val="2"/>
                <w:szCs w:val="24"/>
              </w:rPr>
              <w:t>Prekės pristatomos vienu kartu</w:t>
            </w:r>
          </w:p>
          <w:p w14:paraId="73B1C9AA" w14:textId="77777777" w:rsidR="001D33EE" w:rsidRPr="00E52761" w:rsidRDefault="001D33EE" w:rsidP="00E52761">
            <w:pPr>
              <w:rPr>
                <w:b/>
                <w:bCs/>
                <w:kern w:val="2"/>
                <w:szCs w:val="24"/>
              </w:rPr>
            </w:pPr>
          </w:p>
          <w:p w14:paraId="0692717A" w14:textId="77777777" w:rsidR="001D33EE" w:rsidRPr="00E52761" w:rsidRDefault="001D33EE" w:rsidP="00E52761">
            <w:pPr>
              <w:rPr>
                <w:b/>
                <w:bCs/>
                <w:kern w:val="2"/>
                <w:szCs w:val="24"/>
              </w:rPr>
            </w:pPr>
          </w:p>
          <w:p w14:paraId="3B180C65" w14:textId="77777777" w:rsidR="001D33EE" w:rsidRPr="00E52761" w:rsidRDefault="001D33EE" w:rsidP="00E52761">
            <w:pPr>
              <w:rPr>
                <w:b/>
                <w:bCs/>
                <w:kern w:val="2"/>
                <w:szCs w:val="24"/>
              </w:rPr>
            </w:pPr>
          </w:p>
          <w:p w14:paraId="24A04593" w14:textId="77777777" w:rsidR="001D33EE" w:rsidRPr="00E52761" w:rsidRDefault="001D33EE" w:rsidP="00E52761">
            <w:pPr>
              <w:rPr>
                <w:b/>
                <w:bCs/>
                <w:kern w:val="2"/>
                <w:szCs w:val="24"/>
              </w:rPr>
            </w:pPr>
          </w:p>
          <w:p w14:paraId="3399EBCC" w14:textId="77777777" w:rsidR="001D33EE" w:rsidRPr="00E52761" w:rsidRDefault="001D33EE" w:rsidP="00E52761">
            <w:pPr>
              <w:rPr>
                <w:b/>
                <w:bCs/>
                <w:kern w:val="2"/>
                <w:szCs w:val="24"/>
              </w:rPr>
            </w:pPr>
          </w:p>
          <w:p w14:paraId="32F7D152" w14:textId="77777777" w:rsidR="001D33EE" w:rsidRPr="00E52761" w:rsidRDefault="001D33EE" w:rsidP="00E52761">
            <w:pPr>
              <w:rPr>
                <w:b/>
                <w:bCs/>
                <w:kern w:val="2"/>
                <w:szCs w:val="24"/>
              </w:rPr>
            </w:pPr>
          </w:p>
          <w:p w14:paraId="6825F2F4" w14:textId="43F77CC9" w:rsidR="001D33EE" w:rsidRPr="00E52761" w:rsidRDefault="001D33EE" w:rsidP="00E5276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E31AB95" w14:textId="320B2773" w:rsidR="001D33EE" w:rsidRPr="00E52761" w:rsidRDefault="00DD4A26" w:rsidP="00E52761">
            <w:pPr>
              <w:jc w:val="both"/>
              <w:rPr>
                <w:kern w:val="2"/>
                <w:szCs w:val="24"/>
              </w:rPr>
            </w:pPr>
            <w:r w:rsidRPr="00E52761">
              <w:rPr>
                <w:kern w:val="2"/>
                <w:szCs w:val="24"/>
              </w:rPr>
              <w:t xml:space="preserve">Tiekėjas Prekes (visą Prekių kiekį) įsipareigoja pristatyti ne vėliau kaip </w:t>
            </w:r>
            <w:r w:rsidR="00406454" w:rsidRPr="00D66062">
              <w:rPr>
                <w:b/>
                <w:bCs/>
                <w:kern w:val="2"/>
                <w:szCs w:val="24"/>
              </w:rPr>
              <w:t xml:space="preserve">2026 metų </w:t>
            </w:r>
            <w:r w:rsidR="00D66062" w:rsidRPr="00D66062">
              <w:rPr>
                <w:b/>
                <w:bCs/>
                <w:kern w:val="2"/>
                <w:szCs w:val="24"/>
              </w:rPr>
              <w:t>balandžio 30</w:t>
            </w:r>
            <w:r w:rsidRPr="00D66062">
              <w:rPr>
                <w:b/>
                <w:bCs/>
                <w:kern w:val="2"/>
                <w:szCs w:val="24"/>
              </w:rPr>
              <w:t xml:space="preserve"> dienos</w:t>
            </w:r>
            <w:r w:rsidRPr="00E52761">
              <w:rPr>
                <w:kern w:val="2"/>
                <w:szCs w:val="24"/>
              </w:rPr>
              <w:t xml:space="preserve"> šiuo adresu: Tvirtovės al. 35, LT- 50155 Kaunas.</w:t>
            </w:r>
          </w:p>
          <w:p w14:paraId="2171BC24" w14:textId="3F041067" w:rsidR="001D33EE" w:rsidRPr="00E52761" w:rsidRDefault="001D33EE" w:rsidP="00E52761">
            <w:pPr>
              <w:textAlignment w:val="baseline"/>
              <w:rPr>
                <w:strike/>
                <w:szCs w:val="24"/>
              </w:rPr>
            </w:pPr>
          </w:p>
        </w:tc>
      </w:tr>
      <w:tr w:rsidR="001D33EE" w:rsidRPr="00E52761" w14:paraId="6EF1B3B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02F9A" w14:textId="77777777" w:rsidR="001D33EE" w:rsidRPr="00E52761" w:rsidRDefault="001F0ADA" w:rsidP="00E52761">
            <w:pPr>
              <w:rPr>
                <w:b/>
                <w:bCs/>
                <w:kern w:val="2"/>
                <w:szCs w:val="24"/>
              </w:rPr>
            </w:pPr>
            <w:r w:rsidRPr="00E52761">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4AF05CE" w14:textId="77777777" w:rsidR="001D33EE" w:rsidRPr="00E52761" w:rsidRDefault="001F0ADA" w:rsidP="00E52761">
            <w:pPr>
              <w:rPr>
                <w:kern w:val="2"/>
                <w:szCs w:val="24"/>
              </w:rPr>
            </w:pPr>
            <w:r w:rsidRPr="00E52761">
              <w:rPr>
                <w:kern w:val="2"/>
                <w:szCs w:val="24"/>
              </w:rPr>
              <w:t>Netaikoma</w:t>
            </w:r>
          </w:p>
          <w:p w14:paraId="42F292AC" w14:textId="7D7BFE12" w:rsidR="001D33EE" w:rsidRPr="00E52761" w:rsidRDefault="001D33EE" w:rsidP="00E52761">
            <w:pPr>
              <w:rPr>
                <w:strike/>
                <w:kern w:val="2"/>
                <w:szCs w:val="24"/>
              </w:rPr>
            </w:pPr>
          </w:p>
        </w:tc>
      </w:tr>
      <w:tr w:rsidR="001D33EE" w:rsidRPr="00E52761" w14:paraId="6AE075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8753A8" w14:textId="77777777" w:rsidR="001D33EE" w:rsidRPr="00E52761" w:rsidRDefault="001F0ADA" w:rsidP="00E52761">
            <w:pPr>
              <w:rPr>
                <w:b/>
                <w:bCs/>
                <w:kern w:val="2"/>
                <w:szCs w:val="24"/>
              </w:rPr>
            </w:pPr>
            <w:r w:rsidRPr="00E52761">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DCE38EE" w14:textId="77777777" w:rsidR="00C44731" w:rsidRPr="00E52761" w:rsidRDefault="00C44731" w:rsidP="00C44731">
            <w:pPr>
              <w:rPr>
                <w:kern w:val="2"/>
                <w:szCs w:val="24"/>
              </w:rPr>
            </w:pPr>
            <w:r w:rsidRPr="00E52761">
              <w:rPr>
                <w:kern w:val="2"/>
                <w:szCs w:val="24"/>
              </w:rPr>
              <w:t>Netaikoma</w:t>
            </w:r>
          </w:p>
          <w:p w14:paraId="1CB1C508" w14:textId="6E8A6201" w:rsidR="001D33EE" w:rsidRPr="00E52761" w:rsidRDefault="001D33EE" w:rsidP="00E52761">
            <w:pPr>
              <w:jc w:val="both"/>
              <w:rPr>
                <w:kern w:val="2"/>
                <w:szCs w:val="24"/>
              </w:rPr>
            </w:pPr>
          </w:p>
        </w:tc>
      </w:tr>
      <w:tr w:rsidR="001D33EE" w:rsidRPr="00E52761" w14:paraId="2EC396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DF82" w14:textId="77777777" w:rsidR="001D33EE" w:rsidRPr="00E52761" w:rsidRDefault="001F0ADA" w:rsidP="00E52761">
            <w:pPr>
              <w:rPr>
                <w:b/>
                <w:bCs/>
                <w:kern w:val="2"/>
                <w:szCs w:val="24"/>
              </w:rPr>
            </w:pPr>
            <w:r w:rsidRPr="00E52761">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F734BA1" w14:textId="77777777" w:rsidR="001D33EE" w:rsidRPr="00E52761" w:rsidRDefault="001F0ADA" w:rsidP="00E52761">
            <w:pPr>
              <w:rPr>
                <w:kern w:val="2"/>
                <w:szCs w:val="24"/>
              </w:rPr>
            </w:pPr>
            <w:r w:rsidRPr="00E52761">
              <w:rPr>
                <w:kern w:val="2"/>
                <w:szCs w:val="24"/>
              </w:rPr>
              <w:t>Netaikoma</w:t>
            </w:r>
          </w:p>
          <w:p w14:paraId="40F5BF95" w14:textId="21529CBF" w:rsidR="001D33EE" w:rsidRPr="00E52761" w:rsidRDefault="001D33EE" w:rsidP="00E52761">
            <w:pPr>
              <w:rPr>
                <w:kern w:val="2"/>
                <w:szCs w:val="24"/>
              </w:rPr>
            </w:pPr>
          </w:p>
        </w:tc>
      </w:tr>
      <w:tr w:rsidR="001D33EE" w:rsidRPr="00E52761" w14:paraId="5A203C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C4275" w14:textId="77777777" w:rsidR="001D33EE" w:rsidRPr="00E52761" w:rsidRDefault="001F0ADA" w:rsidP="00E52761">
            <w:pPr>
              <w:rPr>
                <w:b/>
                <w:bCs/>
                <w:kern w:val="2"/>
                <w:szCs w:val="24"/>
              </w:rPr>
            </w:pPr>
            <w:r w:rsidRPr="00E52761">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B198B1F" w14:textId="5AA0A9B4" w:rsidR="00AF7589" w:rsidRPr="00E52761" w:rsidRDefault="00AE0AF7" w:rsidP="00E52761">
            <w:pPr>
              <w:pStyle w:val="prastasiniatinklio"/>
              <w:numPr>
                <w:ilvl w:val="0"/>
                <w:numId w:val="3"/>
              </w:numPr>
              <w:suppressAutoHyphens w:val="0"/>
              <w:spacing w:before="0" w:after="0"/>
              <w:jc w:val="both"/>
            </w:pPr>
            <w:r w:rsidRPr="00E52761">
              <w:rPr>
                <w:kern w:val="2"/>
              </w:rPr>
              <w:t>Perdavimo-priėmimo aktas</w:t>
            </w:r>
            <w:r w:rsidR="00A9050B" w:rsidRPr="00E52761">
              <w:rPr>
                <w:kern w:val="2"/>
              </w:rPr>
              <w:t>;</w:t>
            </w:r>
          </w:p>
          <w:p w14:paraId="0A032BE1" w14:textId="4F6068DE" w:rsidR="000F0F8E" w:rsidRPr="00E52761" w:rsidRDefault="00296D3E" w:rsidP="00E52761">
            <w:pPr>
              <w:pStyle w:val="prastasiniatinklio"/>
              <w:numPr>
                <w:ilvl w:val="0"/>
                <w:numId w:val="3"/>
              </w:numPr>
              <w:suppressAutoHyphens w:val="0"/>
              <w:spacing w:before="0" w:after="0"/>
              <w:jc w:val="both"/>
            </w:pPr>
            <w:r w:rsidRPr="00E52761">
              <w:t xml:space="preserve">Gamintojo </w:t>
            </w:r>
            <w:r w:rsidR="00202D90" w:rsidRPr="00E52761">
              <w:t>įrangos naudojimo i</w:t>
            </w:r>
            <w:r w:rsidR="000F0F8E" w:rsidRPr="00E52761">
              <w:t>nstrukcij</w:t>
            </w:r>
            <w:r w:rsidR="0077106C" w:rsidRPr="00E52761">
              <w:t>o</w:t>
            </w:r>
            <w:r w:rsidR="00202D90" w:rsidRPr="00E52761">
              <w:t>s</w:t>
            </w:r>
            <w:r w:rsidR="000F0F8E" w:rsidRPr="00E52761">
              <w:t xml:space="preserve"> lietuvių arba anglų kalba</w:t>
            </w:r>
            <w:r w:rsidR="00A9050B" w:rsidRPr="00E52761">
              <w:t>;</w:t>
            </w:r>
          </w:p>
          <w:p w14:paraId="15CCA6F8" w14:textId="30A4078A" w:rsidR="000F0F8E" w:rsidRPr="00E52761" w:rsidRDefault="008F21BA" w:rsidP="00E52761">
            <w:pPr>
              <w:pStyle w:val="prastasiniatinklio"/>
              <w:numPr>
                <w:ilvl w:val="0"/>
                <w:numId w:val="3"/>
              </w:numPr>
              <w:suppressAutoHyphens w:val="0"/>
              <w:spacing w:before="0" w:after="0"/>
              <w:jc w:val="both"/>
            </w:pPr>
            <w:r w:rsidRPr="00E52761">
              <w:t xml:space="preserve">Jei prekės tiekiamos ar perduodamos pirkėjui </w:t>
            </w:r>
            <w:r w:rsidR="007F7A7F" w:rsidRPr="00E52761">
              <w:t xml:space="preserve">antrinėje pakuotėje, </w:t>
            </w:r>
            <w:r w:rsidR="000F0F8E" w:rsidRPr="00E52761">
              <w:t>Pakuočių atitikimą žaliesiems</w:t>
            </w:r>
            <w:r w:rsidR="009B5FB0" w:rsidRPr="00E52761">
              <w:t xml:space="preserve"> reikalavimams</w:t>
            </w:r>
            <w:r w:rsidR="000F0F8E" w:rsidRPr="00E52761">
              <w:t xml:space="preserve"> įrodantys dokumentai</w:t>
            </w:r>
            <w:r w:rsidR="007F7A7F" w:rsidRPr="00E52761">
              <w:t xml:space="preserve">, nurodyti </w:t>
            </w:r>
            <w:r w:rsidR="006B49AC" w:rsidRPr="00E52761">
              <w:t xml:space="preserve">Aplinkos apsaugos kriterijų taikymo, vykdant žaliuosius pirkimus, tvarkos aprašo, patvirtinto Lietuvos Respublikos aplinkos ministro </w:t>
            </w:r>
            <w:r w:rsidR="006B49AC" w:rsidRPr="00122FDA">
              <w:t xml:space="preserve">2011 m. birželio 28 d. </w:t>
            </w:r>
            <w:r w:rsidR="006B49AC" w:rsidRPr="00E52761">
              <w:t xml:space="preserve">įsakymu Nr. </w:t>
            </w:r>
            <w:r w:rsidR="006B49AC" w:rsidRPr="00122FDA">
              <w:t xml:space="preserve"> D1-508 “Dėl aplinkos apsaugos </w:t>
            </w:r>
            <w:r w:rsidR="006B49AC" w:rsidRPr="00122FDA">
              <w:lastRenderedPageBreak/>
              <w:t xml:space="preserve">kriterijų taikymo, vykdant žaliuosius pirkimus, tvarkos aprašo patvirtinimo” </w:t>
            </w:r>
            <w:r w:rsidR="006B49AC" w:rsidRPr="00E52761">
              <w:t>2 priedo II skyriaus 2 punkte</w:t>
            </w:r>
            <w:r w:rsidR="00B73443" w:rsidRPr="00E52761">
              <w:t>;</w:t>
            </w:r>
          </w:p>
          <w:p w14:paraId="1A226264" w14:textId="1A73AD6A" w:rsidR="00B67514" w:rsidRPr="00C44731" w:rsidRDefault="0004460A" w:rsidP="00E52761">
            <w:pPr>
              <w:pStyle w:val="prastasiniatinklio"/>
              <w:numPr>
                <w:ilvl w:val="0"/>
                <w:numId w:val="3"/>
              </w:numPr>
              <w:jc w:val="both"/>
            </w:pPr>
            <w:r w:rsidRPr="00C44731">
              <w:t xml:space="preserve">CE ženklinimą patvirtinantys dokumentai </w:t>
            </w:r>
            <w:r w:rsidR="00B67514" w:rsidRPr="00C44731">
              <w:t>(</w:t>
            </w:r>
            <w:r w:rsidR="0050155B" w:rsidRPr="00C44731">
              <w:t xml:space="preserve">gamintojo </w:t>
            </w:r>
            <w:r w:rsidR="00C73D28" w:rsidRPr="00C44731">
              <w:t xml:space="preserve">parengtas dokumentas </w:t>
            </w:r>
            <w:r w:rsidR="00983179" w:rsidRPr="00C44731">
              <w:rPr>
                <w:rStyle w:val="cf01"/>
                <w:rFonts w:ascii="Times New Roman" w:hAnsi="Times New Roman" w:cs="Times New Roman"/>
                <w:color w:val="auto"/>
                <w:sz w:val="24"/>
                <w:szCs w:val="24"/>
              </w:rPr>
              <w:t>„</w:t>
            </w:r>
            <w:r w:rsidR="00983179" w:rsidRPr="00C44731">
              <w:rPr>
                <w:rStyle w:val="cf11"/>
                <w:rFonts w:ascii="Times New Roman" w:hAnsi="Times New Roman" w:cs="Times New Roman"/>
                <w:color w:val="auto"/>
                <w:sz w:val="24"/>
                <w:szCs w:val="24"/>
              </w:rPr>
              <w:t xml:space="preserve">EU </w:t>
            </w:r>
            <w:proofErr w:type="spellStart"/>
            <w:r w:rsidR="00983179" w:rsidRPr="00C44731">
              <w:rPr>
                <w:rStyle w:val="cf11"/>
                <w:rFonts w:ascii="Times New Roman" w:hAnsi="Times New Roman" w:cs="Times New Roman"/>
                <w:color w:val="auto"/>
                <w:sz w:val="24"/>
                <w:szCs w:val="24"/>
              </w:rPr>
              <w:t>Declaration</w:t>
            </w:r>
            <w:proofErr w:type="spellEnd"/>
            <w:r w:rsidR="00983179" w:rsidRPr="00C44731">
              <w:rPr>
                <w:rStyle w:val="cf11"/>
                <w:rFonts w:ascii="Times New Roman" w:hAnsi="Times New Roman" w:cs="Times New Roman"/>
                <w:color w:val="auto"/>
                <w:sz w:val="24"/>
                <w:szCs w:val="24"/>
              </w:rPr>
              <w:t xml:space="preserve"> </w:t>
            </w:r>
            <w:proofErr w:type="spellStart"/>
            <w:r w:rsidR="00983179" w:rsidRPr="00C44731">
              <w:rPr>
                <w:rStyle w:val="cf11"/>
                <w:rFonts w:ascii="Times New Roman" w:hAnsi="Times New Roman" w:cs="Times New Roman"/>
                <w:color w:val="auto"/>
                <w:sz w:val="24"/>
                <w:szCs w:val="24"/>
              </w:rPr>
              <w:t>of</w:t>
            </w:r>
            <w:proofErr w:type="spellEnd"/>
            <w:r w:rsidR="00983179" w:rsidRPr="00C44731">
              <w:rPr>
                <w:rStyle w:val="cf11"/>
                <w:rFonts w:ascii="Times New Roman" w:hAnsi="Times New Roman" w:cs="Times New Roman"/>
                <w:color w:val="auto"/>
                <w:sz w:val="24"/>
                <w:szCs w:val="24"/>
              </w:rPr>
              <w:t xml:space="preserve"> </w:t>
            </w:r>
            <w:proofErr w:type="spellStart"/>
            <w:r w:rsidR="00983179" w:rsidRPr="00C44731">
              <w:rPr>
                <w:rStyle w:val="cf11"/>
                <w:rFonts w:ascii="Times New Roman" w:hAnsi="Times New Roman" w:cs="Times New Roman"/>
                <w:color w:val="auto"/>
                <w:sz w:val="24"/>
                <w:szCs w:val="24"/>
              </w:rPr>
              <w:t>conformity</w:t>
            </w:r>
            <w:proofErr w:type="spellEnd"/>
            <w:r w:rsidR="00983179" w:rsidRPr="00C44731">
              <w:rPr>
                <w:rStyle w:val="cf01"/>
                <w:rFonts w:ascii="Times New Roman" w:hAnsi="Times New Roman" w:cs="Times New Roman"/>
                <w:color w:val="auto"/>
                <w:sz w:val="24"/>
                <w:szCs w:val="24"/>
              </w:rPr>
              <w:t xml:space="preserve">“ </w:t>
            </w:r>
            <w:r w:rsidR="00C73D28" w:rsidRPr="00C44731">
              <w:rPr>
                <w:rStyle w:val="cf01"/>
                <w:rFonts w:ascii="Times New Roman" w:hAnsi="Times New Roman" w:cs="Times New Roman"/>
                <w:color w:val="auto"/>
                <w:sz w:val="24"/>
                <w:szCs w:val="24"/>
              </w:rPr>
              <w:t xml:space="preserve"> arba, gamintojo parengtas dokumentas </w:t>
            </w:r>
            <w:r w:rsidR="00983179" w:rsidRPr="00C44731">
              <w:rPr>
                <w:rStyle w:val="cf01"/>
                <w:rFonts w:ascii="Times New Roman" w:hAnsi="Times New Roman" w:cs="Times New Roman"/>
                <w:color w:val="auto"/>
                <w:sz w:val="24"/>
                <w:szCs w:val="24"/>
              </w:rPr>
              <w:t>„EC</w:t>
            </w:r>
            <w:r w:rsidR="00983179" w:rsidRPr="00C44731">
              <w:rPr>
                <w:rStyle w:val="cf11"/>
                <w:rFonts w:ascii="Times New Roman" w:hAnsi="Times New Roman" w:cs="Times New Roman"/>
                <w:color w:val="auto"/>
                <w:sz w:val="24"/>
                <w:szCs w:val="24"/>
              </w:rPr>
              <w:t> </w:t>
            </w:r>
            <w:proofErr w:type="spellStart"/>
            <w:r w:rsidR="00983179" w:rsidRPr="00C44731">
              <w:rPr>
                <w:rStyle w:val="cf11"/>
                <w:rFonts w:ascii="Times New Roman" w:hAnsi="Times New Roman" w:cs="Times New Roman"/>
                <w:color w:val="auto"/>
                <w:sz w:val="24"/>
                <w:szCs w:val="24"/>
              </w:rPr>
              <w:t>Declaration</w:t>
            </w:r>
            <w:proofErr w:type="spellEnd"/>
            <w:r w:rsidR="00983179" w:rsidRPr="00C44731">
              <w:rPr>
                <w:rStyle w:val="cf11"/>
                <w:rFonts w:ascii="Times New Roman" w:hAnsi="Times New Roman" w:cs="Times New Roman"/>
                <w:color w:val="auto"/>
                <w:sz w:val="24"/>
                <w:szCs w:val="24"/>
              </w:rPr>
              <w:t xml:space="preserve"> </w:t>
            </w:r>
            <w:proofErr w:type="spellStart"/>
            <w:r w:rsidR="00983179" w:rsidRPr="00C44731">
              <w:rPr>
                <w:rStyle w:val="cf11"/>
                <w:rFonts w:ascii="Times New Roman" w:hAnsi="Times New Roman" w:cs="Times New Roman"/>
                <w:color w:val="auto"/>
                <w:sz w:val="24"/>
                <w:szCs w:val="24"/>
              </w:rPr>
              <w:t>of</w:t>
            </w:r>
            <w:proofErr w:type="spellEnd"/>
            <w:r w:rsidR="00983179" w:rsidRPr="00C44731">
              <w:rPr>
                <w:rStyle w:val="cf11"/>
                <w:rFonts w:ascii="Times New Roman" w:hAnsi="Times New Roman" w:cs="Times New Roman"/>
                <w:color w:val="auto"/>
                <w:sz w:val="24"/>
                <w:szCs w:val="24"/>
              </w:rPr>
              <w:t xml:space="preserve"> </w:t>
            </w:r>
            <w:proofErr w:type="spellStart"/>
            <w:r w:rsidR="00983179" w:rsidRPr="00C44731">
              <w:rPr>
                <w:rStyle w:val="cf11"/>
                <w:rFonts w:ascii="Times New Roman" w:hAnsi="Times New Roman" w:cs="Times New Roman"/>
                <w:color w:val="auto"/>
                <w:sz w:val="24"/>
                <w:szCs w:val="24"/>
              </w:rPr>
              <w:t>conformity</w:t>
            </w:r>
            <w:proofErr w:type="spellEnd"/>
            <w:r w:rsidR="00C73D28" w:rsidRPr="00C44731">
              <w:rPr>
                <w:rStyle w:val="cf11"/>
                <w:rFonts w:ascii="Times New Roman" w:hAnsi="Times New Roman" w:cs="Times New Roman"/>
                <w:color w:val="auto"/>
                <w:sz w:val="24"/>
                <w:szCs w:val="24"/>
              </w:rPr>
              <w:t xml:space="preserve"> arba kitas lygiavertis gamintojo  dokumentas</w:t>
            </w:r>
            <w:r w:rsidR="00B67514" w:rsidRPr="00C44731">
              <w:t>)</w:t>
            </w:r>
            <w:r w:rsidRPr="00C44731">
              <w:t>;</w:t>
            </w:r>
          </w:p>
          <w:p w14:paraId="3163BB96" w14:textId="241AAD6D" w:rsidR="001D33EE" w:rsidRPr="00E52761" w:rsidRDefault="001F0ADA" w:rsidP="00F93527">
            <w:pPr>
              <w:jc w:val="both"/>
              <w:rPr>
                <w:kern w:val="2"/>
                <w:szCs w:val="24"/>
              </w:rPr>
            </w:pPr>
            <w:r w:rsidRPr="00E52761">
              <w:rPr>
                <w:kern w:val="2"/>
                <w:szCs w:val="24"/>
              </w:rPr>
              <w:t>Tiekėjui nepateikus nurodytų dokumentų, laikoma, kad Prekės neatitinka Sutartyje nustatytų reikalavimų.</w:t>
            </w:r>
          </w:p>
        </w:tc>
      </w:tr>
      <w:tr w:rsidR="001D33EE" w:rsidRPr="00E52761" w14:paraId="6428DFFF" w14:textId="77777777">
        <w:trPr>
          <w:trHeight w:val="300"/>
        </w:trPr>
        <w:tc>
          <w:tcPr>
            <w:tcW w:w="9535" w:type="dxa"/>
            <w:gridSpan w:val="5"/>
          </w:tcPr>
          <w:p w14:paraId="21B2D1D7" w14:textId="77777777" w:rsidR="001D33EE" w:rsidRPr="00E52761" w:rsidRDefault="001F0ADA" w:rsidP="00E52761">
            <w:pPr>
              <w:jc w:val="center"/>
              <w:rPr>
                <w:b/>
                <w:bCs/>
                <w:kern w:val="2"/>
                <w:szCs w:val="24"/>
              </w:rPr>
            </w:pPr>
            <w:r w:rsidRPr="00E52761">
              <w:rPr>
                <w:b/>
                <w:bCs/>
                <w:kern w:val="2"/>
                <w:szCs w:val="24"/>
              </w:rPr>
              <w:lastRenderedPageBreak/>
              <w:t>5. SUTARTIES KAINA IR ATSISKAITYMO TVARKA</w:t>
            </w:r>
          </w:p>
        </w:tc>
      </w:tr>
      <w:tr w:rsidR="001D33EE" w:rsidRPr="00E52761" w14:paraId="7BB8C2F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263100" w14:textId="77777777" w:rsidR="001D33EE" w:rsidRPr="00E52761" w:rsidRDefault="001F0ADA" w:rsidP="00E52761">
            <w:pPr>
              <w:rPr>
                <w:b/>
                <w:bCs/>
                <w:kern w:val="2"/>
                <w:szCs w:val="24"/>
              </w:rPr>
            </w:pPr>
            <w:r w:rsidRPr="00E52761">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A245CE0" w14:textId="77777777" w:rsidR="001D33EE" w:rsidRPr="00E52761" w:rsidRDefault="001F0ADA" w:rsidP="00E52761">
            <w:pPr>
              <w:rPr>
                <w:kern w:val="2"/>
                <w:szCs w:val="24"/>
              </w:rPr>
            </w:pPr>
            <w:r w:rsidRPr="00E52761">
              <w:rPr>
                <w:kern w:val="2"/>
                <w:szCs w:val="24"/>
              </w:rPr>
              <w:t>Fiksuotos kainos kainodara</w:t>
            </w:r>
          </w:p>
          <w:p w14:paraId="78AC0E98" w14:textId="79978B65" w:rsidR="001D33EE" w:rsidRPr="00E52761" w:rsidRDefault="001D33EE" w:rsidP="00E52761">
            <w:pPr>
              <w:rPr>
                <w:color w:val="4472C4"/>
                <w:kern w:val="2"/>
              </w:rPr>
            </w:pPr>
          </w:p>
        </w:tc>
      </w:tr>
      <w:tr w:rsidR="001D33EE" w:rsidRPr="00E52761" w14:paraId="09496B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1C97B4" w14:textId="77777777" w:rsidR="001D33EE" w:rsidRPr="00E52761" w:rsidRDefault="001F0ADA" w:rsidP="00E52761">
            <w:pPr>
              <w:rPr>
                <w:b/>
                <w:bCs/>
                <w:kern w:val="2"/>
                <w:szCs w:val="24"/>
              </w:rPr>
            </w:pPr>
            <w:r w:rsidRPr="00E52761">
              <w:rPr>
                <w:b/>
                <w:bCs/>
                <w:kern w:val="2"/>
                <w:szCs w:val="24"/>
              </w:rPr>
              <w:t xml:space="preserve">5.2. Pradinės Sutarties vertė ir Sutarties kaina, kai taikoma </w:t>
            </w:r>
            <w:r w:rsidRPr="00E52761">
              <w:rPr>
                <w:b/>
                <w:bCs/>
                <w:kern w:val="2"/>
                <w:szCs w:val="24"/>
                <w:u w:val="single"/>
              </w:rPr>
              <w:t>fiksuotos kainos</w:t>
            </w:r>
            <w:r w:rsidRPr="00E52761">
              <w:rPr>
                <w:b/>
                <w:bCs/>
                <w:kern w:val="2"/>
                <w:szCs w:val="24"/>
              </w:rPr>
              <w:t xml:space="preserve"> kainodara</w:t>
            </w:r>
          </w:p>
          <w:p w14:paraId="35F4DF15" w14:textId="77777777" w:rsidR="001D33EE" w:rsidRPr="00E52761" w:rsidRDefault="001D33EE" w:rsidP="00E52761">
            <w:pPr>
              <w:rPr>
                <w:b/>
                <w:bCs/>
                <w:kern w:val="2"/>
                <w:szCs w:val="24"/>
              </w:rPr>
            </w:pPr>
          </w:p>
          <w:p w14:paraId="0E1F0ADD" w14:textId="77777777" w:rsidR="001D33EE" w:rsidRPr="00E52761" w:rsidRDefault="001D33EE" w:rsidP="00E52761">
            <w:pPr>
              <w:rPr>
                <w:b/>
                <w:bCs/>
                <w:kern w:val="2"/>
                <w:szCs w:val="24"/>
              </w:rPr>
            </w:pPr>
          </w:p>
          <w:p w14:paraId="57F078C8" w14:textId="77777777" w:rsidR="001D33EE" w:rsidRPr="00E52761" w:rsidRDefault="001D33EE" w:rsidP="00E52761">
            <w:pPr>
              <w:rPr>
                <w:b/>
                <w:bCs/>
                <w:kern w:val="2"/>
                <w:szCs w:val="24"/>
              </w:rPr>
            </w:pPr>
          </w:p>
          <w:p w14:paraId="71011EA7" w14:textId="77777777" w:rsidR="001D33EE" w:rsidRPr="00E52761" w:rsidRDefault="001D33EE" w:rsidP="00E5276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301D3FE" w14:textId="40CB6423" w:rsidR="001D33EE" w:rsidRPr="003063F1" w:rsidRDefault="001F0ADA" w:rsidP="00822CE6">
            <w:pPr>
              <w:rPr>
                <w:kern w:val="2"/>
                <w:szCs w:val="24"/>
              </w:rPr>
            </w:pPr>
            <w:r w:rsidRPr="00E52761">
              <w:rPr>
                <w:kern w:val="2"/>
                <w:szCs w:val="24"/>
              </w:rPr>
              <w:t xml:space="preserve">Pradinės Sutarties vertė yra </w:t>
            </w:r>
            <w:r w:rsidR="005D4BF3">
              <w:rPr>
                <w:kern w:val="2"/>
                <w:szCs w:val="24"/>
              </w:rPr>
              <w:t>_________</w:t>
            </w:r>
            <w:r w:rsidRPr="003063F1">
              <w:rPr>
                <w:kern w:val="2"/>
                <w:szCs w:val="24"/>
              </w:rPr>
              <w:t xml:space="preserve"> be pridėtinės vertės mokesčio (toliau – PVM). </w:t>
            </w:r>
          </w:p>
          <w:p w14:paraId="082EA3B3" w14:textId="6110C8E5" w:rsidR="001D33EE" w:rsidRPr="003063F1" w:rsidRDefault="001F0ADA" w:rsidP="00EC2DF9">
            <w:pPr>
              <w:rPr>
                <w:sz w:val="23"/>
                <w:szCs w:val="23"/>
              </w:rPr>
            </w:pPr>
            <w:r w:rsidRPr="003063F1">
              <w:rPr>
                <w:kern w:val="2"/>
                <w:szCs w:val="24"/>
              </w:rPr>
              <w:t xml:space="preserve">PVM sudaro </w:t>
            </w:r>
            <w:r w:rsidR="005D4BF3">
              <w:rPr>
                <w:sz w:val="23"/>
                <w:szCs w:val="23"/>
              </w:rPr>
              <w:t>_________</w:t>
            </w:r>
            <w:r w:rsidRPr="003063F1">
              <w:rPr>
                <w:kern w:val="2"/>
                <w:szCs w:val="24"/>
              </w:rPr>
              <w:t>.</w:t>
            </w:r>
          </w:p>
          <w:p w14:paraId="004AB723" w14:textId="5408CE6A" w:rsidR="001D33EE" w:rsidRPr="003063F1" w:rsidRDefault="001F0ADA" w:rsidP="00412BEE">
            <w:pPr>
              <w:rPr>
                <w:b/>
                <w:bCs/>
                <w:sz w:val="23"/>
                <w:szCs w:val="23"/>
              </w:rPr>
            </w:pPr>
            <w:r w:rsidRPr="003063F1">
              <w:rPr>
                <w:kern w:val="2"/>
                <w:szCs w:val="24"/>
              </w:rPr>
              <w:t>Sutarties kaina yra</w:t>
            </w:r>
            <w:r w:rsidR="00412BEE" w:rsidRPr="003063F1">
              <w:rPr>
                <w:kern w:val="2"/>
                <w:szCs w:val="24"/>
              </w:rPr>
              <w:t xml:space="preserve"> </w:t>
            </w:r>
            <w:r w:rsidR="005D4BF3">
              <w:rPr>
                <w:b/>
                <w:bCs/>
                <w:sz w:val="23"/>
                <w:szCs w:val="23"/>
              </w:rPr>
              <w:t>_______________</w:t>
            </w:r>
            <w:r w:rsidRPr="003063F1">
              <w:rPr>
                <w:b/>
                <w:bCs/>
                <w:kern w:val="2"/>
                <w:szCs w:val="24"/>
              </w:rPr>
              <w:t xml:space="preserve"> Eur su PVM.</w:t>
            </w:r>
          </w:p>
          <w:p w14:paraId="4D607A87" w14:textId="77777777" w:rsidR="001D33EE" w:rsidRPr="00E52761" w:rsidRDefault="001F0ADA" w:rsidP="00E52761">
            <w:pPr>
              <w:rPr>
                <w:color w:val="FF0000"/>
                <w:kern w:val="2"/>
                <w:szCs w:val="24"/>
              </w:rPr>
            </w:pPr>
            <w:r w:rsidRPr="00E52761">
              <w:rPr>
                <w:kern w:val="2"/>
                <w:szCs w:val="24"/>
              </w:rPr>
              <w:t>Šioje Sutartyje P</w:t>
            </w:r>
            <w:r w:rsidRPr="00E52761">
              <w:rPr>
                <w:color w:val="000000"/>
                <w:kern w:val="2"/>
                <w:szCs w:val="24"/>
              </w:rPr>
              <w:t>radinės Sutarties vertė yra lygi Tiekėjo pasiūlymo kainai be PVM, nurodytai už visą pirkimo dokumentuose ir Sutartyje nurodytą Prekių kiekį ir (ar) apimtį.</w:t>
            </w:r>
          </w:p>
        </w:tc>
      </w:tr>
      <w:tr w:rsidR="001D33EE" w:rsidRPr="00E52761" w14:paraId="76A7E0E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3DBA2" w14:textId="5C489AEE" w:rsidR="001D33EE" w:rsidRPr="00E52761" w:rsidRDefault="001F0ADA" w:rsidP="00E52761">
            <w:pPr>
              <w:rPr>
                <w:b/>
                <w:bCs/>
                <w:kern w:val="2"/>
                <w:szCs w:val="24"/>
              </w:rPr>
            </w:pPr>
            <w:r w:rsidRPr="00E52761">
              <w:rPr>
                <w:b/>
                <w:bCs/>
                <w:kern w:val="2"/>
                <w:szCs w:val="24"/>
              </w:rPr>
              <w:t>5.3. Sutarties kaino</w:t>
            </w:r>
            <w:r w:rsidR="00EF449C">
              <w:rPr>
                <w:b/>
                <w:bCs/>
                <w:kern w:val="2"/>
                <w:szCs w:val="24"/>
              </w:rPr>
              <w:t xml:space="preserve">s </w:t>
            </w:r>
            <w:r w:rsidRPr="00E52761">
              <w:rPr>
                <w:b/>
                <w:bCs/>
                <w:kern w:val="2"/>
                <w:szCs w:val="24"/>
              </w:rPr>
              <w:t xml:space="preserve">perskaičiavimas taikant </w:t>
            </w:r>
            <w:r w:rsidRPr="00E52761">
              <w:rPr>
                <w:b/>
                <w:bCs/>
                <w:kern w:val="2"/>
                <w:szCs w:val="24"/>
                <w:u w:val="single"/>
              </w:rPr>
              <w:t>peržiūros</w:t>
            </w:r>
            <w:r w:rsidRPr="00E52761">
              <w:rPr>
                <w:b/>
                <w:bCs/>
                <w:kern w:val="2"/>
                <w:szCs w:val="24"/>
              </w:rPr>
              <w:t xml:space="preserve"> taisykles</w:t>
            </w:r>
          </w:p>
          <w:p w14:paraId="217DABB9" w14:textId="77777777" w:rsidR="001D33EE" w:rsidRPr="00E52761" w:rsidRDefault="001D33EE" w:rsidP="00E52761">
            <w:pPr>
              <w:rPr>
                <w:b/>
                <w:bCs/>
                <w:kern w:val="2"/>
                <w:szCs w:val="24"/>
              </w:rPr>
            </w:pPr>
          </w:p>
          <w:p w14:paraId="6D3191D3" w14:textId="77777777" w:rsidR="001D33EE" w:rsidRPr="00E52761" w:rsidRDefault="001D33EE" w:rsidP="00E5276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0F45EA6" w14:textId="7BB7B81E" w:rsidR="001D33EE" w:rsidRPr="00E52761" w:rsidRDefault="001F0ADA" w:rsidP="00E52761">
            <w:pPr>
              <w:rPr>
                <w:kern w:val="2"/>
                <w:szCs w:val="24"/>
              </w:rPr>
            </w:pPr>
            <w:r w:rsidRPr="00E52761">
              <w:rPr>
                <w:kern w:val="2"/>
                <w:szCs w:val="24"/>
              </w:rPr>
              <w:t>Sutarties kaina bus perskaičiuojam</w:t>
            </w:r>
            <w:r w:rsidR="004D3170" w:rsidRPr="00E52761">
              <w:rPr>
                <w:kern w:val="2"/>
                <w:szCs w:val="24"/>
              </w:rPr>
              <w:t>i</w:t>
            </w:r>
            <w:r w:rsidRPr="00E52761">
              <w:rPr>
                <w:kern w:val="2"/>
                <w:szCs w:val="24"/>
              </w:rPr>
              <w:t>:</w:t>
            </w:r>
          </w:p>
          <w:p w14:paraId="09DFBDD5" w14:textId="77777777" w:rsidR="001D33EE" w:rsidRPr="00E52761" w:rsidRDefault="001F0ADA" w:rsidP="00E52761">
            <w:pPr>
              <w:rPr>
                <w:color w:val="FF0000"/>
                <w:kern w:val="2"/>
                <w:szCs w:val="24"/>
              </w:rPr>
            </w:pPr>
            <w:r w:rsidRPr="00E52761">
              <w:rPr>
                <w:kern w:val="2"/>
                <w:szCs w:val="24"/>
              </w:rPr>
              <w:t>5.3.1. dėl PVM tarifo pasikeitimo;</w:t>
            </w:r>
          </w:p>
          <w:p w14:paraId="02A10776" w14:textId="3680F05F" w:rsidR="001D33EE" w:rsidRPr="00E52761" w:rsidRDefault="001D33EE" w:rsidP="00E52761">
            <w:pPr>
              <w:rPr>
                <w:color w:val="FF0000"/>
                <w:kern w:val="2"/>
              </w:rPr>
            </w:pPr>
          </w:p>
        </w:tc>
      </w:tr>
      <w:tr w:rsidR="001D33EE" w:rsidRPr="00E52761" w14:paraId="34C7C5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6BF01D" w14:textId="15A571ED" w:rsidR="001D33EE" w:rsidRPr="00E52761" w:rsidRDefault="001F0ADA" w:rsidP="00E52761">
            <w:pPr>
              <w:rPr>
                <w:b/>
                <w:bCs/>
                <w:kern w:val="2"/>
                <w:szCs w:val="24"/>
              </w:rPr>
            </w:pPr>
            <w:r w:rsidRPr="00E52761">
              <w:rPr>
                <w:b/>
                <w:bCs/>
                <w:kern w:val="2"/>
                <w:szCs w:val="24"/>
              </w:rPr>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E74C32" w14:textId="7F8CD97A" w:rsidR="001D33EE" w:rsidRPr="00E52761" w:rsidRDefault="001F0ADA" w:rsidP="008544DC">
            <w:pPr>
              <w:jc w:val="both"/>
              <w:rPr>
                <w:kern w:val="2"/>
                <w:szCs w:val="24"/>
              </w:rPr>
            </w:pPr>
            <w:r w:rsidRPr="00E52761">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7862F4D3" w14:textId="77777777" w:rsidR="001D33EE" w:rsidRPr="00E52761" w:rsidRDefault="001D33EE" w:rsidP="00E52761">
            <w:pPr>
              <w:rPr>
                <w:kern w:val="2"/>
                <w:szCs w:val="24"/>
              </w:rPr>
            </w:pPr>
          </w:p>
          <w:p w14:paraId="3587C61B" w14:textId="77983E59" w:rsidR="001D33EE" w:rsidRPr="00E52761" w:rsidRDefault="001F0ADA" w:rsidP="008544DC">
            <w:pPr>
              <w:jc w:val="both"/>
              <w:rPr>
                <w:kern w:val="2"/>
              </w:rPr>
            </w:pPr>
            <w:r w:rsidRPr="00E52761">
              <w:rPr>
                <w:kern w:val="2"/>
              </w:rPr>
              <w:t>Perskaičiavimas įforminamas Susitarimu ne vėliau kaip per</w:t>
            </w:r>
            <w:r w:rsidR="00C916A9" w:rsidRPr="00E52761">
              <w:rPr>
                <w:kern w:val="2"/>
              </w:rPr>
              <w:t xml:space="preserve"> </w:t>
            </w:r>
            <w:r w:rsidR="00C24890" w:rsidRPr="00672E13">
              <w:rPr>
                <w:kern w:val="2"/>
              </w:rPr>
              <w:t xml:space="preserve">10 </w:t>
            </w:r>
            <w:r w:rsidR="00937069" w:rsidRPr="00672E13">
              <w:rPr>
                <w:kern w:val="2"/>
              </w:rPr>
              <w:t xml:space="preserve">(dešimt) </w:t>
            </w:r>
            <w:r w:rsidR="00C24890" w:rsidRPr="00672E13">
              <w:rPr>
                <w:kern w:val="2"/>
              </w:rPr>
              <w:t>darbo dienų</w:t>
            </w:r>
            <w:r w:rsidRPr="00E52761">
              <w:rPr>
                <w:kern w:val="2"/>
              </w:rPr>
              <w:t xml:space="preserve"> nuo PVM mokėjimą reglamentuojančių teisės aktų pasikeitimo, kuris tampa neatskiriama Sutarties dalimi. Perskaičiuota (-</w:t>
            </w:r>
            <w:proofErr w:type="spellStart"/>
            <w:r w:rsidRPr="00E52761">
              <w:rPr>
                <w:kern w:val="2"/>
              </w:rPr>
              <w:t>as</w:t>
            </w:r>
            <w:proofErr w:type="spellEnd"/>
            <w:r w:rsidRPr="00E52761">
              <w:rPr>
                <w:kern w:val="2"/>
              </w:rPr>
              <w:t>) Sutarties kaina</w:t>
            </w:r>
            <w:r w:rsidRPr="00E52761">
              <w:t xml:space="preserve"> </w:t>
            </w:r>
            <w:r w:rsidRPr="00E52761">
              <w:rPr>
                <w:kern w:val="2"/>
              </w:rPr>
              <w:t>taikoma (-</w:t>
            </w:r>
            <w:proofErr w:type="spellStart"/>
            <w:r w:rsidRPr="00E52761">
              <w:rPr>
                <w:kern w:val="2"/>
              </w:rPr>
              <w:t>as</w:t>
            </w:r>
            <w:proofErr w:type="spellEnd"/>
            <w:r w:rsidRPr="00E52761">
              <w:rPr>
                <w:kern w:val="2"/>
              </w:rPr>
              <w:t>) už tą Prekių dalį, kurios bus tiekiamos nuo Šalių pasirašyto Susitarimo įsigaliojimo dienos</w:t>
            </w:r>
            <w:r w:rsidR="005B68DF" w:rsidRPr="00E52761">
              <w:rPr>
                <w:kern w:val="2"/>
              </w:rPr>
              <w:t>.</w:t>
            </w:r>
          </w:p>
        </w:tc>
      </w:tr>
      <w:tr w:rsidR="001D33EE" w:rsidRPr="00E52761" w14:paraId="41F03A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ED318C" w14:textId="1FAF22BC" w:rsidR="001D33EE" w:rsidRPr="00E52761" w:rsidRDefault="001F0ADA" w:rsidP="00E52761">
            <w:pPr>
              <w:rPr>
                <w:kern w:val="2"/>
                <w:szCs w:val="24"/>
              </w:rPr>
            </w:pPr>
            <w:r w:rsidRPr="00E52761">
              <w:rPr>
                <w:b/>
                <w:bCs/>
                <w:kern w:val="2"/>
                <w:szCs w:val="24"/>
              </w:rPr>
              <w:t>5.3.2.</w:t>
            </w:r>
            <w:r w:rsidRPr="00E52761">
              <w:rPr>
                <w:kern w:val="2"/>
                <w:szCs w:val="24"/>
              </w:rPr>
              <w:t> </w:t>
            </w:r>
            <w:r w:rsidRPr="00E52761">
              <w:rPr>
                <w:b/>
                <w:bCs/>
                <w:kern w:val="2"/>
                <w:szCs w:val="24"/>
              </w:rPr>
              <w:t>Sutarties kainos  peržiūra dėl kitų mokesčių, lemiančių Prekių kainos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92B0FC" w14:textId="77777777" w:rsidR="001D33EE" w:rsidRPr="00E52761" w:rsidRDefault="001F0ADA" w:rsidP="00E52761">
            <w:pPr>
              <w:rPr>
                <w:kern w:val="2"/>
                <w:szCs w:val="24"/>
              </w:rPr>
            </w:pPr>
            <w:r w:rsidRPr="00E52761">
              <w:rPr>
                <w:kern w:val="2"/>
                <w:szCs w:val="24"/>
              </w:rPr>
              <w:t>Netaikoma</w:t>
            </w:r>
          </w:p>
          <w:p w14:paraId="429C8764" w14:textId="77777777" w:rsidR="001D33EE" w:rsidRPr="00E52761" w:rsidRDefault="001D33EE" w:rsidP="00E52761">
            <w:pPr>
              <w:rPr>
                <w:kern w:val="2"/>
                <w:szCs w:val="24"/>
              </w:rPr>
            </w:pPr>
          </w:p>
          <w:p w14:paraId="1C74A525" w14:textId="7AE393BB" w:rsidR="001D33EE" w:rsidRPr="00E52761" w:rsidRDefault="001D33EE" w:rsidP="00E52761"/>
        </w:tc>
      </w:tr>
      <w:tr w:rsidR="001D33EE" w:rsidRPr="00E52761" w14:paraId="205644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533FFC" w14:textId="67629ECC" w:rsidR="001D33EE" w:rsidRPr="00E52761" w:rsidRDefault="001F0ADA" w:rsidP="00E52761">
            <w:pPr>
              <w:rPr>
                <w:b/>
                <w:bCs/>
                <w:kern w:val="2"/>
                <w:szCs w:val="24"/>
              </w:rPr>
            </w:pPr>
            <w:r w:rsidRPr="00E52761">
              <w:rPr>
                <w:b/>
                <w:bCs/>
                <w:kern w:val="2"/>
                <w:szCs w:val="24"/>
              </w:rPr>
              <w:t>5.3.3. Sutarties kainos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0CA711A" w14:textId="77777777" w:rsidR="001D33EE" w:rsidRPr="00E52761" w:rsidRDefault="001F0ADA" w:rsidP="00E52761">
            <w:pPr>
              <w:rPr>
                <w:kern w:val="2"/>
                <w:szCs w:val="24"/>
              </w:rPr>
            </w:pPr>
            <w:r w:rsidRPr="00E52761">
              <w:rPr>
                <w:kern w:val="2"/>
                <w:szCs w:val="24"/>
              </w:rPr>
              <w:t>Netaikoma</w:t>
            </w:r>
          </w:p>
          <w:p w14:paraId="3161C205" w14:textId="77777777" w:rsidR="001D33EE" w:rsidRPr="00E52761" w:rsidRDefault="001D33EE" w:rsidP="00E52761">
            <w:pPr>
              <w:rPr>
                <w:kern w:val="2"/>
                <w:szCs w:val="24"/>
              </w:rPr>
            </w:pPr>
          </w:p>
          <w:p w14:paraId="0F67E8AF" w14:textId="2DE8E539" w:rsidR="001D33EE" w:rsidRPr="00E52761" w:rsidRDefault="001D33EE" w:rsidP="00E52761">
            <w:pPr>
              <w:rPr>
                <w:color w:val="4472C4"/>
                <w:kern w:val="2"/>
                <w:szCs w:val="24"/>
              </w:rPr>
            </w:pPr>
          </w:p>
        </w:tc>
      </w:tr>
      <w:tr w:rsidR="001D33EE" w:rsidRPr="00E52761" w14:paraId="49BD645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99AA3D" w14:textId="3B20B876" w:rsidR="001D33EE" w:rsidRPr="00E52761" w:rsidRDefault="001F0ADA" w:rsidP="00E52761">
            <w:pPr>
              <w:rPr>
                <w:b/>
                <w:bCs/>
                <w:kern w:val="2"/>
                <w:szCs w:val="24"/>
              </w:rPr>
            </w:pPr>
            <w:r w:rsidRPr="00E52761">
              <w:rPr>
                <w:b/>
                <w:bCs/>
                <w:kern w:val="2"/>
                <w:szCs w:val="24"/>
              </w:rPr>
              <w:t xml:space="preserve">5.3.4. Sutarties kainos  peržiūra dėl kainų lygio </w:t>
            </w:r>
            <w:r w:rsidRPr="00E52761">
              <w:rPr>
                <w:b/>
                <w:bCs/>
                <w:kern w:val="2"/>
                <w:szCs w:val="24"/>
              </w:rPr>
              <w:lastRenderedPageBreak/>
              <w:t>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A24AA1F" w14:textId="77777777" w:rsidR="001D33EE" w:rsidRPr="00E52761" w:rsidRDefault="001F0ADA" w:rsidP="00E52761">
            <w:pPr>
              <w:rPr>
                <w:kern w:val="2"/>
                <w:szCs w:val="24"/>
              </w:rPr>
            </w:pPr>
            <w:r w:rsidRPr="00E52761">
              <w:rPr>
                <w:kern w:val="2"/>
                <w:szCs w:val="24"/>
              </w:rPr>
              <w:lastRenderedPageBreak/>
              <w:t>Netaikoma</w:t>
            </w:r>
          </w:p>
          <w:p w14:paraId="5B9F376F" w14:textId="77777777" w:rsidR="001D33EE" w:rsidRPr="00E52761" w:rsidRDefault="001D33EE" w:rsidP="00E52761">
            <w:pPr>
              <w:rPr>
                <w:kern w:val="2"/>
                <w:szCs w:val="24"/>
              </w:rPr>
            </w:pPr>
          </w:p>
          <w:p w14:paraId="421F66F4" w14:textId="682968B5" w:rsidR="001D33EE" w:rsidRPr="00E52761" w:rsidRDefault="001D33EE" w:rsidP="00E52761">
            <w:pPr>
              <w:rPr>
                <w:kern w:val="2"/>
                <w:szCs w:val="24"/>
              </w:rPr>
            </w:pPr>
          </w:p>
        </w:tc>
      </w:tr>
      <w:tr w:rsidR="001D33EE" w:rsidRPr="00E52761" w14:paraId="74D777F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BE9B26" w14:textId="55158473" w:rsidR="001D33EE" w:rsidRPr="00E52761" w:rsidRDefault="001F0ADA" w:rsidP="00E52761">
            <w:pPr>
              <w:rPr>
                <w:b/>
                <w:bCs/>
                <w:kern w:val="2"/>
                <w:szCs w:val="24"/>
              </w:rPr>
            </w:pPr>
            <w:r w:rsidRPr="00E52761">
              <w:rPr>
                <w:b/>
                <w:bCs/>
                <w:kern w:val="2"/>
                <w:szCs w:val="24"/>
              </w:rPr>
              <w:lastRenderedPageBreak/>
              <w:t xml:space="preserve">5.4. Sutarties kainos  apskaičiavimas taikant </w:t>
            </w:r>
            <w:r w:rsidRPr="00E52761">
              <w:rPr>
                <w:b/>
                <w:bCs/>
                <w:kern w:val="2"/>
                <w:szCs w:val="24"/>
                <w:u w:val="single"/>
              </w:rPr>
              <w:t>kiekio (apimties)</w:t>
            </w:r>
            <w:r w:rsidRPr="00E52761">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52AFDD" w14:textId="77777777" w:rsidR="001D33EE" w:rsidRPr="00E52761" w:rsidRDefault="001F0ADA" w:rsidP="00E52761">
            <w:pPr>
              <w:rPr>
                <w:kern w:val="2"/>
                <w:szCs w:val="24"/>
              </w:rPr>
            </w:pPr>
            <w:r w:rsidRPr="00E52761">
              <w:rPr>
                <w:kern w:val="2"/>
                <w:szCs w:val="24"/>
              </w:rPr>
              <w:t>Netaikoma</w:t>
            </w:r>
          </w:p>
          <w:p w14:paraId="67316775" w14:textId="77777777" w:rsidR="001D33EE" w:rsidRPr="00E52761" w:rsidRDefault="001D33EE" w:rsidP="00E52761">
            <w:pPr>
              <w:rPr>
                <w:kern w:val="2"/>
                <w:szCs w:val="24"/>
              </w:rPr>
            </w:pPr>
          </w:p>
          <w:p w14:paraId="7AD26772" w14:textId="6954F7B8" w:rsidR="001D33EE" w:rsidRPr="00E52761" w:rsidRDefault="001D33EE" w:rsidP="00E52761">
            <w:pPr>
              <w:rPr>
                <w:kern w:val="2"/>
                <w:szCs w:val="24"/>
              </w:rPr>
            </w:pPr>
          </w:p>
        </w:tc>
      </w:tr>
      <w:tr w:rsidR="001D33EE" w:rsidRPr="00E52761" w14:paraId="579FA0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236DF2" w14:textId="77777777" w:rsidR="001D33EE" w:rsidRPr="00E52761" w:rsidRDefault="001F0ADA" w:rsidP="00E52761">
            <w:pPr>
              <w:rPr>
                <w:b/>
                <w:bCs/>
                <w:kern w:val="2"/>
                <w:szCs w:val="24"/>
              </w:rPr>
            </w:pPr>
            <w:r w:rsidRPr="00E52761">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50FAFE6" w14:textId="77777777" w:rsidR="00F930B6" w:rsidRPr="00E52761" w:rsidRDefault="00F930B6" w:rsidP="002F050B">
            <w:pPr>
              <w:jc w:val="both"/>
              <w:rPr>
                <w:kern w:val="2"/>
                <w:szCs w:val="24"/>
              </w:rPr>
            </w:pPr>
            <w:r w:rsidRPr="00E52761">
              <w:rPr>
                <w:kern w:val="2"/>
                <w:szCs w:val="24"/>
              </w:rPr>
              <w:t>Pirkėjas atsiskaito su Tiekėju ne vėliau kaip per 30 (trisdešimt) kalendorinių dienų (nurodyti terminą) nuo Sąskaitos gavimo dienos.</w:t>
            </w:r>
          </w:p>
          <w:p w14:paraId="05DBED77" w14:textId="77777777" w:rsidR="00F930B6" w:rsidRPr="00E52761" w:rsidRDefault="00F930B6" w:rsidP="002F050B">
            <w:pPr>
              <w:jc w:val="both"/>
              <w:rPr>
                <w:kern w:val="2"/>
                <w:szCs w:val="24"/>
              </w:rPr>
            </w:pPr>
          </w:p>
          <w:p w14:paraId="3751C92D" w14:textId="55400474" w:rsidR="001D33EE" w:rsidRPr="00E52761" w:rsidRDefault="00F930B6" w:rsidP="002F050B">
            <w:pPr>
              <w:jc w:val="both"/>
              <w:rPr>
                <w:kern w:val="2"/>
                <w:szCs w:val="24"/>
              </w:rPr>
            </w:pPr>
            <w:r w:rsidRPr="00E52761">
              <w:rPr>
                <w:color w:val="000000"/>
                <w:kern w:val="2"/>
                <w:szCs w:val="24"/>
                <w:shd w:val="clear" w:color="auto" w:fill="FFFFFF"/>
              </w:rPr>
              <w:t>Apmokėjimo sąlygos</w:t>
            </w:r>
            <w:r w:rsidRPr="00E52761">
              <w:rPr>
                <w:color w:val="4472C4"/>
                <w:kern w:val="2"/>
                <w:szCs w:val="24"/>
                <w:shd w:val="clear" w:color="auto" w:fill="FFFFFF"/>
              </w:rPr>
              <w:t xml:space="preserve">: </w:t>
            </w:r>
            <w:r w:rsidRPr="00E52761">
              <w:rPr>
                <w:kern w:val="2"/>
                <w:szCs w:val="24"/>
                <w:shd w:val="clear" w:color="auto" w:fill="FFFFFF"/>
              </w:rPr>
              <w:t>įvykdžius visus sutartinius įsipareigojimus, sumokama visa Sutarties kaina.</w:t>
            </w:r>
          </w:p>
        </w:tc>
      </w:tr>
      <w:tr w:rsidR="001D33EE" w:rsidRPr="00E52761" w14:paraId="3C99A88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EDC5A5" w14:textId="77777777" w:rsidR="001D33EE" w:rsidRPr="00E52761" w:rsidRDefault="001F0ADA" w:rsidP="00E52761">
            <w:pPr>
              <w:rPr>
                <w:b/>
                <w:bCs/>
                <w:kern w:val="2"/>
                <w:szCs w:val="24"/>
              </w:rPr>
            </w:pPr>
            <w:r w:rsidRPr="00E52761">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9C41618" w14:textId="77777777" w:rsidR="001D33EE" w:rsidRPr="00E52761" w:rsidRDefault="001F0ADA" w:rsidP="00E52761">
            <w:pPr>
              <w:rPr>
                <w:kern w:val="2"/>
                <w:szCs w:val="24"/>
              </w:rPr>
            </w:pPr>
            <w:r w:rsidRPr="00E52761">
              <w:rPr>
                <w:kern w:val="2"/>
                <w:szCs w:val="24"/>
              </w:rPr>
              <w:t>Netaikoma</w:t>
            </w:r>
          </w:p>
          <w:p w14:paraId="329077AD" w14:textId="77777777" w:rsidR="001D33EE" w:rsidRPr="00E52761" w:rsidRDefault="001D33EE" w:rsidP="00E52761">
            <w:pPr>
              <w:rPr>
                <w:kern w:val="2"/>
                <w:szCs w:val="24"/>
              </w:rPr>
            </w:pPr>
          </w:p>
          <w:p w14:paraId="5E1DE9A8" w14:textId="6CBC4214" w:rsidR="001D33EE" w:rsidRPr="00E52761" w:rsidRDefault="001D33EE" w:rsidP="00E52761">
            <w:pPr>
              <w:spacing w:line="259" w:lineRule="auto"/>
              <w:rPr>
                <w:color w:val="000000"/>
                <w:kern w:val="2"/>
                <w:szCs w:val="24"/>
                <w:shd w:val="clear" w:color="auto" w:fill="FFFFFF"/>
              </w:rPr>
            </w:pPr>
          </w:p>
        </w:tc>
      </w:tr>
      <w:tr w:rsidR="001D33EE" w:rsidRPr="00E52761" w14:paraId="2CE69E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20180" w14:textId="77777777" w:rsidR="001D33EE" w:rsidRPr="00E52761" w:rsidRDefault="001F0ADA" w:rsidP="00E52761">
            <w:pPr>
              <w:rPr>
                <w:b/>
                <w:bCs/>
                <w:kern w:val="2"/>
                <w:szCs w:val="24"/>
              </w:rPr>
            </w:pPr>
            <w:r w:rsidRPr="00E52761">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6084E3" w14:textId="77777777" w:rsidR="001D33EE" w:rsidRPr="00E52761" w:rsidRDefault="001F0ADA" w:rsidP="00E52761">
            <w:pPr>
              <w:rPr>
                <w:kern w:val="2"/>
                <w:szCs w:val="24"/>
              </w:rPr>
            </w:pPr>
            <w:r w:rsidRPr="00E52761">
              <w:rPr>
                <w:kern w:val="2"/>
                <w:szCs w:val="24"/>
              </w:rPr>
              <w:t>Netaikoma</w:t>
            </w:r>
          </w:p>
          <w:p w14:paraId="1BD6B5D5" w14:textId="77777777" w:rsidR="001D33EE" w:rsidRPr="00E52761" w:rsidRDefault="001D33EE" w:rsidP="00E52761">
            <w:pPr>
              <w:rPr>
                <w:kern w:val="2"/>
                <w:szCs w:val="24"/>
              </w:rPr>
            </w:pPr>
          </w:p>
          <w:p w14:paraId="3353B229" w14:textId="4BB2862C" w:rsidR="001D33EE" w:rsidRPr="00E52761" w:rsidRDefault="001F0ADA" w:rsidP="00E52761">
            <w:pPr>
              <w:rPr>
                <w:kern w:val="2"/>
                <w:szCs w:val="24"/>
              </w:rPr>
            </w:pPr>
            <w:r w:rsidRPr="00E52761">
              <w:rPr>
                <w:color w:val="000000"/>
                <w:kern w:val="2"/>
                <w:szCs w:val="24"/>
                <w:shd w:val="clear" w:color="auto" w:fill="FFFFFF"/>
              </w:rPr>
              <w:t xml:space="preserve"> </w:t>
            </w:r>
          </w:p>
        </w:tc>
      </w:tr>
      <w:tr w:rsidR="001D33EE" w:rsidRPr="00E52761" w14:paraId="2730D107" w14:textId="77777777">
        <w:trPr>
          <w:trHeight w:val="300"/>
        </w:trPr>
        <w:tc>
          <w:tcPr>
            <w:tcW w:w="9535" w:type="dxa"/>
            <w:gridSpan w:val="5"/>
          </w:tcPr>
          <w:p w14:paraId="2665B72C" w14:textId="77777777" w:rsidR="001D33EE" w:rsidRPr="00E52761" w:rsidRDefault="001F0ADA" w:rsidP="00E52761">
            <w:pPr>
              <w:jc w:val="center"/>
              <w:rPr>
                <w:b/>
                <w:bCs/>
                <w:kern w:val="2"/>
                <w:szCs w:val="24"/>
              </w:rPr>
            </w:pPr>
            <w:r w:rsidRPr="00E52761">
              <w:rPr>
                <w:b/>
                <w:bCs/>
                <w:kern w:val="2"/>
                <w:szCs w:val="24"/>
              </w:rPr>
              <w:t>6. PREKIŲ KOKYBĖ IR GARANTINIAI ĮSIPAREIGOJIMAI</w:t>
            </w:r>
          </w:p>
        </w:tc>
      </w:tr>
      <w:tr w:rsidR="001D33EE" w:rsidRPr="00E52761" w14:paraId="16D3FD1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CFBC4F" w14:textId="77777777" w:rsidR="001D33EE" w:rsidRPr="00E52761" w:rsidRDefault="001F0ADA" w:rsidP="00E52761">
            <w:pPr>
              <w:rPr>
                <w:b/>
                <w:bCs/>
                <w:kern w:val="2"/>
                <w:szCs w:val="24"/>
              </w:rPr>
            </w:pPr>
            <w:r w:rsidRPr="00E52761">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E921FA0" w14:textId="467F1A8D" w:rsidR="001D33EE" w:rsidRPr="00E52761" w:rsidRDefault="00F75515" w:rsidP="00E52761">
            <w:pPr>
              <w:jc w:val="both"/>
              <w:rPr>
                <w:kern w:val="2"/>
                <w:szCs w:val="24"/>
              </w:rPr>
            </w:pPr>
            <w:r w:rsidRPr="00E52761">
              <w:rPr>
                <w:kern w:val="2"/>
                <w:szCs w:val="24"/>
              </w:rPr>
              <w:t xml:space="preserve">Prekėms nustatomas Tiekėjo </w:t>
            </w:r>
            <w:r w:rsidR="00791ADE" w:rsidRPr="00E52761">
              <w:rPr>
                <w:kern w:val="2"/>
                <w:szCs w:val="24"/>
              </w:rPr>
              <w:t xml:space="preserve">užpildytoje techninėje specifikacijoje nurodytas </w:t>
            </w:r>
            <w:r w:rsidRPr="00E52761">
              <w:rPr>
                <w:kern w:val="2"/>
                <w:szCs w:val="24"/>
              </w:rPr>
              <w:t>Garantinis terminas, tačiau bet kokiu atveju ne trumpesnis nei nustatytas Pirkimo sąlygose. Garantinis terminas, skaičiuojamas nuo Prekių perdavimo–priėmimo akto pasirašymo dienos.</w:t>
            </w:r>
          </w:p>
        </w:tc>
      </w:tr>
      <w:tr w:rsidR="001D33EE" w:rsidRPr="00E52761" w14:paraId="3DCFBA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22005" w14:textId="77777777" w:rsidR="001D33EE" w:rsidRPr="00E52761" w:rsidRDefault="001F0ADA" w:rsidP="00E52761">
            <w:pPr>
              <w:rPr>
                <w:b/>
                <w:bCs/>
                <w:kern w:val="2"/>
                <w:szCs w:val="24"/>
              </w:rPr>
            </w:pPr>
            <w:r w:rsidRPr="00E52761">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A1AB649" w14:textId="0871CFBD" w:rsidR="001D33EE" w:rsidRPr="00E52761" w:rsidRDefault="001F0ADA" w:rsidP="00E52761">
            <w:pPr>
              <w:jc w:val="both"/>
              <w:rPr>
                <w:kern w:val="2"/>
                <w:szCs w:val="24"/>
              </w:rPr>
            </w:pPr>
            <w:r w:rsidRPr="00E52761">
              <w:rPr>
                <w:kern w:val="2"/>
                <w:szCs w:val="24"/>
              </w:rPr>
              <w:t>Prekių trūkumų nustatymo bei šalinimo tvarka nustatyta Bendrųjų sąlygų 7 skyriuje</w:t>
            </w:r>
            <w:r w:rsidR="000D1165" w:rsidRPr="00E52761">
              <w:rPr>
                <w:kern w:val="2"/>
                <w:szCs w:val="24"/>
              </w:rPr>
              <w:t>, jei techninėje specifikacijoje nenustatyta kitaip.</w:t>
            </w:r>
          </w:p>
        </w:tc>
      </w:tr>
      <w:tr w:rsidR="001D33EE" w:rsidRPr="00E52761" w14:paraId="119EFF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3871FB" w14:textId="77777777" w:rsidR="001D33EE" w:rsidRPr="00E52761" w:rsidRDefault="001F0ADA" w:rsidP="00E52761">
            <w:pPr>
              <w:rPr>
                <w:b/>
                <w:bCs/>
                <w:kern w:val="2"/>
                <w:szCs w:val="24"/>
              </w:rPr>
            </w:pPr>
            <w:r w:rsidRPr="00E52761">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17997CE" w14:textId="057F6C63" w:rsidR="007554E6" w:rsidRPr="00E52761" w:rsidRDefault="001F0ADA" w:rsidP="00E52761">
            <w:pPr>
              <w:rPr>
                <w:kern w:val="2"/>
                <w:szCs w:val="24"/>
              </w:rPr>
            </w:pPr>
            <w:r w:rsidRPr="00E52761">
              <w:rPr>
                <w:kern w:val="2"/>
                <w:szCs w:val="24"/>
              </w:rPr>
              <w:t xml:space="preserve">Netaikoma </w:t>
            </w:r>
          </w:p>
          <w:p w14:paraId="62487AE1" w14:textId="3BB41421" w:rsidR="001D33EE" w:rsidRPr="00E52761" w:rsidRDefault="001D33EE" w:rsidP="00E52761">
            <w:pPr>
              <w:rPr>
                <w:kern w:val="2"/>
                <w:szCs w:val="24"/>
              </w:rPr>
            </w:pPr>
          </w:p>
        </w:tc>
      </w:tr>
      <w:tr w:rsidR="001D33EE" w:rsidRPr="00E52761" w14:paraId="207106F8" w14:textId="77777777">
        <w:trPr>
          <w:trHeight w:val="300"/>
        </w:trPr>
        <w:tc>
          <w:tcPr>
            <w:tcW w:w="9535" w:type="dxa"/>
            <w:gridSpan w:val="5"/>
          </w:tcPr>
          <w:p w14:paraId="1BC645D0" w14:textId="77777777" w:rsidR="001D33EE" w:rsidRPr="00E52761" w:rsidRDefault="001F0ADA" w:rsidP="00E52761">
            <w:pPr>
              <w:jc w:val="center"/>
              <w:rPr>
                <w:b/>
                <w:bCs/>
                <w:kern w:val="2"/>
                <w:szCs w:val="24"/>
              </w:rPr>
            </w:pPr>
            <w:r w:rsidRPr="00E52761">
              <w:rPr>
                <w:b/>
                <w:bCs/>
                <w:kern w:val="2"/>
                <w:szCs w:val="24"/>
              </w:rPr>
              <w:t>7. SUTARTIES VYKDYMUI PASITELKIAMI SUBTIEKĖJAI</w:t>
            </w:r>
          </w:p>
        </w:tc>
      </w:tr>
      <w:tr w:rsidR="001D33EE" w:rsidRPr="00E52761" w14:paraId="234CF0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2519BC" w14:textId="77777777" w:rsidR="001D33EE" w:rsidRPr="00E52761" w:rsidRDefault="001F0ADA" w:rsidP="00E52761">
            <w:pPr>
              <w:rPr>
                <w:b/>
                <w:bCs/>
                <w:kern w:val="2"/>
                <w:szCs w:val="24"/>
              </w:rPr>
            </w:pPr>
            <w:r w:rsidRPr="00E52761">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958F945" w14:textId="77777777" w:rsidR="001D33EE" w:rsidRPr="00E52761" w:rsidRDefault="001F0ADA" w:rsidP="00E52761">
            <w:pPr>
              <w:rPr>
                <w:kern w:val="2"/>
                <w:szCs w:val="24"/>
              </w:rPr>
            </w:pPr>
            <w:r w:rsidRPr="00E52761">
              <w:rPr>
                <w:kern w:val="2"/>
                <w:szCs w:val="24"/>
              </w:rPr>
              <w:t>Sutarties vykdymui subtiekėjai ir (ar) specialistai nepasitelkiami.</w:t>
            </w:r>
          </w:p>
          <w:p w14:paraId="755F99D7" w14:textId="77777777" w:rsidR="001D33EE" w:rsidRPr="00E52761" w:rsidRDefault="001D33EE" w:rsidP="00E52761">
            <w:pPr>
              <w:rPr>
                <w:kern w:val="2"/>
                <w:szCs w:val="24"/>
              </w:rPr>
            </w:pPr>
          </w:p>
          <w:p w14:paraId="65E5286E" w14:textId="6F9F8821" w:rsidR="001D33EE" w:rsidRPr="00E52761" w:rsidRDefault="001D33EE" w:rsidP="00E52761">
            <w:pPr>
              <w:rPr>
                <w:b/>
                <w:bCs/>
                <w:kern w:val="2"/>
                <w:szCs w:val="24"/>
              </w:rPr>
            </w:pPr>
          </w:p>
        </w:tc>
      </w:tr>
      <w:tr w:rsidR="001D33EE" w:rsidRPr="00E52761" w14:paraId="0C5F0A9C" w14:textId="77777777">
        <w:trPr>
          <w:trHeight w:val="300"/>
        </w:trPr>
        <w:tc>
          <w:tcPr>
            <w:tcW w:w="9535" w:type="dxa"/>
            <w:gridSpan w:val="5"/>
          </w:tcPr>
          <w:p w14:paraId="59B192F1" w14:textId="77777777" w:rsidR="001D33EE" w:rsidRPr="00E52761" w:rsidRDefault="001F0ADA" w:rsidP="00E52761">
            <w:pPr>
              <w:jc w:val="center"/>
              <w:rPr>
                <w:b/>
                <w:bCs/>
                <w:kern w:val="2"/>
                <w:szCs w:val="24"/>
              </w:rPr>
            </w:pPr>
            <w:r w:rsidRPr="00E52761">
              <w:rPr>
                <w:b/>
                <w:bCs/>
                <w:kern w:val="2"/>
                <w:szCs w:val="24"/>
              </w:rPr>
              <w:t>8. PRIEVOLIŲ PAGAL SUTARTĮ ĮVYKDYMO UŽTIKRINIMAS</w:t>
            </w:r>
          </w:p>
        </w:tc>
      </w:tr>
      <w:tr w:rsidR="001D33EE" w:rsidRPr="00E52761" w14:paraId="75B13C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26BB18" w14:textId="77777777" w:rsidR="001D33EE" w:rsidRPr="00E52761" w:rsidRDefault="001F0ADA" w:rsidP="00E52761">
            <w:pPr>
              <w:rPr>
                <w:b/>
                <w:bCs/>
                <w:kern w:val="2"/>
                <w:szCs w:val="24"/>
              </w:rPr>
            </w:pPr>
            <w:r w:rsidRPr="00E52761">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9E458F1" w14:textId="0BCCF61D" w:rsidR="001D33EE" w:rsidRPr="00E52761" w:rsidRDefault="001F0ADA" w:rsidP="00E52761">
            <w:pPr>
              <w:rPr>
                <w:kern w:val="2"/>
                <w:szCs w:val="24"/>
              </w:rPr>
            </w:pPr>
            <w:r w:rsidRPr="00E52761">
              <w:rPr>
                <w:kern w:val="2"/>
                <w:szCs w:val="24"/>
              </w:rPr>
              <w:t>Prievolių pagal Sutartį įvykdymas užtikrinamas:</w:t>
            </w:r>
          </w:p>
          <w:p w14:paraId="1E27BE03" w14:textId="20AB4CF0" w:rsidR="001D33EE" w:rsidRPr="00E52761" w:rsidRDefault="001F0ADA" w:rsidP="00E52761">
            <w:pPr>
              <w:rPr>
                <w:kern w:val="2"/>
                <w:szCs w:val="24"/>
              </w:rPr>
            </w:pPr>
            <w:r w:rsidRPr="00E52761">
              <w:rPr>
                <w:kern w:val="2"/>
                <w:szCs w:val="24"/>
              </w:rPr>
              <w:t>Netesybomis (delspinigiais, bauda)</w:t>
            </w:r>
            <w:r w:rsidR="003E66FD" w:rsidRPr="00E52761">
              <w:rPr>
                <w:kern w:val="2"/>
                <w:szCs w:val="24"/>
              </w:rPr>
              <w:t>.</w:t>
            </w:r>
          </w:p>
        </w:tc>
      </w:tr>
      <w:tr w:rsidR="001D33EE" w:rsidRPr="00E52761" w14:paraId="142BA2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5D6D73" w14:textId="77777777" w:rsidR="001D33EE" w:rsidRPr="00E52761" w:rsidRDefault="001F0ADA" w:rsidP="00E52761">
            <w:pPr>
              <w:rPr>
                <w:b/>
                <w:bCs/>
                <w:kern w:val="2"/>
                <w:szCs w:val="24"/>
              </w:rPr>
            </w:pPr>
            <w:r w:rsidRPr="00E52761">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A3CA121" w14:textId="77777777" w:rsidR="001D33EE" w:rsidRPr="00E52761" w:rsidRDefault="001F0ADA" w:rsidP="00E52761">
            <w:pPr>
              <w:rPr>
                <w:kern w:val="2"/>
                <w:szCs w:val="24"/>
              </w:rPr>
            </w:pPr>
            <w:r w:rsidRPr="00E52761">
              <w:rPr>
                <w:kern w:val="2"/>
                <w:szCs w:val="24"/>
              </w:rPr>
              <w:t>Netaikoma</w:t>
            </w:r>
          </w:p>
          <w:p w14:paraId="42FE4C59" w14:textId="77777777" w:rsidR="001D33EE" w:rsidRPr="00E52761" w:rsidRDefault="001D33EE" w:rsidP="00E52761">
            <w:pPr>
              <w:rPr>
                <w:kern w:val="2"/>
                <w:szCs w:val="24"/>
              </w:rPr>
            </w:pPr>
          </w:p>
          <w:p w14:paraId="7726522E" w14:textId="5AD6355C" w:rsidR="001D33EE" w:rsidRPr="00E52761" w:rsidRDefault="001D33EE" w:rsidP="00E52761">
            <w:pPr>
              <w:rPr>
                <w:kern w:val="2"/>
                <w:szCs w:val="24"/>
              </w:rPr>
            </w:pPr>
          </w:p>
        </w:tc>
      </w:tr>
      <w:tr w:rsidR="001D33EE" w:rsidRPr="00E52761" w14:paraId="545014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FC4EAF" w14:textId="77777777" w:rsidR="001D33EE" w:rsidRPr="00E52761" w:rsidRDefault="001F0ADA" w:rsidP="00E52761">
            <w:pPr>
              <w:rPr>
                <w:b/>
                <w:bCs/>
                <w:kern w:val="2"/>
                <w:szCs w:val="24"/>
              </w:rPr>
            </w:pPr>
            <w:r w:rsidRPr="00E52761">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2637CD2" w14:textId="77777777" w:rsidR="001D33EE" w:rsidRPr="00E52761" w:rsidRDefault="001F0ADA" w:rsidP="00E52761">
            <w:pPr>
              <w:rPr>
                <w:kern w:val="2"/>
                <w:szCs w:val="24"/>
              </w:rPr>
            </w:pPr>
            <w:r w:rsidRPr="00E52761">
              <w:rPr>
                <w:kern w:val="2"/>
                <w:szCs w:val="24"/>
              </w:rPr>
              <w:t>Netaikoma</w:t>
            </w:r>
          </w:p>
          <w:p w14:paraId="2DB857B0" w14:textId="77777777" w:rsidR="001D33EE" w:rsidRPr="00E52761" w:rsidRDefault="001D33EE" w:rsidP="00E52761">
            <w:pPr>
              <w:rPr>
                <w:kern w:val="2"/>
                <w:szCs w:val="24"/>
              </w:rPr>
            </w:pPr>
          </w:p>
          <w:p w14:paraId="49E0E8CE" w14:textId="62BC1A4B" w:rsidR="001D33EE" w:rsidRPr="00E52761" w:rsidRDefault="001D33EE" w:rsidP="00E52761">
            <w:pPr>
              <w:rPr>
                <w:kern w:val="2"/>
                <w:szCs w:val="24"/>
              </w:rPr>
            </w:pPr>
          </w:p>
        </w:tc>
      </w:tr>
      <w:tr w:rsidR="001D33EE" w:rsidRPr="00E52761" w14:paraId="497B7C2F" w14:textId="77777777">
        <w:trPr>
          <w:trHeight w:val="300"/>
        </w:trPr>
        <w:tc>
          <w:tcPr>
            <w:tcW w:w="9535" w:type="dxa"/>
            <w:gridSpan w:val="5"/>
          </w:tcPr>
          <w:p w14:paraId="1F3EDB9B" w14:textId="77777777" w:rsidR="001D33EE" w:rsidRPr="00E52761" w:rsidRDefault="001F0ADA" w:rsidP="00E52761">
            <w:pPr>
              <w:jc w:val="center"/>
              <w:rPr>
                <w:b/>
                <w:bCs/>
                <w:kern w:val="2"/>
                <w:szCs w:val="24"/>
              </w:rPr>
            </w:pPr>
            <w:r w:rsidRPr="00E52761">
              <w:rPr>
                <w:b/>
                <w:bCs/>
                <w:kern w:val="2"/>
                <w:szCs w:val="24"/>
              </w:rPr>
              <w:t>9. ŠALIŲ ATSAKOMYBĖ</w:t>
            </w:r>
            <w:r w:rsidRPr="00E52761">
              <w:rPr>
                <w:b/>
                <w:bCs/>
                <w:kern w:val="2"/>
                <w:szCs w:val="24"/>
              </w:rPr>
              <w:tab/>
            </w:r>
          </w:p>
        </w:tc>
      </w:tr>
      <w:tr w:rsidR="001D33EE" w:rsidRPr="00E52761" w14:paraId="399BC94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7FDBA" w14:textId="77777777" w:rsidR="001D33EE" w:rsidRPr="00E52761" w:rsidRDefault="001F0ADA" w:rsidP="00E52761">
            <w:pPr>
              <w:rPr>
                <w:b/>
                <w:bCs/>
                <w:kern w:val="2"/>
                <w:szCs w:val="24"/>
              </w:rPr>
            </w:pPr>
            <w:r w:rsidRPr="00E52761">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60C86CA" w14:textId="4725A4C4" w:rsidR="001D33EE" w:rsidRPr="00E52761" w:rsidRDefault="001F0ADA" w:rsidP="00182274">
            <w:pPr>
              <w:jc w:val="both"/>
              <w:rPr>
                <w:color w:val="FF0000"/>
                <w:kern w:val="2"/>
                <w:szCs w:val="24"/>
              </w:rPr>
            </w:pPr>
            <w:r w:rsidRPr="00E52761">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9A43C1" w:rsidRPr="00E52761">
              <w:rPr>
                <w:kern w:val="2"/>
                <w:szCs w:val="24"/>
              </w:rPr>
              <w:t>.</w:t>
            </w:r>
            <w:r w:rsidRPr="00E52761">
              <w:rPr>
                <w:kern w:val="2"/>
                <w:szCs w:val="24"/>
              </w:rPr>
              <w:t>  </w:t>
            </w:r>
          </w:p>
        </w:tc>
      </w:tr>
      <w:tr w:rsidR="001D33EE" w:rsidRPr="00E52761" w14:paraId="15E3D4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847C3C" w14:textId="77777777" w:rsidR="001D33EE" w:rsidRPr="00E52761" w:rsidRDefault="001F0ADA" w:rsidP="00E52761">
            <w:pPr>
              <w:rPr>
                <w:b/>
                <w:bCs/>
                <w:kern w:val="2"/>
                <w:szCs w:val="24"/>
              </w:rPr>
            </w:pPr>
            <w:r w:rsidRPr="00E52761">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D9ED76B" w14:textId="4A81F7AB" w:rsidR="001D33EE" w:rsidRPr="00E52761" w:rsidRDefault="001F0ADA" w:rsidP="00350AEF">
            <w:pPr>
              <w:jc w:val="both"/>
              <w:rPr>
                <w:kern w:val="2"/>
              </w:rPr>
            </w:pPr>
            <w:r w:rsidRPr="00E52761">
              <w:rPr>
                <w:color w:val="000000"/>
                <w:kern w:val="2"/>
              </w:rPr>
              <w:t>9.2.1. Jeigu Tiekėjas vėluoja vykdyti užsakymą, tiekti Prekes ar ištaisyti jų trūkumus</w:t>
            </w:r>
            <w:r w:rsidRPr="00E52761">
              <w:rPr>
                <w:color w:val="000000"/>
              </w:rPr>
              <w:t xml:space="preserve"> </w:t>
            </w:r>
            <w:r w:rsidRPr="00E52761">
              <w:rPr>
                <w:color w:val="000000"/>
                <w:kern w:val="2"/>
              </w:rPr>
              <w:t xml:space="preserve">arba nevykdo kitų sutartinių įsipareigojimų, Pirkėjas nuo kitos nei nustatytas terminas dienos Tiekėjui skaičiuoja </w:t>
            </w:r>
            <w:r w:rsidRPr="00E52761">
              <w:rPr>
                <w:kern w:val="2"/>
              </w:rPr>
              <w:t>0,02 (dvi šimtosios) procento  dydžio delspinigius už kiekvieną uždelstą dieną nuo laiku neperduotų Prekių ar Prekių, turinčių trūkumų, kainos be PVM. </w:t>
            </w:r>
          </w:p>
          <w:p w14:paraId="51BB2AF7" w14:textId="68822A51" w:rsidR="001D33EE" w:rsidRPr="00E52761" w:rsidRDefault="001F0ADA" w:rsidP="00350AEF">
            <w:pPr>
              <w:jc w:val="both"/>
              <w:rPr>
                <w:kern w:val="2"/>
                <w:szCs w:val="24"/>
              </w:rPr>
            </w:pPr>
            <w:r w:rsidRPr="00E5276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46C32C1" w14:textId="2399CCBC" w:rsidR="001D33EE" w:rsidRPr="00E52761" w:rsidRDefault="001F0ADA" w:rsidP="00350AEF">
            <w:pPr>
              <w:jc w:val="both"/>
              <w:rPr>
                <w:b/>
                <w:kern w:val="2"/>
              </w:rPr>
            </w:pPr>
            <w:r w:rsidRPr="00E52761">
              <w:rPr>
                <w:color w:val="000000"/>
                <w:kern w:val="2"/>
              </w:rPr>
              <w:t xml:space="preserve">9.2.3. Tiekėjas privalo sumokėti Pirkėjui netesybas per </w:t>
            </w:r>
            <w:r w:rsidR="00465AC7" w:rsidRPr="00672E13">
              <w:rPr>
                <w:color w:val="000000"/>
                <w:kern w:val="2"/>
              </w:rPr>
              <w:t>30 (trisde</w:t>
            </w:r>
            <w:r w:rsidR="00465AC7" w:rsidRPr="00E52761">
              <w:rPr>
                <w:color w:val="000000"/>
                <w:kern w:val="2"/>
              </w:rPr>
              <w:t>šimt) kalendorinių</w:t>
            </w:r>
            <w:r w:rsidRPr="00E52761">
              <w:rPr>
                <w:color w:val="000000"/>
                <w:kern w:val="2"/>
              </w:rPr>
              <w:t xml:space="preserve"> dienų nuo Pirkėjo pareikalavimo, jeigu netesybų suma nėra </w:t>
            </w:r>
            <w:r w:rsidRPr="00E52761">
              <w:t>išskaitoma iš Tiekėjui mokėtinos sumos.</w:t>
            </w:r>
            <w:r w:rsidRPr="00E52761">
              <w:rPr>
                <w:color w:val="000000"/>
                <w:kern w:val="2"/>
              </w:rPr>
              <w:t xml:space="preserve"> </w:t>
            </w:r>
          </w:p>
        </w:tc>
      </w:tr>
      <w:tr w:rsidR="001D33EE" w:rsidRPr="00E52761" w14:paraId="54613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600484" w14:textId="77777777" w:rsidR="001D33EE" w:rsidRPr="003D3DC6" w:rsidRDefault="001F0ADA" w:rsidP="00E52761">
            <w:pPr>
              <w:rPr>
                <w:b/>
                <w:bCs/>
                <w:kern w:val="2"/>
                <w:szCs w:val="24"/>
              </w:rPr>
            </w:pPr>
            <w:r w:rsidRPr="003D3DC6">
              <w:rPr>
                <w:b/>
                <w:bCs/>
                <w:kern w:val="2"/>
                <w:szCs w:val="24"/>
              </w:rPr>
              <w:t xml:space="preserve">9.3. Tiekėjui / Pirkėjui taikoma bauda nutraukus Sutartį dėl esminio Sutarties pažeidimo </w:t>
            </w:r>
            <w:r w:rsidRPr="003D3DC6">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E9A1D5C" w14:textId="67FE49E9" w:rsidR="001D33EE" w:rsidRPr="003D3DC6" w:rsidRDefault="001F0ADA" w:rsidP="00350AEF">
            <w:pPr>
              <w:jc w:val="both"/>
              <w:rPr>
                <w:kern w:val="2"/>
                <w:szCs w:val="24"/>
              </w:rPr>
            </w:pPr>
            <w:r w:rsidRPr="003D3DC6">
              <w:rPr>
                <w:kern w:val="2"/>
                <w:szCs w:val="24"/>
              </w:rPr>
              <w:t xml:space="preserve">9.3.1. Nutraukus Sutartį dėl esminio Sutarties pažeidimo, nustatyto Sutarties Specialiosiose sąlygose, mokama </w:t>
            </w:r>
            <w:r w:rsidR="00A762D6" w:rsidRPr="00672E13">
              <w:rPr>
                <w:kern w:val="2"/>
                <w:szCs w:val="24"/>
              </w:rPr>
              <w:t xml:space="preserve">5 </w:t>
            </w:r>
            <w:r w:rsidRPr="003D3DC6">
              <w:rPr>
                <w:kern w:val="2"/>
                <w:szCs w:val="24"/>
              </w:rPr>
              <w:t xml:space="preserve"> </w:t>
            </w:r>
            <w:r w:rsidR="00A762D6" w:rsidRPr="003D3DC6">
              <w:rPr>
                <w:kern w:val="2"/>
                <w:szCs w:val="24"/>
              </w:rPr>
              <w:t>(penkių)</w:t>
            </w:r>
            <w:r w:rsidRPr="003D3DC6">
              <w:rPr>
                <w:kern w:val="2"/>
                <w:szCs w:val="24"/>
              </w:rPr>
              <w:t xml:space="preserve"> procentų dydžio bauda nuo Pradinės Sutarties vertės be PVM, nurodytos Specialiųjų sąlygų 5.2 punkte. </w:t>
            </w:r>
          </w:p>
          <w:p w14:paraId="5965315B" w14:textId="77777777" w:rsidR="001D33EE" w:rsidRPr="003D3DC6" w:rsidRDefault="001D33EE" w:rsidP="00350AEF">
            <w:pPr>
              <w:jc w:val="both"/>
              <w:rPr>
                <w:kern w:val="2"/>
                <w:szCs w:val="24"/>
              </w:rPr>
            </w:pPr>
          </w:p>
          <w:p w14:paraId="3E155B6D" w14:textId="07470711" w:rsidR="001D33EE" w:rsidRPr="003D3DC6" w:rsidRDefault="001D33EE" w:rsidP="00350AEF">
            <w:pPr>
              <w:jc w:val="both"/>
              <w:rPr>
                <w:kern w:val="2"/>
                <w:szCs w:val="24"/>
              </w:rPr>
            </w:pPr>
          </w:p>
        </w:tc>
      </w:tr>
      <w:tr w:rsidR="001D33EE" w:rsidRPr="00E52761" w14:paraId="4872B96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32510B" w14:textId="77777777" w:rsidR="001D33EE" w:rsidRPr="003D3DC6" w:rsidRDefault="001F0ADA" w:rsidP="00E52761">
            <w:pPr>
              <w:rPr>
                <w:b/>
                <w:bCs/>
                <w:kern w:val="2"/>
                <w:szCs w:val="24"/>
              </w:rPr>
            </w:pPr>
            <w:r w:rsidRPr="003D3DC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55BE6EB" w14:textId="4A67E84D" w:rsidR="001D33EE" w:rsidRPr="003D3DC6" w:rsidRDefault="00800F78" w:rsidP="00145DCE">
            <w:pPr>
              <w:jc w:val="both"/>
              <w:rPr>
                <w:color w:val="000000"/>
                <w:kern w:val="2"/>
                <w:szCs w:val="24"/>
              </w:rPr>
            </w:pPr>
            <w:r w:rsidRPr="003D3DC6">
              <w:rPr>
                <w:color w:val="000000"/>
                <w:kern w:val="2"/>
                <w:szCs w:val="24"/>
              </w:rPr>
              <w:t>Už kiekvien</w:t>
            </w:r>
            <w:r w:rsidR="00662FD8" w:rsidRPr="003D3DC6">
              <w:rPr>
                <w:color w:val="000000"/>
                <w:kern w:val="2"/>
                <w:szCs w:val="24"/>
              </w:rPr>
              <w:t>ą sutarties specialiųjų sąlygų</w:t>
            </w:r>
            <w:r w:rsidRPr="003D3DC6">
              <w:rPr>
                <w:color w:val="000000"/>
                <w:kern w:val="2"/>
                <w:szCs w:val="24"/>
              </w:rPr>
              <w:t xml:space="preserve"> 9.4. p. numatytą atvejį bus taikoma 1000 (vieno tūkstančio) Eur, be PVM, bauda.</w:t>
            </w:r>
          </w:p>
          <w:p w14:paraId="01B689A3" w14:textId="77777777" w:rsidR="001D33EE" w:rsidRPr="003D3DC6" w:rsidRDefault="001D33EE" w:rsidP="00E52761">
            <w:pPr>
              <w:rPr>
                <w:kern w:val="2"/>
                <w:szCs w:val="24"/>
              </w:rPr>
            </w:pPr>
          </w:p>
          <w:p w14:paraId="20BB31D0" w14:textId="77777777" w:rsidR="001D33EE" w:rsidRPr="003D3DC6" w:rsidRDefault="001D33EE" w:rsidP="00E52761">
            <w:pPr>
              <w:rPr>
                <w:kern w:val="2"/>
                <w:szCs w:val="24"/>
              </w:rPr>
            </w:pPr>
          </w:p>
        </w:tc>
      </w:tr>
      <w:tr w:rsidR="00F65787" w:rsidRPr="00E52761" w14:paraId="43EA069A" w14:textId="77777777" w:rsidTr="00D478D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3E7648" w14:textId="2431D34D" w:rsidR="00F65787" w:rsidRPr="003D3DC6" w:rsidRDefault="00F65787" w:rsidP="00E52761">
            <w:pPr>
              <w:rPr>
                <w:b/>
                <w:bCs/>
                <w:kern w:val="2"/>
                <w:szCs w:val="24"/>
              </w:rPr>
            </w:pPr>
            <w:r w:rsidRPr="003D3DC6">
              <w:rPr>
                <w:b/>
                <w:bCs/>
                <w:kern w:val="2"/>
                <w:szCs w:val="24"/>
              </w:rPr>
              <w:t>9.5.</w:t>
            </w:r>
            <w:r w:rsidR="00A25BC0" w:rsidRPr="003D3DC6">
              <w:rPr>
                <w:b/>
                <w:bCs/>
                <w:kern w:val="2"/>
                <w:szCs w:val="24"/>
              </w:rPr>
              <w:t xml:space="preserve"> </w:t>
            </w:r>
            <w:r w:rsidRPr="003D3DC6">
              <w:rPr>
                <w:b/>
                <w:bCs/>
                <w:kern w:val="2"/>
                <w:szCs w:val="24"/>
              </w:rPr>
              <w:t>Tiekėjui taikomos baudos dėl aplinkosauginių ir (arba) socialinių kriterijų nesilaikymo</w:t>
            </w:r>
          </w:p>
        </w:tc>
        <w:tc>
          <w:tcPr>
            <w:tcW w:w="6828" w:type="dxa"/>
            <w:gridSpan w:val="2"/>
          </w:tcPr>
          <w:p w14:paraId="63B2013E" w14:textId="021E7350" w:rsidR="00F65787" w:rsidRPr="003D3DC6" w:rsidRDefault="00583B28" w:rsidP="00145DCE">
            <w:pPr>
              <w:jc w:val="both"/>
              <w:rPr>
                <w:kern w:val="2"/>
                <w:szCs w:val="24"/>
              </w:rPr>
            </w:pPr>
            <w:r w:rsidRPr="003D3DC6">
              <w:rPr>
                <w:kern w:val="2"/>
                <w:szCs w:val="24"/>
              </w:rPr>
              <w:t xml:space="preserve">Už kiekvieną </w:t>
            </w:r>
            <w:r w:rsidR="00241661" w:rsidRPr="003D3DC6">
              <w:rPr>
                <w:kern w:val="2"/>
                <w:szCs w:val="24"/>
              </w:rPr>
              <w:t>aplinkosauginių kriterijų nesilaikymo atvejį bus taikoma 500 (penkių šimtų)</w:t>
            </w:r>
            <w:r w:rsidR="00F65787" w:rsidRPr="003D3DC6">
              <w:rPr>
                <w:kern w:val="2"/>
                <w:szCs w:val="24"/>
              </w:rPr>
              <w:t xml:space="preserve"> Eur, be PVM</w:t>
            </w:r>
            <w:r w:rsidR="00241661" w:rsidRPr="003D3DC6">
              <w:rPr>
                <w:kern w:val="2"/>
                <w:szCs w:val="24"/>
              </w:rPr>
              <w:t>, bauda.</w:t>
            </w:r>
          </w:p>
          <w:p w14:paraId="30DF9E88" w14:textId="01547F0E" w:rsidR="00F5642D" w:rsidRPr="003D3DC6" w:rsidRDefault="00F5642D" w:rsidP="00145DCE">
            <w:pPr>
              <w:jc w:val="both"/>
              <w:rPr>
                <w:kern w:val="2"/>
                <w:szCs w:val="24"/>
              </w:rPr>
            </w:pPr>
            <w:r w:rsidRPr="003D3DC6">
              <w:rPr>
                <w:kern w:val="2"/>
                <w:szCs w:val="24"/>
              </w:rPr>
              <w:t xml:space="preserve">Aplinkosauginiai reikalavimai numatyti </w:t>
            </w:r>
            <w:r w:rsidR="00F14797" w:rsidRPr="003D3DC6">
              <w:rPr>
                <w:kern w:val="2"/>
                <w:szCs w:val="24"/>
              </w:rPr>
              <w:t>Techninė</w:t>
            </w:r>
            <w:r w:rsidR="003064CC" w:rsidRPr="003D3DC6">
              <w:rPr>
                <w:kern w:val="2"/>
                <w:szCs w:val="24"/>
              </w:rPr>
              <w:t>je</w:t>
            </w:r>
            <w:r w:rsidR="00F14797" w:rsidRPr="003D3DC6">
              <w:rPr>
                <w:kern w:val="2"/>
                <w:szCs w:val="24"/>
              </w:rPr>
              <w:t xml:space="preserve"> specifikacijo</w:t>
            </w:r>
            <w:r w:rsidR="003064CC" w:rsidRPr="003D3DC6">
              <w:rPr>
                <w:kern w:val="2"/>
                <w:szCs w:val="24"/>
              </w:rPr>
              <w:t>je</w:t>
            </w:r>
            <w:r w:rsidR="00780455" w:rsidRPr="003D3DC6">
              <w:rPr>
                <w:kern w:val="2"/>
                <w:szCs w:val="24"/>
              </w:rPr>
              <w:t xml:space="preserve"> skyriuje „Žaliojo pirkimo reikalavimai</w:t>
            </w:r>
            <w:r w:rsidR="00AD6E54" w:rsidRPr="003D3DC6">
              <w:rPr>
                <w:kern w:val="2"/>
                <w:szCs w:val="24"/>
              </w:rPr>
              <w:t>“</w:t>
            </w:r>
            <w:r w:rsidR="00BE3EC7" w:rsidRPr="003D3DC6">
              <w:rPr>
                <w:kern w:val="2"/>
                <w:szCs w:val="24"/>
              </w:rPr>
              <w:t>,</w:t>
            </w:r>
            <w:r w:rsidR="00BE3EC7" w:rsidRPr="003D3DC6">
              <w:rPr>
                <w:lang w:eastAsia="lt-LT"/>
              </w:rPr>
              <w:t xml:space="preserve"> vadovaujantis Lietuvos Respublikos aplinkos ministro 2011 m. birželio 28 d. įsakymo Nr. D1-508 „Dėl aplinkos apsaugos kriterijų taikymo, vykdant žaliuosius pirkimus, tvarkos aprašo patvirtinimo“ 4</w:t>
            </w:r>
            <w:r w:rsidR="004E6290">
              <w:rPr>
                <w:lang w:eastAsia="lt-LT"/>
              </w:rPr>
              <w:t>.4.4</w:t>
            </w:r>
            <w:r w:rsidR="00BE3EC7" w:rsidRPr="003D3DC6">
              <w:rPr>
                <w:lang w:eastAsia="lt-LT"/>
              </w:rPr>
              <w:t>.</w:t>
            </w:r>
            <w:r w:rsidR="00BE3EC7" w:rsidRPr="00672E13">
              <w:rPr>
                <w:lang w:eastAsia="lt-LT"/>
              </w:rPr>
              <w:t>1</w:t>
            </w:r>
            <w:r w:rsidR="00BE3EC7" w:rsidRPr="003D3DC6">
              <w:rPr>
                <w:lang w:eastAsia="lt-LT"/>
              </w:rPr>
              <w:t xml:space="preserve"> papunkčiu</w:t>
            </w:r>
            <w:r w:rsidR="00BE3EC7" w:rsidRPr="00672E13">
              <w:rPr>
                <w:lang w:eastAsia="lt-LT"/>
              </w:rPr>
              <w:t>.</w:t>
            </w:r>
          </w:p>
          <w:p w14:paraId="11F06A1E" w14:textId="77777777" w:rsidR="00473C08" w:rsidRPr="003D3DC6" w:rsidRDefault="00473C08" w:rsidP="00145DCE">
            <w:pPr>
              <w:jc w:val="both"/>
              <w:rPr>
                <w:kern w:val="2"/>
                <w:szCs w:val="24"/>
              </w:rPr>
            </w:pPr>
          </w:p>
          <w:p w14:paraId="3EE6A40E" w14:textId="77777777" w:rsidR="00F65787" w:rsidRPr="003D3DC6" w:rsidRDefault="00F65787" w:rsidP="00145DCE">
            <w:pPr>
              <w:jc w:val="both"/>
              <w:rPr>
                <w:kern w:val="2"/>
                <w:szCs w:val="24"/>
              </w:rPr>
            </w:pPr>
          </w:p>
          <w:p w14:paraId="5D814968" w14:textId="314FF68B" w:rsidR="00F65787" w:rsidRPr="003D3DC6" w:rsidRDefault="00F65787" w:rsidP="00145DCE">
            <w:pPr>
              <w:jc w:val="both"/>
              <w:rPr>
                <w:color w:val="4472C4"/>
                <w:kern w:val="2"/>
                <w:szCs w:val="24"/>
              </w:rPr>
            </w:pPr>
          </w:p>
        </w:tc>
      </w:tr>
      <w:tr w:rsidR="001D33EE" w:rsidRPr="00E52761" w14:paraId="2DF233E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0C2A66" w14:textId="77777777" w:rsidR="001D33EE" w:rsidRPr="003D3DC6" w:rsidRDefault="001F0ADA" w:rsidP="00E52761">
            <w:pPr>
              <w:rPr>
                <w:b/>
                <w:bCs/>
                <w:kern w:val="2"/>
                <w:szCs w:val="24"/>
              </w:rPr>
            </w:pPr>
            <w:r w:rsidRPr="003D3DC6">
              <w:rPr>
                <w:b/>
                <w:bCs/>
                <w:kern w:val="2"/>
                <w:szCs w:val="24"/>
              </w:rPr>
              <w:t xml:space="preserve">9.6. Tiekėjui / Pirkėjui taikoma bauda dėl konfidencialumo </w:t>
            </w:r>
            <w:r w:rsidRPr="003D3DC6">
              <w:rPr>
                <w:b/>
                <w:bCs/>
                <w:kern w:val="2"/>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297851" w14:textId="77777777" w:rsidR="003E0B04" w:rsidRPr="003D3DC6" w:rsidRDefault="003E0B04" w:rsidP="003E0B04">
            <w:pPr>
              <w:jc w:val="both"/>
              <w:rPr>
                <w:color w:val="000000"/>
                <w:kern w:val="2"/>
                <w:szCs w:val="24"/>
              </w:rPr>
            </w:pPr>
            <w:r w:rsidRPr="003D3DC6">
              <w:rPr>
                <w:color w:val="000000"/>
                <w:kern w:val="2"/>
                <w:szCs w:val="24"/>
              </w:rPr>
              <w:lastRenderedPageBreak/>
              <w:t>Už kiekvieną sutarties specialiųjų sąlygų numatytą atvejį bus taikoma 1000 (vieno tūkstančio) Eur, be PVM, bauda.</w:t>
            </w:r>
          </w:p>
          <w:p w14:paraId="1B736B5F" w14:textId="77777777" w:rsidR="001D33EE" w:rsidRPr="003D3DC6" w:rsidRDefault="001D33EE" w:rsidP="00145DCE">
            <w:pPr>
              <w:jc w:val="both"/>
              <w:rPr>
                <w:color w:val="4472C4"/>
                <w:kern w:val="2"/>
                <w:szCs w:val="24"/>
              </w:rPr>
            </w:pPr>
          </w:p>
          <w:p w14:paraId="43D06CFE" w14:textId="0E7E54DE" w:rsidR="001D33EE" w:rsidRPr="003D3DC6" w:rsidRDefault="001D33EE" w:rsidP="00145DCE">
            <w:pPr>
              <w:jc w:val="both"/>
              <w:rPr>
                <w:color w:val="4472C4"/>
                <w:kern w:val="2"/>
                <w:szCs w:val="24"/>
              </w:rPr>
            </w:pPr>
          </w:p>
        </w:tc>
      </w:tr>
      <w:tr w:rsidR="001D33EE" w:rsidRPr="00E52761" w14:paraId="69575F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DE069" w14:textId="77777777" w:rsidR="001D33EE" w:rsidRPr="003D3DC6" w:rsidRDefault="001F0ADA" w:rsidP="00E52761">
            <w:pPr>
              <w:rPr>
                <w:b/>
                <w:bCs/>
                <w:kern w:val="2"/>
              </w:rPr>
            </w:pPr>
            <w:r w:rsidRPr="003D3DC6">
              <w:rPr>
                <w:b/>
                <w:bCs/>
                <w:kern w:val="2"/>
              </w:rPr>
              <w:t xml:space="preserve">9.7. Tiekėjui taikomos netesybos dėl pirkimo dokumentuose nustatytų Kokybinių kriterijų </w:t>
            </w:r>
            <w:proofErr w:type="spellStart"/>
            <w:r w:rsidRPr="003D3DC6">
              <w:rPr>
                <w:b/>
                <w:bCs/>
                <w:kern w:val="2"/>
              </w:rPr>
              <w:t>nepasiekimo</w:t>
            </w:r>
            <w:proofErr w:type="spellEnd"/>
            <w:r w:rsidRPr="003D3DC6">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256FE86" w14:textId="772125A0" w:rsidR="00B20D58" w:rsidRPr="003D3DC6" w:rsidRDefault="001F0ADA" w:rsidP="00E52761">
            <w:pPr>
              <w:rPr>
                <w:color w:val="4472C4"/>
                <w:kern w:val="2"/>
                <w:szCs w:val="24"/>
              </w:rPr>
            </w:pPr>
            <w:r w:rsidRPr="003D3DC6">
              <w:rPr>
                <w:kern w:val="2"/>
                <w:szCs w:val="24"/>
              </w:rPr>
              <w:t xml:space="preserve">Netaikoma </w:t>
            </w:r>
          </w:p>
          <w:p w14:paraId="7F548AA2" w14:textId="644AE9D2" w:rsidR="001D33EE" w:rsidRPr="003D3DC6" w:rsidRDefault="001D33EE" w:rsidP="00E52761">
            <w:pPr>
              <w:rPr>
                <w:color w:val="4472C4"/>
                <w:kern w:val="2"/>
                <w:szCs w:val="24"/>
              </w:rPr>
            </w:pPr>
          </w:p>
        </w:tc>
      </w:tr>
      <w:tr w:rsidR="001D33EE" w:rsidRPr="00E52761" w14:paraId="2FC847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F62063" w14:textId="77777777" w:rsidR="001D33EE" w:rsidRPr="003D3DC6" w:rsidRDefault="001F0ADA" w:rsidP="00E52761">
            <w:pPr>
              <w:rPr>
                <w:b/>
                <w:bCs/>
                <w:kern w:val="2"/>
                <w:szCs w:val="24"/>
              </w:rPr>
            </w:pPr>
            <w:r w:rsidRPr="003D3DC6">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8454CBC" w14:textId="77777777" w:rsidR="001D33EE" w:rsidRPr="003D3DC6" w:rsidRDefault="001F0ADA" w:rsidP="00E52761">
            <w:pPr>
              <w:rPr>
                <w:kern w:val="2"/>
                <w:szCs w:val="24"/>
              </w:rPr>
            </w:pPr>
            <w:r w:rsidRPr="003D3DC6">
              <w:rPr>
                <w:kern w:val="2"/>
                <w:szCs w:val="24"/>
              </w:rPr>
              <w:t>Netaikoma</w:t>
            </w:r>
          </w:p>
          <w:p w14:paraId="359D88D0" w14:textId="77777777" w:rsidR="001D33EE" w:rsidRPr="003D3DC6" w:rsidRDefault="001D33EE" w:rsidP="00E52761">
            <w:pPr>
              <w:rPr>
                <w:color w:val="4472C4"/>
                <w:kern w:val="2"/>
                <w:szCs w:val="24"/>
              </w:rPr>
            </w:pPr>
          </w:p>
          <w:p w14:paraId="7503D9D2" w14:textId="3F6233F1" w:rsidR="001D33EE" w:rsidRPr="003D3DC6" w:rsidRDefault="001D33EE" w:rsidP="00E52761">
            <w:pPr>
              <w:rPr>
                <w:color w:val="4472C4"/>
                <w:kern w:val="2"/>
                <w:szCs w:val="24"/>
              </w:rPr>
            </w:pPr>
          </w:p>
        </w:tc>
      </w:tr>
      <w:tr w:rsidR="001D33EE" w:rsidRPr="00E52761" w14:paraId="3ADA26E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68D712" w14:textId="77777777" w:rsidR="001D33EE" w:rsidRPr="003D3DC6" w:rsidRDefault="001F0ADA" w:rsidP="00E52761">
            <w:pPr>
              <w:rPr>
                <w:b/>
                <w:bCs/>
                <w:kern w:val="2"/>
                <w:szCs w:val="24"/>
              </w:rPr>
            </w:pPr>
            <w:r w:rsidRPr="003D3DC6">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DE89CEA" w14:textId="0F12AB2B" w:rsidR="00616C77" w:rsidRPr="003D3DC6" w:rsidRDefault="003D5B30" w:rsidP="00616C77">
            <w:pPr>
              <w:jc w:val="both"/>
              <w:rPr>
                <w:color w:val="000000"/>
                <w:kern w:val="2"/>
                <w:szCs w:val="24"/>
              </w:rPr>
            </w:pPr>
            <w:r w:rsidRPr="003D3DC6">
              <w:rPr>
                <w:color w:val="000000"/>
                <w:kern w:val="2"/>
                <w:szCs w:val="24"/>
              </w:rPr>
              <w:t xml:space="preserve">Už kiekvieną sutarties specialiųjų sąlygų </w:t>
            </w:r>
            <w:r w:rsidR="00616C77" w:rsidRPr="003D3DC6">
              <w:rPr>
                <w:color w:val="000000"/>
                <w:kern w:val="2"/>
                <w:szCs w:val="24"/>
              </w:rPr>
              <w:t>numatytą atvejį bus taikoma 1000 (vieno tūkstančio) Eur, be PVM, bauda.</w:t>
            </w:r>
          </w:p>
          <w:p w14:paraId="59E2A26B" w14:textId="77777777" w:rsidR="001D33EE" w:rsidRPr="003D3DC6" w:rsidRDefault="001D33EE" w:rsidP="00E52761">
            <w:pPr>
              <w:spacing w:line="259" w:lineRule="auto"/>
              <w:rPr>
                <w:kern w:val="2"/>
                <w:sz w:val="22"/>
                <w:szCs w:val="24"/>
              </w:rPr>
            </w:pPr>
          </w:p>
          <w:p w14:paraId="387C3448" w14:textId="77777777" w:rsidR="001D33EE" w:rsidRPr="003D3DC6" w:rsidRDefault="001D33EE" w:rsidP="00E52761">
            <w:pPr>
              <w:rPr>
                <w:sz w:val="14"/>
                <w:szCs w:val="14"/>
              </w:rPr>
            </w:pPr>
          </w:p>
          <w:p w14:paraId="0FEE805B" w14:textId="77777777" w:rsidR="001D33EE" w:rsidRPr="003D3DC6" w:rsidRDefault="001D33EE" w:rsidP="00E52761">
            <w:pPr>
              <w:spacing w:line="259" w:lineRule="auto"/>
              <w:rPr>
                <w:kern w:val="2"/>
                <w:sz w:val="22"/>
                <w:szCs w:val="24"/>
              </w:rPr>
            </w:pPr>
          </w:p>
          <w:p w14:paraId="4BBEE080" w14:textId="77777777" w:rsidR="001D33EE" w:rsidRPr="003D3DC6" w:rsidRDefault="001D33EE" w:rsidP="00E52761">
            <w:pPr>
              <w:rPr>
                <w:sz w:val="14"/>
                <w:szCs w:val="14"/>
              </w:rPr>
            </w:pPr>
          </w:p>
          <w:p w14:paraId="74B7663D" w14:textId="77777777" w:rsidR="001D33EE" w:rsidRPr="003D3DC6" w:rsidRDefault="001D33EE" w:rsidP="00E52761">
            <w:pPr>
              <w:rPr>
                <w:color w:val="4472C4"/>
                <w:kern w:val="2"/>
                <w:szCs w:val="24"/>
              </w:rPr>
            </w:pPr>
          </w:p>
        </w:tc>
      </w:tr>
      <w:tr w:rsidR="001D33EE" w:rsidRPr="00E52761" w14:paraId="3660C42D" w14:textId="77777777" w:rsidTr="00D612E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31F64" w14:textId="77777777" w:rsidR="001D33EE" w:rsidRPr="003D3DC6" w:rsidRDefault="001F0ADA" w:rsidP="00E52761">
            <w:pPr>
              <w:rPr>
                <w:b/>
                <w:bCs/>
                <w:kern w:val="2"/>
                <w:szCs w:val="24"/>
              </w:rPr>
            </w:pPr>
            <w:r w:rsidRPr="003D3DC6">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EA8375E" w14:textId="09850BD6" w:rsidR="001D33EE" w:rsidRPr="003D3DC6" w:rsidRDefault="00BD4169" w:rsidP="00E52761">
            <w:pPr>
              <w:rPr>
                <w:kern w:val="2"/>
                <w:szCs w:val="24"/>
              </w:rPr>
            </w:pPr>
            <w:r w:rsidRPr="003D3DC6">
              <w:rPr>
                <w:kern w:val="2"/>
                <w:szCs w:val="24"/>
              </w:rPr>
              <w:t>Netaikoma</w:t>
            </w:r>
          </w:p>
        </w:tc>
      </w:tr>
      <w:tr w:rsidR="001D33EE" w:rsidRPr="00E52761" w14:paraId="36B29328" w14:textId="77777777" w:rsidTr="00D612E2">
        <w:trPr>
          <w:trHeight w:val="300"/>
        </w:trPr>
        <w:tc>
          <w:tcPr>
            <w:tcW w:w="9535" w:type="dxa"/>
            <w:gridSpan w:val="5"/>
          </w:tcPr>
          <w:p w14:paraId="3952C093" w14:textId="77777777" w:rsidR="001D33EE" w:rsidRPr="00E52761" w:rsidRDefault="001F0ADA" w:rsidP="00E52761">
            <w:pPr>
              <w:jc w:val="center"/>
              <w:rPr>
                <w:b/>
                <w:bCs/>
                <w:kern w:val="2"/>
                <w:szCs w:val="24"/>
              </w:rPr>
            </w:pPr>
            <w:r w:rsidRPr="00E52761">
              <w:rPr>
                <w:b/>
                <w:kern w:val="2"/>
                <w:szCs w:val="24"/>
              </w:rPr>
              <w:t>10. ESMINĖS SUTARTIES SĄLYGOS</w:t>
            </w:r>
          </w:p>
        </w:tc>
      </w:tr>
      <w:tr w:rsidR="001D33EE" w:rsidRPr="00E52761" w14:paraId="6A776351" w14:textId="77777777" w:rsidTr="00D612E2">
        <w:trPr>
          <w:trHeight w:val="300"/>
        </w:trPr>
        <w:tc>
          <w:tcPr>
            <w:tcW w:w="2707" w:type="dxa"/>
            <w:gridSpan w:val="3"/>
          </w:tcPr>
          <w:p w14:paraId="7BC43181" w14:textId="77777777" w:rsidR="001D33EE" w:rsidRPr="00E52761" w:rsidRDefault="001F0ADA" w:rsidP="00E52761">
            <w:pPr>
              <w:rPr>
                <w:b/>
                <w:bCs/>
                <w:kern w:val="2"/>
              </w:rPr>
            </w:pPr>
            <w:r w:rsidRPr="00E52761">
              <w:rPr>
                <w:b/>
                <w:bCs/>
              </w:rPr>
              <w:t>10.1. Esminės Sutarties sąlygos</w:t>
            </w:r>
          </w:p>
        </w:tc>
        <w:tc>
          <w:tcPr>
            <w:tcW w:w="6828" w:type="dxa"/>
            <w:gridSpan w:val="2"/>
          </w:tcPr>
          <w:p w14:paraId="30AC291C" w14:textId="77777777" w:rsidR="001D33EE" w:rsidRPr="00E52761" w:rsidRDefault="001F0ADA" w:rsidP="00E52761">
            <w:pPr>
              <w:rPr>
                <w:kern w:val="2"/>
                <w:szCs w:val="24"/>
              </w:rPr>
            </w:pPr>
            <w:r w:rsidRPr="00E52761">
              <w:rPr>
                <w:kern w:val="2"/>
                <w:szCs w:val="24"/>
              </w:rPr>
              <w:t>Netaikoma</w:t>
            </w:r>
          </w:p>
          <w:p w14:paraId="57B1EBC4" w14:textId="77777777" w:rsidR="001D33EE" w:rsidRPr="00E52761" w:rsidRDefault="001D33EE" w:rsidP="00E52761">
            <w:pPr>
              <w:rPr>
                <w:b/>
                <w:bCs/>
                <w:kern w:val="2"/>
                <w:szCs w:val="24"/>
              </w:rPr>
            </w:pPr>
          </w:p>
          <w:p w14:paraId="738C5A76" w14:textId="67B8BE63" w:rsidR="001D33EE" w:rsidRPr="00E52761" w:rsidRDefault="001D33EE" w:rsidP="00E52761">
            <w:pPr>
              <w:rPr>
                <w:b/>
                <w:bCs/>
                <w:color w:val="4472C4"/>
                <w:kern w:val="2"/>
                <w:szCs w:val="24"/>
              </w:rPr>
            </w:pPr>
          </w:p>
        </w:tc>
      </w:tr>
      <w:tr w:rsidR="001D33EE" w:rsidRPr="00E52761" w14:paraId="188E4337" w14:textId="77777777" w:rsidTr="00D612E2">
        <w:trPr>
          <w:trHeight w:val="300"/>
        </w:trPr>
        <w:tc>
          <w:tcPr>
            <w:tcW w:w="2700" w:type="dxa"/>
            <w:gridSpan w:val="2"/>
          </w:tcPr>
          <w:p w14:paraId="0129FD69" w14:textId="77777777" w:rsidR="001D33EE" w:rsidRPr="00E52761" w:rsidRDefault="001F0ADA" w:rsidP="00E52761">
            <w:pPr>
              <w:rPr>
                <w:b/>
                <w:bCs/>
                <w:kern w:val="2"/>
                <w:szCs w:val="24"/>
              </w:rPr>
            </w:pPr>
            <w:r w:rsidRPr="00E52761">
              <w:rPr>
                <w:b/>
                <w:bCs/>
                <w:kern w:val="2"/>
                <w:szCs w:val="24"/>
              </w:rPr>
              <w:t>10.2. Dideli arba nuolatiniai esminės Sutarties sąlygos vykdymo trūkumai</w:t>
            </w:r>
          </w:p>
        </w:tc>
        <w:tc>
          <w:tcPr>
            <w:tcW w:w="6835" w:type="dxa"/>
            <w:gridSpan w:val="3"/>
          </w:tcPr>
          <w:p w14:paraId="42EB5699" w14:textId="768F1C5B" w:rsidR="001D33EE" w:rsidRPr="00E52761" w:rsidRDefault="001F0ADA" w:rsidP="00E52761">
            <w:pPr>
              <w:rPr>
                <w:kern w:val="2"/>
                <w:szCs w:val="24"/>
              </w:rPr>
            </w:pPr>
            <w:r w:rsidRPr="00E52761">
              <w:rPr>
                <w:kern w:val="2"/>
                <w:szCs w:val="24"/>
              </w:rPr>
              <w:t xml:space="preserve">Netaikoma </w:t>
            </w:r>
          </w:p>
          <w:p w14:paraId="596600ED" w14:textId="77777777" w:rsidR="001D33EE" w:rsidRPr="00E52761" w:rsidRDefault="001D33EE" w:rsidP="00E52761">
            <w:pPr>
              <w:rPr>
                <w:kern w:val="2"/>
                <w:szCs w:val="24"/>
              </w:rPr>
            </w:pPr>
          </w:p>
          <w:p w14:paraId="265B5310" w14:textId="3E845A75" w:rsidR="001D33EE" w:rsidRPr="00E52761" w:rsidRDefault="001D33EE" w:rsidP="00E52761">
            <w:pPr>
              <w:rPr>
                <w:kern w:val="2"/>
                <w:szCs w:val="24"/>
              </w:rPr>
            </w:pPr>
          </w:p>
        </w:tc>
      </w:tr>
      <w:tr w:rsidR="001D33EE" w:rsidRPr="00E52761" w14:paraId="58EBCAB6" w14:textId="77777777">
        <w:trPr>
          <w:trHeight w:val="300"/>
        </w:trPr>
        <w:tc>
          <w:tcPr>
            <w:tcW w:w="9535" w:type="dxa"/>
            <w:gridSpan w:val="5"/>
          </w:tcPr>
          <w:p w14:paraId="24B54383" w14:textId="77777777" w:rsidR="001D33EE" w:rsidRPr="00E52761" w:rsidRDefault="001F0ADA" w:rsidP="00E52761">
            <w:pPr>
              <w:jc w:val="center"/>
              <w:rPr>
                <w:b/>
                <w:bCs/>
                <w:kern w:val="2"/>
                <w:szCs w:val="24"/>
              </w:rPr>
            </w:pPr>
            <w:r w:rsidRPr="00E52761">
              <w:rPr>
                <w:b/>
                <w:bCs/>
                <w:kern w:val="2"/>
                <w:szCs w:val="24"/>
              </w:rPr>
              <w:t>11. SUTARTIES GALIOJIMAS IR KEITIMAS</w:t>
            </w:r>
          </w:p>
        </w:tc>
      </w:tr>
      <w:tr w:rsidR="001D33EE" w:rsidRPr="00E52761" w14:paraId="102C8B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CC84F4" w14:textId="77777777" w:rsidR="001D33EE" w:rsidRPr="00E52761" w:rsidRDefault="001F0ADA" w:rsidP="00E52761">
            <w:pPr>
              <w:rPr>
                <w:b/>
                <w:bCs/>
                <w:kern w:val="2"/>
                <w:szCs w:val="24"/>
              </w:rPr>
            </w:pPr>
            <w:r w:rsidRPr="00E52761">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C4128CE" w14:textId="77777777" w:rsidR="00DB53EF" w:rsidRPr="00E52761" w:rsidRDefault="00DB53EF" w:rsidP="000D512E">
            <w:pPr>
              <w:jc w:val="both"/>
              <w:rPr>
                <w:kern w:val="2"/>
                <w:szCs w:val="24"/>
              </w:rPr>
            </w:pPr>
            <w:r w:rsidRPr="00E52761">
              <w:rPr>
                <w:kern w:val="2"/>
                <w:szCs w:val="24"/>
              </w:rPr>
              <w:t>Ši Sutartis laikoma sudaryta ir įsigalioja nuo Sutarties pasirašymo dienos (antrosios Šalies pasirašymo dieną).</w:t>
            </w:r>
          </w:p>
          <w:p w14:paraId="2ED72ED6" w14:textId="1DF1C512" w:rsidR="001D33EE" w:rsidRPr="00E52761" w:rsidRDefault="00DB53EF" w:rsidP="000D512E">
            <w:pPr>
              <w:jc w:val="both"/>
              <w:rPr>
                <w:color w:val="4472C4"/>
                <w:kern w:val="2"/>
                <w:szCs w:val="24"/>
              </w:rPr>
            </w:pPr>
            <w:r w:rsidRPr="00E52761">
              <w:rPr>
                <w:kern w:val="2"/>
                <w:szCs w:val="24"/>
              </w:rPr>
              <w:t xml:space="preserve">Sutartis galioja iki visiško prievolių įvykdymo, bet jos terminas negali būti ilgesnis kaip </w:t>
            </w:r>
            <w:r w:rsidR="00DA6F53">
              <w:rPr>
                <w:b/>
                <w:bCs/>
                <w:kern w:val="2"/>
                <w:szCs w:val="24"/>
              </w:rPr>
              <w:t>3</w:t>
            </w:r>
            <w:r w:rsidR="00644B44">
              <w:rPr>
                <w:kern w:val="2"/>
                <w:szCs w:val="24"/>
              </w:rPr>
              <w:t xml:space="preserve"> </w:t>
            </w:r>
            <w:r w:rsidR="00644B44" w:rsidRPr="004A51B2">
              <w:rPr>
                <w:b/>
                <w:bCs/>
                <w:kern w:val="2"/>
                <w:szCs w:val="24"/>
              </w:rPr>
              <w:t>(</w:t>
            </w:r>
            <w:r w:rsidR="00DA6F53">
              <w:rPr>
                <w:b/>
                <w:bCs/>
                <w:kern w:val="2"/>
                <w:szCs w:val="24"/>
              </w:rPr>
              <w:t>trys</w:t>
            </w:r>
            <w:r w:rsidR="004A51B2" w:rsidRPr="004A51B2">
              <w:rPr>
                <w:b/>
                <w:bCs/>
                <w:kern w:val="2"/>
                <w:szCs w:val="24"/>
              </w:rPr>
              <w:t>)</w:t>
            </w:r>
            <w:r w:rsidR="00A1742B" w:rsidRPr="00E52761">
              <w:rPr>
                <w:i/>
                <w:iCs/>
                <w:kern w:val="2"/>
                <w:szCs w:val="24"/>
              </w:rPr>
              <w:t xml:space="preserve"> </w:t>
            </w:r>
            <w:r w:rsidRPr="00E52761">
              <w:rPr>
                <w:kern w:val="2"/>
                <w:szCs w:val="24"/>
              </w:rPr>
              <w:t>mėnesi</w:t>
            </w:r>
            <w:r w:rsidR="00FC25B6" w:rsidRPr="00E52761">
              <w:rPr>
                <w:kern w:val="2"/>
                <w:szCs w:val="24"/>
              </w:rPr>
              <w:t>ai</w:t>
            </w:r>
            <w:r w:rsidRPr="00E52761">
              <w:rPr>
                <w:kern w:val="2"/>
                <w:szCs w:val="24"/>
              </w:rPr>
              <w:t xml:space="preserve"> nuo Sutarties įsigaliojimo dienos.</w:t>
            </w:r>
          </w:p>
        </w:tc>
      </w:tr>
      <w:tr w:rsidR="001D33EE" w:rsidRPr="00E52761" w14:paraId="360F1F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00E82E" w14:textId="77777777" w:rsidR="001D33EE" w:rsidRPr="00E52761" w:rsidRDefault="001F0ADA" w:rsidP="00E52761">
            <w:pPr>
              <w:rPr>
                <w:b/>
                <w:bCs/>
                <w:kern w:val="2"/>
                <w:szCs w:val="24"/>
              </w:rPr>
            </w:pPr>
            <w:r w:rsidRPr="00E52761">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5D7E175" w14:textId="77777777" w:rsidR="001D33EE" w:rsidRPr="00E52761" w:rsidRDefault="001F0ADA" w:rsidP="00E52761">
            <w:pPr>
              <w:rPr>
                <w:kern w:val="2"/>
                <w:szCs w:val="24"/>
              </w:rPr>
            </w:pPr>
            <w:r w:rsidRPr="00E52761">
              <w:rPr>
                <w:kern w:val="2"/>
                <w:szCs w:val="24"/>
              </w:rPr>
              <w:t>Netaikoma</w:t>
            </w:r>
          </w:p>
          <w:p w14:paraId="75F140E8" w14:textId="77777777" w:rsidR="001D33EE" w:rsidRPr="00E52761" w:rsidRDefault="001D33EE" w:rsidP="00E52761">
            <w:pPr>
              <w:rPr>
                <w:kern w:val="2"/>
                <w:szCs w:val="24"/>
              </w:rPr>
            </w:pPr>
          </w:p>
          <w:p w14:paraId="09C3C2A6" w14:textId="32B7577C" w:rsidR="001D33EE" w:rsidRPr="00E52761" w:rsidRDefault="001D33EE" w:rsidP="00E52761">
            <w:pPr>
              <w:rPr>
                <w:kern w:val="2"/>
                <w:szCs w:val="24"/>
              </w:rPr>
            </w:pPr>
          </w:p>
        </w:tc>
      </w:tr>
      <w:tr w:rsidR="001D33EE" w:rsidRPr="00E52761" w14:paraId="4FAE3B36" w14:textId="77777777">
        <w:trPr>
          <w:trHeight w:val="300"/>
        </w:trPr>
        <w:tc>
          <w:tcPr>
            <w:tcW w:w="9535" w:type="dxa"/>
            <w:gridSpan w:val="5"/>
          </w:tcPr>
          <w:p w14:paraId="7D3404EF" w14:textId="77777777" w:rsidR="001D33EE" w:rsidRPr="00E52761" w:rsidRDefault="001F0ADA" w:rsidP="00E52761">
            <w:pPr>
              <w:jc w:val="center"/>
              <w:rPr>
                <w:b/>
                <w:bCs/>
                <w:kern w:val="2"/>
                <w:szCs w:val="24"/>
              </w:rPr>
            </w:pPr>
            <w:r w:rsidRPr="00E52761">
              <w:rPr>
                <w:b/>
                <w:bCs/>
                <w:kern w:val="2"/>
                <w:szCs w:val="24"/>
              </w:rPr>
              <w:t>12. SUTARTIES NUTRAUKIMAS</w:t>
            </w:r>
          </w:p>
        </w:tc>
      </w:tr>
      <w:tr w:rsidR="001D33EE" w:rsidRPr="00E52761" w14:paraId="01459A48" w14:textId="77777777">
        <w:trPr>
          <w:trHeight w:val="300"/>
        </w:trPr>
        <w:tc>
          <w:tcPr>
            <w:tcW w:w="2532" w:type="dxa"/>
          </w:tcPr>
          <w:p w14:paraId="6A226027" w14:textId="77777777" w:rsidR="001D33EE" w:rsidRPr="00E52761" w:rsidRDefault="001F0ADA" w:rsidP="00E52761">
            <w:pPr>
              <w:rPr>
                <w:b/>
                <w:bCs/>
                <w:kern w:val="2"/>
                <w:szCs w:val="24"/>
              </w:rPr>
            </w:pPr>
            <w:r w:rsidRPr="00E52761">
              <w:rPr>
                <w:b/>
                <w:bCs/>
                <w:kern w:val="2"/>
                <w:szCs w:val="24"/>
              </w:rPr>
              <w:t>12.1. Sutarties nutraukimo pagrindai</w:t>
            </w:r>
          </w:p>
        </w:tc>
        <w:tc>
          <w:tcPr>
            <w:tcW w:w="7003" w:type="dxa"/>
            <w:gridSpan w:val="4"/>
          </w:tcPr>
          <w:p w14:paraId="75C77E4F" w14:textId="6EE10DDF" w:rsidR="001D33EE" w:rsidRPr="00E52761" w:rsidRDefault="001F0ADA" w:rsidP="0065253E">
            <w:pPr>
              <w:jc w:val="both"/>
              <w:rPr>
                <w:kern w:val="2"/>
                <w:szCs w:val="24"/>
              </w:rPr>
            </w:pPr>
            <w:r w:rsidRPr="00E52761">
              <w:rPr>
                <w:kern w:val="2"/>
                <w:szCs w:val="24"/>
              </w:rPr>
              <w:t>Sutartis gali būti nutraukiama rašytiniu Šalių susitarimu arba vienašališkai, Bendrosiose sąlygose nustatyta tvarka.</w:t>
            </w:r>
          </w:p>
        </w:tc>
      </w:tr>
      <w:tr w:rsidR="001D33EE" w:rsidRPr="00E52761" w14:paraId="7C3F27EC" w14:textId="77777777">
        <w:trPr>
          <w:trHeight w:val="300"/>
        </w:trPr>
        <w:tc>
          <w:tcPr>
            <w:tcW w:w="2532" w:type="dxa"/>
          </w:tcPr>
          <w:p w14:paraId="663C801D" w14:textId="77777777" w:rsidR="001D33EE" w:rsidRPr="00E52761" w:rsidRDefault="001F0ADA" w:rsidP="00E52761">
            <w:pPr>
              <w:rPr>
                <w:b/>
                <w:bCs/>
                <w:kern w:val="2"/>
                <w:szCs w:val="24"/>
              </w:rPr>
            </w:pPr>
            <w:r w:rsidRPr="00E52761">
              <w:rPr>
                <w:b/>
                <w:bCs/>
                <w:kern w:val="2"/>
                <w:szCs w:val="24"/>
              </w:rPr>
              <w:t>12.2. Esminiai Sutarties pažeidimai</w:t>
            </w:r>
          </w:p>
          <w:p w14:paraId="3A0BCF13" w14:textId="77777777" w:rsidR="001D33EE" w:rsidRPr="00E52761" w:rsidRDefault="001D33EE" w:rsidP="00E52761">
            <w:pPr>
              <w:rPr>
                <w:b/>
                <w:bCs/>
                <w:kern w:val="2"/>
                <w:szCs w:val="24"/>
              </w:rPr>
            </w:pPr>
          </w:p>
        </w:tc>
        <w:tc>
          <w:tcPr>
            <w:tcW w:w="7003" w:type="dxa"/>
            <w:gridSpan w:val="4"/>
          </w:tcPr>
          <w:p w14:paraId="7E64B295" w14:textId="706345F1" w:rsidR="001D33EE" w:rsidRPr="00E52761" w:rsidRDefault="001F0ADA" w:rsidP="0065253E">
            <w:pPr>
              <w:jc w:val="both"/>
              <w:rPr>
                <w:kern w:val="2"/>
                <w:szCs w:val="24"/>
              </w:rPr>
            </w:pPr>
            <w:r w:rsidRPr="00E52761">
              <w:rPr>
                <w:kern w:val="2"/>
                <w:szCs w:val="24"/>
              </w:rPr>
              <w:t>12.2.1. jeigu Tiekėjas nevykdo prisiimtų įsipareigojimų už Sutartyje nustatytą Sutarties kainą;</w:t>
            </w:r>
          </w:p>
          <w:p w14:paraId="03D6B258" w14:textId="36DC2DE8" w:rsidR="001D33EE" w:rsidRPr="00E52761" w:rsidRDefault="001F0ADA" w:rsidP="0065253E">
            <w:pPr>
              <w:spacing w:line="257" w:lineRule="auto"/>
              <w:jc w:val="both"/>
              <w:rPr>
                <w:rFonts w:eastAsia="Arial"/>
                <w:kern w:val="2"/>
                <w:szCs w:val="24"/>
              </w:rPr>
            </w:pPr>
            <w:r w:rsidRPr="00E52761">
              <w:rPr>
                <w:rFonts w:eastAsia="Arial"/>
                <w:kern w:val="2"/>
                <w:szCs w:val="24"/>
              </w:rPr>
              <w:t>12.2.</w:t>
            </w:r>
            <w:r w:rsidR="004F45D7">
              <w:rPr>
                <w:rFonts w:eastAsia="Arial"/>
                <w:kern w:val="2"/>
                <w:szCs w:val="24"/>
              </w:rPr>
              <w:t>2</w:t>
            </w:r>
            <w:r w:rsidRPr="00E52761">
              <w:rPr>
                <w:rFonts w:eastAsia="Arial"/>
                <w:kern w:val="2"/>
                <w:szCs w:val="24"/>
              </w:rPr>
              <w:t xml:space="preserve">. jeigu Tiekėjas nesilaiko Sutartyje nustatytų Prekių tiekimo terminų </w:t>
            </w:r>
            <w:r w:rsidR="00DF2874">
              <w:rPr>
                <w:rFonts w:eastAsia="Arial"/>
                <w:kern w:val="2"/>
                <w:szCs w:val="24"/>
              </w:rPr>
              <w:t>-</w:t>
            </w:r>
            <w:r w:rsidRPr="00E52761">
              <w:rPr>
                <w:rFonts w:eastAsia="Arial"/>
                <w:kern w:val="2"/>
                <w:szCs w:val="24"/>
              </w:rPr>
              <w:t xml:space="preserve"> vėluoja pristatyti Prekes daugiau nei </w:t>
            </w:r>
            <w:r w:rsidR="00DF2874">
              <w:rPr>
                <w:kern w:val="2"/>
                <w:szCs w:val="24"/>
              </w:rPr>
              <w:t>60</w:t>
            </w:r>
            <w:r w:rsidR="00DF2874" w:rsidRPr="00E52761">
              <w:rPr>
                <w:kern w:val="2"/>
                <w:szCs w:val="24"/>
              </w:rPr>
              <w:t xml:space="preserve"> </w:t>
            </w:r>
            <w:r w:rsidR="002E4F0B" w:rsidRPr="00E52761">
              <w:rPr>
                <w:i/>
                <w:iCs/>
                <w:kern w:val="2"/>
                <w:szCs w:val="24"/>
              </w:rPr>
              <w:t>(</w:t>
            </w:r>
            <w:r w:rsidR="00DF2874">
              <w:rPr>
                <w:i/>
                <w:iCs/>
                <w:kern w:val="2"/>
                <w:szCs w:val="24"/>
              </w:rPr>
              <w:t>šešiasdešimt</w:t>
            </w:r>
            <w:r w:rsidR="002E4F0B" w:rsidRPr="00E52761">
              <w:rPr>
                <w:i/>
                <w:iCs/>
                <w:kern w:val="2"/>
                <w:szCs w:val="24"/>
              </w:rPr>
              <w:t>)</w:t>
            </w:r>
            <w:r w:rsidR="00A6777C">
              <w:rPr>
                <w:i/>
                <w:iCs/>
                <w:kern w:val="2"/>
                <w:szCs w:val="24"/>
              </w:rPr>
              <w:t xml:space="preserve"> dienų.</w:t>
            </w:r>
            <w:r w:rsidR="002E4F0B" w:rsidRPr="00E52761">
              <w:rPr>
                <w:i/>
                <w:iCs/>
                <w:kern w:val="2"/>
                <w:szCs w:val="24"/>
              </w:rPr>
              <w:t xml:space="preserve"> </w:t>
            </w:r>
          </w:p>
          <w:p w14:paraId="1CFF8DED" w14:textId="2BFC12F8" w:rsidR="001D33EE" w:rsidRPr="00E52761" w:rsidRDefault="001F0ADA" w:rsidP="0065253E">
            <w:pPr>
              <w:tabs>
                <w:tab w:val="left" w:pos="567"/>
                <w:tab w:val="left" w:pos="851"/>
                <w:tab w:val="left" w:pos="992"/>
                <w:tab w:val="left" w:pos="1134"/>
              </w:tabs>
              <w:spacing w:line="257" w:lineRule="auto"/>
              <w:jc w:val="both"/>
              <w:rPr>
                <w:rFonts w:eastAsia="Arial"/>
                <w:kern w:val="2"/>
                <w:szCs w:val="24"/>
              </w:rPr>
            </w:pPr>
            <w:r w:rsidRPr="00E52761">
              <w:rPr>
                <w:rFonts w:eastAsia="Arial"/>
                <w:kern w:val="2"/>
                <w:szCs w:val="24"/>
              </w:rPr>
              <w:lastRenderedPageBreak/>
              <w:t>12.2.</w:t>
            </w:r>
            <w:r w:rsidR="004F45D7">
              <w:rPr>
                <w:rFonts w:eastAsia="Arial"/>
                <w:kern w:val="2"/>
                <w:szCs w:val="24"/>
              </w:rPr>
              <w:t>3</w:t>
            </w:r>
            <w:r w:rsidRPr="00E52761">
              <w:rPr>
                <w:rFonts w:eastAsia="Arial"/>
                <w:kern w:val="2"/>
                <w:szCs w:val="24"/>
              </w:rPr>
              <w:t>. Tiekėjas pažeidžia Prekių pristatymo terminus ir dėl Prekių pristatymo vėlavimo Prekės tampa nebereikalingos;</w:t>
            </w:r>
          </w:p>
          <w:p w14:paraId="12F48315" w14:textId="53063059" w:rsidR="001D33EE" w:rsidRPr="00E52761" w:rsidRDefault="001F0ADA" w:rsidP="0065253E">
            <w:pPr>
              <w:tabs>
                <w:tab w:val="left" w:pos="567"/>
                <w:tab w:val="left" w:pos="851"/>
                <w:tab w:val="left" w:pos="992"/>
                <w:tab w:val="left" w:pos="1134"/>
              </w:tabs>
              <w:spacing w:line="257" w:lineRule="auto"/>
              <w:jc w:val="both"/>
              <w:rPr>
                <w:rFonts w:eastAsia="Arial"/>
                <w:kern w:val="2"/>
                <w:szCs w:val="24"/>
              </w:rPr>
            </w:pPr>
            <w:r w:rsidRPr="00E52761">
              <w:rPr>
                <w:rFonts w:eastAsia="Arial"/>
                <w:kern w:val="2"/>
                <w:szCs w:val="24"/>
              </w:rPr>
              <w:t>12.2.</w:t>
            </w:r>
            <w:r w:rsidR="004F45D7">
              <w:rPr>
                <w:rFonts w:eastAsia="Arial"/>
                <w:kern w:val="2"/>
                <w:szCs w:val="24"/>
              </w:rPr>
              <w:t>4</w:t>
            </w:r>
            <w:r w:rsidRPr="00E52761">
              <w:rPr>
                <w:rFonts w:eastAsia="Arial"/>
                <w:kern w:val="2"/>
                <w:szCs w:val="24"/>
              </w:rPr>
              <w:t>. Tiekėjas daugiau kaip 2 (du) kartus pristato Prekes, kurios neatitinka Sutartyje ir (ar) Įstatymuose nustatytų reikalavimų Prekėms;</w:t>
            </w:r>
          </w:p>
          <w:p w14:paraId="49558921" w14:textId="7FE84FEE" w:rsidR="001D33EE" w:rsidRPr="00E52761" w:rsidRDefault="001F0ADA" w:rsidP="0065253E">
            <w:pPr>
              <w:tabs>
                <w:tab w:val="left" w:pos="567"/>
                <w:tab w:val="left" w:pos="851"/>
                <w:tab w:val="left" w:pos="992"/>
                <w:tab w:val="left" w:pos="1134"/>
              </w:tabs>
              <w:spacing w:line="257" w:lineRule="auto"/>
              <w:jc w:val="both"/>
              <w:rPr>
                <w:rFonts w:eastAsia="Arial"/>
                <w:kern w:val="2"/>
                <w:szCs w:val="24"/>
              </w:rPr>
            </w:pPr>
            <w:r w:rsidRPr="00E52761">
              <w:rPr>
                <w:rFonts w:eastAsia="Arial"/>
                <w:kern w:val="2"/>
                <w:szCs w:val="24"/>
              </w:rPr>
              <w:t>12.2.</w:t>
            </w:r>
            <w:r w:rsidR="004F45D7">
              <w:rPr>
                <w:rFonts w:eastAsia="Arial"/>
                <w:kern w:val="2"/>
                <w:szCs w:val="24"/>
              </w:rPr>
              <w:t>5</w:t>
            </w:r>
            <w:r w:rsidRPr="00E52761">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9E0436" w:rsidRPr="00E52761">
              <w:rPr>
                <w:rFonts w:eastAsia="Arial"/>
                <w:kern w:val="2"/>
                <w:szCs w:val="24"/>
              </w:rPr>
              <w:t xml:space="preserve"> </w:t>
            </w:r>
            <w:r w:rsidR="009E0436" w:rsidRPr="00E52761">
              <w:rPr>
                <w:rFonts w:eastAsia="Arial"/>
                <w:b/>
                <w:bCs/>
                <w:kern w:val="2"/>
                <w:szCs w:val="24"/>
              </w:rPr>
              <w:t>(netaikoma š</w:t>
            </w:r>
            <w:r w:rsidR="00B866CA" w:rsidRPr="00E52761">
              <w:rPr>
                <w:rFonts w:eastAsia="Arial"/>
                <w:b/>
                <w:bCs/>
                <w:kern w:val="2"/>
                <w:szCs w:val="24"/>
              </w:rPr>
              <w:t>iame pirkime)</w:t>
            </w:r>
            <w:r w:rsidR="00B866CA" w:rsidRPr="00E52761">
              <w:rPr>
                <w:rFonts w:eastAsia="Arial"/>
                <w:kern w:val="2"/>
                <w:szCs w:val="24"/>
              </w:rPr>
              <w:t>;</w:t>
            </w:r>
          </w:p>
          <w:p w14:paraId="717AA248" w14:textId="3AF94C9E" w:rsidR="001D33EE" w:rsidRPr="00E52761" w:rsidRDefault="001F0ADA" w:rsidP="0065253E">
            <w:pPr>
              <w:tabs>
                <w:tab w:val="left" w:pos="567"/>
                <w:tab w:val="left" w:pos="851"/>
                <w:tab w:val="left" w:pos="992"/>
                <w:tab w:val="left" w:pos="1134"/>
              </w:tabs>
              <w:spacing w:line="257" w:lineRule="auto"/>
              <w:jc w:val="both"/>
              <w:rPr>
                <w:rFonts w:eastAsia="Arial"/>
                <w:kern w:val="2"/>
                <w:szCs w:val="24"/>
              </w:rPr>
            </w:pPr>
            <w:r w:rsidRPr="00E52761">
              <w:rPr>
                <w:rFonts w:eastAsia="Arial"/>
                <w:kern w:val="2"/>
                <w:szCs w:val="24"/>
              </w:rPr>
              <w:t>12.2.</w:t>
            </w:r>
            <w:r w:rsidR="004F45D7">
              <w:rPr>
                <w:rFonts w:eastAsia="Arial"/>
                <w:kern w:val="2"/>
                <w:szCs w:val="24"/>
              </w:rPr>
              <w:t>6</w:t>
            </w:r>
            <w:r w:rsidRPr="00E52761">
              <w:rPr>
                <w:rFonts w:eastAsia="Arial"/>
                <w:kern w:val="2"/>
                <w:szCs w:val="24"/>
              </w:rPr>
              <w:t>. Tiekėjas pažeidžia šios Sutarties nuostatas, reglamentuojančias konkurenciją, intelektinės nuosavybės ar konfidencialios informacijos valdymą;</w:t>
            </w:r>
          </w:p>
          <w:p w14:paraId="08B0A88F" w14:textId="48548405" w:rsidR="001D33EE" w:rsidRPr="00E52761" w:rsidRDefault="001F0ADA" w:rsidP="0065253E">
            <w:pPr>
              <w:tabs>
                <w:tab w:val="left" w:pos="567"/>
                <w:tab w:val="left" w:pos="851"/>
                <w:tab w:val="left" w:pos="992"/>
                <w:tab w:val="left" w:pos="1134"/>
              </w:tabs>
              <w:spacing w:line="257" w:lineRule="auto"/>
              <w:jc w:val="both"/>
              <w:rPr>
                <w:rFonts w:eastAsia="Arial"/>
                <w:kern w:val="2"/>
                <w:szCs w:val="24"/>
              </w:rPr>
            </w:pPr>
            <w:r w:rsidRPr="00E52761">
              <w:rPr>
                <w:rFonts w:eastAsia="Arial"/>
                <w:kern w:val="2"/>
              </w:rPr>
              <w:t>12.2.</w:t>
            </w:r>
            <w:r w:rsidR="004F45D7">
              <w:rPr>
                <w:rFonts w:eastAsia="Arial"/>
                <w:kern w:val="2"/>
              </w:rPr>
              <w:t>7</w:t>
            </w:r>
            <w:r w:rsidRPr="00E52761">
              <w:rPr>
                <w:rFonts w:eastAsia="Arial"/>
                <w:kern w:val="2"/>
              </w:rPr>
              <w:t>. Tiekėjas 2 (du) kartus pažeidžia esminę Sutarties sąlygą</w:t>
            </w:r>
            <w:r w:rsidR="004A51B2">
              <w:rPr>
                <w:rFonts w:eastAsia="Arial"/>
                <w:kern w:val="2"/>
              </w:rPr>
              <w:t xml:space="preserve"> </w:t>
            </w:r>
            <w:r w:rsidR="006F07DF">
              <w:rPr>
                <w:rFonts w:eastAsia="Arial"/>
                <w:kern w:val="2"/>
              </w:rPr>
              <w:t>(netaikoma šiame pirkime).</w:t>
            </w:r>
          </w:p>
        </w:tc>
      </w:tr>
      <w:tr w:rsidR="001D33EE" w:rsidRPr="00E52761" w14:paraId="70D446CA" w14:textId="77777777">
        <w:trPr>
          <w:trHeight w:val="300"/>
        </w:trPr>
        <w:tc>
          <w:tcPr>
            <w:tcW w:w="9535" w:type="dxa"/>
            <w:gridSpan w:val="5"/>
          </w:tcPr>
          <w:p w14:paraId="1DEB8EDC" w14:textId="77777777" w:rsidR="001D33EE" w:rsidRPr="00E52761" w:rsidRDefault="001F0ADA" w:rsidP="00E52761">
            <w:pPr>
              <w:jc w:val="both"/>
              <w:rPr>
                <w:kern w:val="2"/>
                <w:szCs w:val="24"/>
              </w:rPr>
            </w:pPr>
            <w:r w:rsidRPr="00E52761">
              <w:rPr>
                <w:b/>
                <w:bCs/>
                <w:kern w:val="2"/>
                <w:szCs w:val="24"/>
              </w:rPr>
              <w:lastRenderedPageBreak/>
              <w:t xml:space="preserve">13. APLINKOSAUGINIAI IR SOCIALINIAI KRITERIJAI </w:t>
            </w:r>
            <w:r w:rsidRPr="00E52761">
              <w:rPr>
                <w:kern w:val="2"/>
                <w:szCs w:val="24"/>
              </w:rPr>
              <w:t>(</w:t>
            </w:r>
            <w:r w:rsidRPr="00E52761">
              <w:rPr>
                <w:color w:val="0070C0"/>
                <w:kern w:val="2"/>
                <w:szCs w:val="24"/>
              </w:rPr>
              <w:t>taikoma, jeigu aplinkosauginiai ir (arba) socialiniai kriterijai nustatomi kaip Sutarties vykdymo sąlygos</w:t>
            </w:r>
            <w:r w:rsidRPr="00E52761">
              <w:rPr>
                <w:kern w:val="2"/>
                <w:szCs w:val="24"/>
              </w:rPr>
              <w:t>)</w:t>
            </w:r>
          </w:p>
        </w:tc>
      </w:tr>
      <w:tr w:rsidR="001D33EE" w:rsidRPr="00E52761" w14:paraId="7E66C063" w14:textId="77777777">
        <w:trPr>
          <w:trHeight w:val="300"/>
        </w:trPr>
        <w:tc>
          <w:tcPr>
            <w:tcW w:w="2532" w:type="dxa"/>
          </w:tcPr>
          <w:p w14:paraId="1AACAE6B" w14:textId="77777777" w:rsidR="001D33EE" w:rsidRPr="00E52761" w:rsidRDefault="001F0ADA" w:rsidP="00E52761">
            <w:pPr>
              <w:rPr>
                <w:b/>
                <w:bCs/>
                <w:kern w:val="2"/>
                <w:szCs w:val="24"/>
              </w:rPr>
            </w:pPr>
            <w:r w:rsidRPr="00E52761">
              <w:rPr>
                <w:b/>
                <w:bCs/>
                <w:kern w:val="2"/>
                <w:szCs w:val="24"/>
              </w:rPr>
              <w:t>13.1. Aplinkosauginių kriterijų nustatymo teisinis pagrindas</w:t>
            </w:r>
          </w:p>
        </w:tc>
        <w:tc>
          <w:tcPr>
            <w:tcW w:w="7003" w:type="dxa"/>
            <w:gridSpan w:val="4"/>
          </w:tcPr>
          <w:p w14:paraId="4361699D" w14:textId="77777777" w:rsidR="000B4605" w:rsidRPr="000B4605" w:rsidRDefault="000B4605" w:rsidP="000B4605">
            <w:pPr>
              <w:jc w:val="both"/>
              <w:rPr>
                <w:color w:val="000000"/>
                <w:kern w:val="2"/>
                <w:szCs w:val="24"/>
                <w:shd w:val="clear" w:color="auto" w:fill="FFFFFF"/>
              </w:rPr>
            </w:pPr>
            <w:r w:rsidRPr="000B4605">
              <w:rPr>
                <w:color w:val="000000"/>
                <w:kern w:val="2"/>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 punkto 4.4.4.1 papunkčiu, t. y.:</w:t>
            </w:r>
          </w:p>
          <w:p w14:paraId="0B1D8068" w14:textId="77777777" w:rsidR="000B4605" w:rsidRPr="000B4605" w:rsidRDefault="000B4605" w:rsidP="000B4605">
            <w:pPr>
              <w:jc w:val="both"/>
              <w:rPr>
                <w:color w:val="000000"/>
                <w:kern w:val="2"/>
                <w:szCs w:val="24"/>
                <w:shd w:val="clear" w:color="auto" w:fill="FFFFFF"/>
              </w:rPr>
            </w:pPr>
            <w:r w:rsidRPr="000B4605">
              <w:rPr>
                <w:color w:val="000000"/>
                <w:kern w:val="2"/>
                <w:szCs w:val="24"/>
                <w:shd w:val="clear" w:color="auto" w:fill="FFFFFF"/>
              </w:rPr>
              <w:t xml:space="preserve">1. Tiekėjas privalo Prekes pristatyti Pirkėjui ne kelių eismo piko valandomis, pirmadieniais − ketvirtadieniais nuo 14:30 iki 16:00 val., penktadieniais ir švenčių dienų išvakarėse nuo 13:00 iki 14:00 val. ir trumpiausiais galimais maršrutais. Už Prekių priėmimą atsakingas Pirkėjo atstovas, nurodytas šios pirkimo sutarties Specialiųjų sąlygų 2.1 punkte  priimdamas Prekes fiziškai įsitikina, ar Tiekėjas Prekes pristatė ne kelių eismo piko valandomis. </w:t>
            </w:r>
            <w:r w:rsidRPr="000B4605">
              <w:rPr>
                <w:b/>
                <w:bCs/>
                <w:color w:val="000000"/>
                <w:kern w:val="2"/>
                <w:szCs w:val="24"/>
                <w:shd w:val="clear" w:color="auto" w:fill="FFFFFF"/>
              </w:rPr>
              <w:t>Pirkėjas turi teisę</w:t>
            </w:r>
            <w:r w:rsidRPr="000B4605">
              <w:rPr>
                <w:color w:val="000000"/>
                <w:kern w:val="2"/>
                <w:szCs w:val="24"/>
                <w:shd w:val="clear" w:color="auto" w:fill="FFFFFF"/>
              </w:rPr>
              <w:t xml:space="preserve"> Sutarties vykdymo metu pareikalauti trumpiausio galimo maršruto pasirinkimą įrodančių dokumentų (pvz.: transporto priemonės maršruto plano arba kitų lygiaverčių objektyvių įrodymų). </w:t>
            </w:r>
          </w:p>
          <w:p w14:paraId="05D3DD7E" w14:textId="77777777" w:rsidR="000B4605" w:rsidRPr="000B4605" w:rsidRDefault="000B4605" w:rsidP="000B4605">
            <w:pPr>
              <w:jc w:val="both"/>
              <w:rPr>
                <w:color w:val="000000"/>
                <w:kern w:val="2"/>
                <w:szCs w:val="24"/>
                <w:shd w:val="clear" w:color="auto" w:fill="FFFFFF"/>
              </w:rPr>
            </w:pPr>
            <w:r w:rsidRPr="000B4605">
              <w:rPr>
                <w:color w:val="000000"/>
                <w:kern w:val="2"/>
                <w:szCs w:val="24"/>
                <w:shd w:val="clear" w:color="auto" w:fill="FFFFFF"/>
              </w:rPr>
              <w:t>Nustačius, kad Tiekėjas šiame punkte nustatyto reikalavimo nesilaiko, Tiekėjui taikoma Specialiųjų sąlygų 9.5 punkte nurodyto dydžio bauda.</w:t>
            </w:r>
          </w:p>
          <w:p w14:paraId="7209D614" w14:textId="19F7681A" w:rsidR="001D33EE" w:rsidRPr="00E52761" w:rsidRDefault="001D33EE" w:rsidP="00E52761">
            <w:pPr>
              <w:jc w:val="both"/>
              <w:rPr>
                <w:b/>
                <w:bCs/>
                <w:kern w:val="2"/>
                <w:szCs w:val="24"/>
              </w:rPr>
            </w:pPr>
          </w:p>
        </w:tc>
      </w:tr>
      <w:tr w:rsidR="001D33EE" w:rsidRPr="00E52761" w14:paraId="60023D24" w14:textId="77777777">
        <w:trPr>
          <w:trHeight w:val="300"/>
        </w:trPr>
        <w:tc>
          <w:tcPr>
            <w:tcW w:w="2532" w:type="dxa"/>
          </w:tcPr>
          <w:p w14:paraId="46EF915F" w14:textId="77777777" w:rsidR="001D33EE" w:rsidRPr="00E52761" w:rsidRDefault="001F0ADA" w:rsidP="00E52761">
            <w:pPr>
              <w:rPr>
                <w:b/>
                <w:bCs/>
                <w:kern w:val="2"/>
                <w:szCs w:val="24"/>
              </w:rPr>
            </w:pPr>
            <w:r w:rsidRPr="00E52761">
              <w:rPr>
                <w:b/>
                <w:bCs/>
                <w:kern w:val="2"/>
                <w:szCs w:val="24"/>
              </w:rPr>
              <w:t>13.2.  Su perkamomis Prekėmis susiję socialiniai kriterijai</w:t>
            </w:r>
          </w:p>
        </w:tc>
        <w:tc>
          <w:tcPr>
            <w:tcW w:w="7003" w:type="dxa"/>
            <w:gridSpan w:val="4"/>
          </w:tcPr>
          <w:p w14:paraId="6FA8C9A4" w14:textId="77777777" w:rsidR="001D33EE" w:rsidRPr="00E52761" w:rsidRDefault="001F0ADA" w:rsidP="00E52761">
            <w:pPr>
              <w:rPr>
                <w:color w:val="000000"/>
                <w:kern w:val="2"/>
                <w:szCs w:val="24"/>
                <w:shd w:val="clear" w:color="auto" w:fill="FFFFFF"/>
              </w:rPr>
            </w:pPr>
            <w:r w:rsidRPr="00E52761">
              <w:rPr>
                <w:color w:val="000000"/>
                <w:kern w:val="2"/>
                <w:szCs w:val="24"/>
                <w:shd w:val="clear" w:color="auto" w:fill="FFFFFF"/>
              </w:rPr>
              <w:t>Netaikoma</w:t>
            </w:r>
          </w:p>
          <w:p w14:paraId="394C9A81" w14:textId="77777777" w:rsidR="001D33EE" w:rsidRPr="00E52761" w:rsidRDefault="001D33EE" w:rsidP="00E52761">
            <w:pPr>
              <w:rPr>
                <w:color w:val="000000"/>
                <w:kern w:val="2"/>
                <w:szCs w:val="24"/>
                <w:shd w:val="clear" w:color="auto" w:fill="FFFFFF"/>
              </w:rPr>
            </w:pPr>
          </w:p>
          <w:p w14:paraId="57D9F7BF" w14:textId="4D891B10" w:rsidR="001D33EE" w:rsidRPr="00E52761" w:rsidRDefault="001D33EE" w:rsidP="00E52761">
            <w:pPr>
              <w:rPr>
                <w:color w:val="0070C0"/>
                <w:kern w:val="2"/>
                <w:szCs w:val="24"/>
              </w:rPr>
            </w:pPr>
          </w:p>
        </w:tc>
      </w:tr>
      <w:tr w:rsidR="001D33EE" w:rsidRPr="00E52761" w14:paraId="3B4CD8DD" w14:textId="77777777">
        <w:trPr>
          <w:trHeight w:val="300"/>
        </w:trPr>
        <w:tc>
          <w:tcPr>
            <w:tcW w:w="9535" w:type="dxa"/>
            <w:gridSpan w:val="5"/>
          </w:tcPr>
          <w:p w14:paraId="50F0775A" w14:textId="77777777" w:rsidR="001D33EE" w:rsidRPr="00E52761" w:rsidRDefault="001F0ADA" w:rsidP="00E52761">
            <w:pPr>
              <w:jc w:val="center"/>
              <w:rPr>
                <w:b/>
                <w:bCs/>
                <w:kern w:val="2"/>
                <w:szCs w:val="24"/>
              </w:rPr>
            </w:pPr>
            <w:r w:rsidRPr="00E52761">
              <w:rPr>
                <w:b/>
                <w:bCs/>
                <w:kern w:val="2"/>
                <w:szCs w:val="24"/>
              </w:rPr>
              <w:t xml:space="preserve">14. BENDRŲJŲ SĄLYGŲ PAKEITIMAI IR PAPILDYMAI </w:t>
            </w:r>
          </w:p>
          <w:p w14:paraId="341F9967" w14:textId="77777777" w:rsidR="001D33EE" w:rsidRPr="00E52761" w:rsidRDefault="001F0ADA" w:rsidP="00E52761">
            <w:pPr>
              <w:jc w:val="center"/>
              <w:rPr>
                <w:kern w:val="2"/>
                <w:szCs w:val="24"/>
              </w:rPr>
            </w:pPr>
            <w:r w:rsidRPr="00E52761">
              <w:rPr>
                <w:kern w:val="2"/>
                <w:szCs w:val="24"/>
              </w:rPr>
              <w:t xml:space="preserve">(jeigu būtina dėl konkretaus Sutarties dalyko specifikos) </w:t>
            </w:r>
          </w:p>
        </w:tc>
      </w:tr>
      <w:tr w:rsidR="001D33EE" w:rsidRPr="00E52761" w14:paraId="3385BE04" w14:textId="77777777" w:rsidTr="00532BE3">
        <w:trPr>
          <w:trHeight w:val="300"/>
        </w:trPr>
        <w:tc>
          <w:tcPr>
            <w:tcW w:w="2532" w:type="dxa"/>
          </w:tcPr>
          <w:p w14:paraId="0E2864F7" w14:textId="77777777" w:rsidR="001D33EE" w:rsidRPr="00E52761" w:rsidRDefault="001F0ADA" w:rsidP="00E52761">
            <w:pPr>
              <w:rPr>
                <w:b/>
                <w:bCs/>
                <w:kern w:val="2"/>
                <w:szCs w:val="24"/>
              </w:rPr>
            </w:pPr>
            <w:r w:rsidRPr="00E52761">
              <w:rPr>
                <w:b/>
                <w:bCs/>
                <w:kern w:val="2"/>
                <w:szCs w:val="24"/>
              </w:rPr>
              <w:t xml:space="preserve">14.1. </w:t>
            </w:r>
          </w:p>
        </w:tc>
        <w:tc>
          <w:tcPr>
            <w:tcW w:w="7003" w:type="dxa"/>
            <w:gridSpan w:val="4"/>
          </w:tcPr>
          <w:p w14:paraId="6740944A" w14:textId="09789519" w:rsidR="00941273" w:rsidRPr="00E52761" w:rsidRDefault="00532BE3" w:rsidP="00E52761">
            <w:pPr>
              <w:rPr>
                <w:strike/>
                <w:kern w:val="2"/>
                <w:szCs w:val="24"/>
              </w:rPr>
            </w:pPr>
            <w:r w:rsidRPr="00E52761">
              <w:rPr>
                <w:kern w:val="2"/>
                <w:szCs w:val="24"/>
              </w:rPr>
              <w:t>Šalys susitaria pakeisti nurodytą Sutarties Bendrųjų sąlygų punktą ir išdėstyti jį nauja redakcija: ____.</w:t>
            </w:r>
          </w:p>
        </w:tc>
      </w:tr>
      <w:tr w:rsidR="001B0112" w:rsidRPr="00E52761" w14:paraId="7DBB9A7C" w14:textId="77777777">
        <w:trPr>
          <w:trHeight w:val="300"/>
        </w:trPr>
        <w:tc>
          <w:tcPr>
            <w:tcW w:w="2532" w:type="dxa"/>
          </w:tcPr>
          <w:p w14:paraId="2CD75ED8" w14:textId="77777777" w:rsidR="001B0112" w:rsidRPr="00E52761" w:rsidRDefault="001B0112" w:rsidP="001B0112">
            <w:pPr>
              <w:rPr>
                <w:b/>
                <w:bCs/>
                <w:kern w:val="2"/>
                <w:szCs w:val="24"/>
              </w:rPr>
            </w:pPr>
            <w:r w:rsidRPr="00E52761">
              <w:rPr>
                <w:b/>
                <w:bCs/>
                <w:kern w:val="2"/>
                <w:szCs w:val="24"/>
              </w:rPr>
              <w:t>14.2.</w:t>
            </w:r>
          </w:p>
        </w:tc>
        <w:tc>
          <w:tcPr>
            <w:tcW w:w="7003" w:type="dxa"/>
            <w:gridSpan w:val="4"/>
          </w:tcPr>
          <w:p w14:paraId="066C245C" w14:textId="7743028A" w:rsidR="001B0112" w:rsidRPr="00672E13" w:rsidRDefault="001B0112" w:rsidP="001B0112">
            <w:pPr>
              <w:jc w:val="both"/>
              <w:rPr>
                <w:kern w:val="2"/>
                <w:szCs w:val="24"/>
              </w:rPr>
            </w:pPr>
            <w:r w:rsidRPr="00E52761">
              <w:rPr>
                <w:kern w:val="2"/>
                <w:szCs w:val="24"/>
              </w:rPr>
              <w:t>Šalys susitaria išbraukti nurodytą Sutarties Bendrųjų sąlygų punktą, tačiau kitų punktų numeracijos nekeisti: _____.</w:t>
            </w:r>
          </w:p>
        </w:tc>
      </w:tr>
      <w:tr w:rsidR="001B0112" w:rsidRPr="00E52761" w14:paraId="0A7AA77D" w14:textId="77777777">
        <w:trPr>
          <w:trHeight w:val="300"/>
        </w:trPr>
        <w:tc>
          <w:tcPr>
            <w:tcW w:w="2532" w:type="dxa"/>
          </w:tcPr>
          <w:p w14:paraId="212288AD" w14:textId="77777777" w:rsidR="001B0112" w:rsidRPr="00E52761" w:rsidRDefault="001B0112" w:rsidP="001B0112">
            <w:pPr>
              <w:rPr>
                <w:b/>
                <w:bCs/>
                <w:kern w:val="2"/>
                <w:szCs w:val="24"/>
              </w:rPr>
            </w:pPr>
            <w:r w:rsidRPr="00E52761">
              <w:rPr>
                <w:b/>
                <w:bCs/>
                <w:kern w:val="2"/>
                <w:szCs w:val="24"/>
              </w:rPr>
              <w:t>14.3.</w:t>
            </w:r>
          </w:p>
        </w:tc>
        <w:tc>
          <w:tcPr>
            <w:tcW w:w="7003" w:type="dxa"/>
            <w:gridSpan w:val="4"/>
          </w:tcPr>
          <w:p w14:paraId="2FCA99CA" w14:textId="1C10D622" w:rsidR="001B0112" w:rsidRPr="00E52761" w:rsidRDefault="001B0112" w:rsidP="001B0112">
            <w:pPr>
              <w:rPr>
                <w:kern w:val="2"/>
                <w:szCs w:val="24"/>
              </w:rPr>
            </w:pPr>
          </w:p>
        </w:tc>
      </w:tr>
      <w:tr w:rsidR="001B0112" w:rsidRPr="00E52761" w14:paraId="21D55BA8" w14:textId="77777777">
        <w:trPr>
          <w:trHeight w:val="300"/>
        </w:trPr>
        <w:tc>
          <w:tcPr>
            <w:tcW w:w="2532" w:type="dxa"/>
          </w:tcPr>
          <w:p w14:paraId="1E78165E" w14:textId="77777777" w:rsidR="001B0112" w:rsidRPr="00E52761" w:rsidRDefault="001B0112" w:rsidP="001B0112">
            <w:pPr>
              <w:rPr>
                <w:b/>
                <w:bCs/>
                <w:kern w:val="2"/>
                <w:szCs w:val="24"/>
              </w:rPr>
            </w:pPr>
            <w:r w:rsidRPr="00E52761">
              <w:rPr>
                <w:b/>
                <w:bCs/>
                <w:kern w:val="2"/>
                <w:szCs w:val="24"/>
              </w:rPr>
              <w:t>14.4.</w:t>
            </w:r>
          </w:p>
        </w:tc>
        <w:tc>
          <w:tcPr>
            <w:tcW w:w="7003" w:type="dxa"/>
            <w:gridSpan w:val="4"/>
          </w:tcPr>
          <w:p w14:paraId="6DAD063E" w14:textId="75B918EE" w:rsidR="001B0112" w:rsidRPr="00E52761" w:rsidRDefault="001B0112" w:rsidP="001B0112">
            <w:pPr>
              <w:rPr>
                <w:color w:val="0070C0"/>
                <w:kern w:val="2"/>
                <w:szCs w:val="24"/>
              </w:rPr>
            </w:pPr>
            <w:r w:rsidRPr="00E52761">
              <w:rPr>
                <w:color w:val="0070C0"/>
                <w:kern w:val="2"/>
                <w:szCs w:val="24"/>
              </w:rPr>
              <w:t>-</w:t>
            </w:r>
          </w:p>
        </w:tc>
      </w:tr>
      <w:tr w:rsidR="001B0112" w:rsidRPr="00E52761" w14:paraId="6D94C273" w14:textId="77777777">
        <w:trPr>
          <w:trHeight w:val="300"/>
        </w:trPr>
        <w:tc>
          <w:tcPr>
            <w:tcW w:w="2532" w:type="dxa"/>
          </w:tcPr>
          <w:p w14:paraId="1129FB80" w14:textId="77777777" w:rsidR="001B0112" w:rsidRPr="00E52761" w:rsidRDefault="001B0112" w:rsidP="001B0112">
            <w:pPr>
              <w:rPr>
                <w:b/>
                <w:bCs/>
                <w:kern w:val="2"/>
                <w:szCs w:val="24"/>
              </w:rPr>
            </w:pPr>
            <w:r w:rsidRPr="00E52761">
              <w:rPr>
                <w:b/>
                <w:bCs/>
                <w:kern w:val="2"/>
                <w:szCs w:val="24"/>
              </w:rPr>
              <w:lastRenderedPageBreak/>
              <w:t>14.5.</w:t>
            </w:r>
          </w:p>
        </w:tc>
        <w:tc>
          <w:tcPr>
            <w:tcW w:w="7003" w:type="dxa"/>
            <w:gridSpan w:val="4"/>
          </w:tcPr>
          <w:p w14:paraId="12A20B36" w14:textId="77777777" w:rsidR="001B0112" w:rsidRPr="00E52761" w:rsidRDefault="001B0112" w:rsidP="001B0112">
            <w:pPr>
              <w:rPr>
                <w:kern w:val="2"/>
                <w:szCs w:val="24"/>
              </w:rPr>
            </w:pPr>
            <w:r w:rsidRPr="00E52761">
              <w:rPr>
                <w:kern w:val="2"/>
                <w:szCs w:val="24"/>
              </w:rPr>
              <w:t>Sutarties Bendrosiose sąlygose nurodytos alternatyvios nuostatos (su prierašu „jei taikoma“ ir pan.) taikomos tik tokiu atveju, jeigu jos konkrečiai aprašomos Sutarties Specialiosiose sąlygose.</w:t>
            </w:r>
          </w:p>
        </w:tc>
      </w:tr>
      <w:tr w:rsidR="001B0112" w:rsidRPr="00E52761" w14:paraId="08B4C0E0" w14:textId="77777777">
        <w:trPr>
          <w:trHeight w:val="300"/>
        </w:trPr>
        <w:tc>
          <w:tcPr>
            <w:tcW w:w="9535" w:type="dxa"/>
            <w:gridSpan w:val="5"/>
          </w:tcPr>
          <w:p w14:paraId="7EF49994" w14:textId="77777777" w:rsidR="001B0112" w:rsidRPr="00E52761" w:rsidRDefault="001B0112" w:rsidP="001B0112">
            <w:pPr>
              <w:jc w:val="center"/>
              <w:rPr>
                <w:b/>
                <w:bCs/>
                <w:kern w:val="2"/>
                <w:szCs w:val="24"/>
              </w:rPr>
            </w:pPr>
            <w:r w:rsidRPr="00E52761">
              <w:rPr>
                <w:b/>
                <w:bCs/>
                <w:kern w:val="2"/>
                <w:szCs w:val="24"/>
              </w:rPr>
              <w:t>15. SUTARTIES PRIEDAI</w:t>
            </w:r>
          </w:p>
        </w:tc>
      </w:tr>
      <w:tr w:rsidR="001B0112" w:rsidRPr="00E52761" w14:paraId="1E5C6EA9" w14:textId="77777777">
        <w:trPr>
          <w:trHeight w:val="300"/>
        </w:trPr>
        <w:tc>
          <w:tcPr>
            <w:tcW w:w="2532" w:type="dxa"/>
          </w:tcPr>
          <w:p w14:paraId="1957F977" w14:textId="77777777" w:rsidR="001B0112" w:rsidRPr="00E52761" w:rsidRDefault="001B0112" w:rsidP="001B0112">
            <w:pPr>
              <w:jc w:val="center"/>
              <w:rPr>
                <w:b/>
                <w:bCs/>
                <w:kern w:val="2"/>
                <w:szCs w:val="24"/>
              </w:rPr>
            </w:pPr>
            <w:r w:rsidRPr="00E52761">
              <w:rPr>
                <w:b/>
                <w:bCs/>
                <w:kern w:val="2"/>
                <w:szCs w:val="24"/>
              </w:rPr>
              <w:t>15.1. Priedas Nr. 1</w:t>
            </w:r>
          </w:p>
        </w:tc>
        <w:tc>
          <w:tcPr>
            <w:tcW w:w="7003" w:type="dxa"/>
            <w:gridSpan w:val="4"/>
          </w:tcPr>
          <w:p w14:paraId="5F0A0486" w14:textId="6E7E42FA" w:rsidR="001B0112" w:rsidRPr="00E52761" w:rsidRDefault="001B0112" w:rsidP="001B0112">
            <w:pPr>
              <w:rPr>
                <w:b/>
                <w:bCs/>
                <w:kern w:val="2"/>
                <w:szCs w:val="24"/>
              </w:rPr>
            </w:pPr>
            <w:r w:rsidRPr="00E52761">
              <w:rPr>
                <w:b/>
                <w:bCs/>
                <w:kern w:val="2"/>
                <w:szCs w:val="24"/>
              </w:rPr>
              <w:t>Techninė specifikacija</w:t>
            </w:r>
          </w:p>
        </w:tc>
      </w:tr>
      <w:tr w:rsidR="001B0112" w:rsidRPr="00E52761" w14:paraId="20DCD10C" w14:textId="77777777">
        <w:trPr>
          <w:trHeight w:val="300"/>
        </w:trPr>
        <w:tc>
          <w:tcPr>
            <w:tcW w:w="2532" w:type="dxa"/>
          </w:tcPr>
          <w:p w14:paraId="5B0E0509" w14:textId="77777777" w:rsidR="001B0112" w:rsidRPr="00E52761" w:rsidRDefault="001B0112" w:rsidP="001B0112">
            <w:pPr>
              <w:jc w:val="center"/>
              <w:rPr>
                <w:b/>
                <w:bCs/>
                <w:kern w:val="2"/>
                <w:szCs w:val="24"/>
              </w:rPr>
            </w:pPr>
            <w:r w:rsidRPr="00E52761">
              <w:rPr>
                <w:b/>
                <w:bCs/>
                <w:kern w:val="2"/>
                <w:szCs w:val="24"/>
              </w:rPr>
              <w:t>15.2. Priedas Nr. 2</w:t>
            </w:r>
          </w:p>
        </w:tc>
        <w:tc>
          <w:tcPr>
            <w:tcW w:w="7003" w:type="dxa"/>
            <w:gridSpan w:val="4"/>
          </w:tcPr>
          <w:p w14:paraId="43E41A96" w14:textId="04763C03" w:rsidR="001B0112" w:rsidRPr="00E52761" w:rsidRDefault="001B0112" w:rsidP="001B0112">
            <w:pPr>
              <w:rPr>
                <w:b/>
                <w:bCs/>
                <w:kern w:val="2"/>
                <w:szCs w:val="24"/>
              </w:rPr>
            </w:pPr>
            <w:r w:rsidRPr="00E52761">
              <w:rPr>
                <w:b/>
                <w:bCs/>
                <w:kern w:val="2"/>
                <w:szCs w:val="24"/>
              </w:rPr>
              <w:t>Tiekėjo pasiūlymas</w:t>
            </w:r>
          </w:p>
        </w:tc>
      </w:tr>
      <w:tr w:rsidR="001B0112" w:rsidRPr="00E52761" w14:paraId="411F5042" w14:textId="77777777">
        <w:trPr>
          <w:trHeight w:val="300"/>
        </w:trPr>
        <w:tc>
          <w:tcPr>
            <w:tcW w:w="2532" w:type="dxa"/>
          </w:tcPr>
          <w:p w14:paraId="524C8A0E" w14:textId="77777777" w:rsidR="001B0112" w:rsidRPr="00E52761" w:rsidRDefault="001B0112" w:rsidP="001B0112">
            <w:pPr>
              <w:jc w:val="center"/>
              <w:rPr>
                <w:b/>
                <w:bCs/>
                <w:kern w:val="2"/>
                <w:szCs w:val="24"/>
              </w:rPr>
            </w:pPr>
            <w:r w:rsidRPr="00E52761">
              <w:rPr>
                <w:b/>
                <w:bCs/>
                <w:kern w:val="2"/>
                <w:szCs w:val="24"/>
              </w:rPr>
              <w:t>15.3. Priedas Nr. 3</w:t>
            </w:r>
          </w:p>
        </w:tc>
        <w:tc>
          <w:tcPr>
            <w:tcW w:w="7003" w:type="dxa"/>
            <w:gridSpan w:val="4"/>
          </w:tcPr>
          <w:p w14:paraId="5D592CFA" w14:textId="1B01385D" w:rsidR="001B0112" w:rsidRPr="00E52761" w:rsidRDefault="001B0112" w:rsidP="001B0112">
            <w:pPr>
              <w:rPr>
                <w:b/>
                <w:bCs/>
                <w:kern w:val="2"/>
                <w:szCs w:val="24"/>
              </w:rPr>
            </w:pPr>
            <w:r w:rsidRPr="00E52761">
              <w:rPr>
                <w:b/>
                <w:bCs/>
                <w:kern w:val="2"/>
                <w:szCs w:val="24"/>
              </w:rPr>
              <w:t>Pridedami kiti priedai (jei taikomi)</w:t>
            </w:r>
          </w:p>
        </w:tc>
      </w:tr>
      <w:tr w:rsidR="001B0112" w:rsidRPr="00E52761" w14:paraId="4947CCA2" w14:textId="77777777">
        <w:trPr>
          <w:trHeight w:val="300"/>
        </w:trPr>
        <w:tc>
          <w:tcPr>
            <w:tcW w:w="2532" w:type="dxa"/>
          </w:tcPr>
          <w:p w14:paraId="6956BADB" w14:textId="77777777" w:rsidR="001B0112" w:rsidRPr="00E52761" w:rsidRDefault="001B0112" w:rsidP="001B0112">
            <w:pPr>
              <w:jc w:val="center"/>
              <w:rPr>
                <w:b/>
                <w:bCs/>
                <w:kern w:val="2"/>
                <w:szCs w:val="24"/>
              </w:rPr>
            </w:pPr>
            <w:r w:rsidRPr="00E52761">
              <w:rPr>
                <w:b/>
                <w:bCs/>
                <w:kern w:val="2"/>
                <w:szCs w:val="24"/>
              </w:rPr>
              <w:t>15.4. Priedas Nr. 4</w:t>
            </w:r>
          </w:p>
        </w:tc>
        <w:tc>
          <w:tcPr>
            <w:tcW w:w="7003" w:type="dxa"/>
            <w:gridSpan w:val="4"/>
          </w:tcPr>
          <w:p w14:paraId="3F4B5D51" w14:textId="77777777" w:rsidR="001B0112" w:rsidRPr="00E52761" w:rsidRDefault="001B0112" w:rsidP="001B0112">
            <w:pPr>
              <w:rPr>
                <w:b/>
                <w:bCs/>
                <w:kern w:val="2"/>
                <w:szCs w:val="24"/>
              </w:rPr>
            </w:pPr>
          </w:p>
        </w:tc>
      </w:tr>
      <w:tr w:rsidR="001B0112" w:rsidRPr="00E52761" w14:paraId="09DBDC2B" w14:textId="77777777">
        <w:trPr>
          <w:trHeight w:val="300"/>
        </w:trPr>
        <w:tc>
          <w:tcPr>
            <w:tcW w:w="2532" w:type="dxa"/>
          </w:tcPr>
          <w:p w14:paraId="62824561" w14:textId="77777777" w:rsidR="001B0112" w:rsidRPr="00E52761" w:rsidRDefault="001B0112" w:rsidP="001B0112">
            <w:pPr>
              <w:jc w:val="center"/>
              <w:rPr>
                <w:b/>
                <w:bCs/>
                <w:kern w:val="2"/>
                <w:szCs w:val="24"/>
              </w:rPr>
            </w:pPr>
            <w:r w:rsidRPr="00E52761">
              <w:rPr>
                <w:b/>
                <w:bCs/>
                <w:kern w:val="2"/>
                <w:szCs w:val="24"/>
              </w:rPr>
              <w:t>15.5. Priedas Nr. 5</w:t>
            </w:r>
          </w:p>
        </w:tc>
        <w:tc>
          <w:tcPr>
            <w:tcW w:w="7003" w:type="dxa"/>
            <w:gridSpan w:val="4"/>
          </w:tcPr>
          <w:p w14:paraId="3AAC94F9" w14:textId="77777777" w:rsidR="001B0112" w:rsidRPr="00E52761" w:rsidRDefault="001B0112" w:rsidP="001B0112">
            <w:pPr>
              <w:rPr>
                <w:b/>
                <w:bCs/>
                <w:kern w:val="2"/>
                <w:szCs w:val="24"/>
              </w:rPr>
            </w:pPr>
          </w:p>
        </w:tc>
      </w:tr>
      <w:tr w:rsidR="001B0112" w:rsidRPr="00E52761" w14:paraId="7A94A901" w14:textId="77777777">
        <w:tc>
          <w:tcPr>
            <w:tcW w:w="9535" w:type="dxa"/>
            <w:gridSpan w:val="5"/>
          </w:tcPr>
          <w:p w14:paraId="529A0A94" w14:textId="77777777" w:rsidR="001B0112" w:rsidRPr="00E52761" w:rsidRDefault="001B0112" w:rsidP="001B0112">
            <w:pPr>
              <w:jc w:val="center"/>
              <w:rPr>
                <w:b/>
                <w:bCs/>
                <w:kern w:val="2"/>
                <w:szCs w:val="24"/>
              </w:rPr>
            </w:pPr>
            <w:r w:rsidRPr="00E52761">
              <w:rPr>
                <w:b/>
                <w:bCs/>
                <w:kern w:val="2"/>
                <w:szCs w:val="24"/>
              </w:rPr>
              <w:t>16. ŠALIŲ ATSTOVŲ PARAŠAI</w:t>
            </w:r>
          </w:p>
        </w:tc>
      </w:tr>
      <w:tr w:rsidR="001B0112" w:rsidRPr="00E52761" w14:paraId="53F9E1BF" w14:textId="77777777">
        <w:tc>
          <w:tcPr>
            <w:tcW w:w="4787" w:type="dxa"/>
            <w:gridSpan w:val="4"/>
            <w:tcBorders>
              <w:top w:val="single" w:sz="4" w:space="0" w:color="auto"/>
              <w:left w:val="single" w:sz="4" w:space="0" w:color="auto"/>
              <w:bottom w:val="single" w:sz="4" w:space="0" w:color="auto"/>
              <w:right w:val="single" w:sz="4" w:space="0" w:color="auto"/>
            </w:tcBorders>
          </w:tcPr>
          <w:p w14:paraId="34247204" w14:textId="77777777" w:rsidR="001B0112" w:rsidRPr="00E52761" w:rsidRDefault="001B0112" w:rsidP="001B0112">
            <w:pPr>
              <w:jc w:val="center"/>
              <w:rPr>
                <w:b/>
                <w:bCs/>
                <w:kern w:val="2"/>
                <w:szCs w:val="24"/>
              </w:rPr>
            </w:pPr>
            <w:r w:rsidRPr="00E52761">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536D798" w14:textId="77777777" w:rsidR="001B0112" w:rsidRPr="00E52761" w:rsidRDefault="001B0112" w:rsidP="001B0112">
            <w:pPr>
              <w:jc w:val="center"/>
              <w:rPr>
                <w:b/>
                <w:bCs/>
                <w:kern w:val="2"/>
                <w:szCs w:val="24"/>
              </w:rPr>
            </w:pPr>
            <w:r w:rsidRPr="00E52761">
              <w:rPr>
                <w:b/>
                <w:bCs/>
                <w:kern w:val="2"/>
                <w:szCs w:val="24"/>
              </w:rPr>
              <w:t>TIEKĖJAS</w:t>
            </w:r>
          </w:p>
        </w:tc>
      </w:tr>
      <w:tr w:rsidR="001B0112" w:rsidRPr="00E52761" w14:paraId="20D509AB" w14:textId="77777777">
        <w:tc>
          <w:tcPr>
            <w:tcW w:w="4787" w:type="dxa"/>
            <w:gridSpan w:val="4"/>
            <w:tcBorders>
              <w:top w:val="single" w:sz="4" w:space="0" w:color="auto"/>
              <w:left w:val="single" w:sz="4" w:space="0" w:color="auto"/>
              <w:bottom w:val="single" w:sz="4" w:space="0" w:color="auto"/>
              <w:right w:val="single" w:sz="4" w:space="0" w:color="auto"/>
            </w:tcBorders>
          </w:tcPr>
          <w:p w14:paraId="34563C39" w14:textId="77777777" w:rsidR="001B0112" w:rsidRPr="00E52761" w:rsidRDefault="001B0112" w:rsidP="001B0112">
            <w:pPr>
              <w:jc w:val="center"/>
              <w:rPr>
                <w:color w:val="4472C4"/>
                <w:kern w:val="2"/>
                <w:szCs w:val="24"/>
              </w:rPr>
            </w:pPr>
            <w:r w:rsidRPr="00E52761">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B511665" w14:textId="77777777" w:rsidR="001B0112" w:rsidRPr="00E52761" w:rsidRDefault="001B0112" w:rsidP="001B0112">
            <w:pPr>
              <w:jc w:val="center"/>
              <w:rPr>
                <w:b/>
                <w:bCs/>
                <w:kern w:val="2"/>
                <w:szCs w:val="24"/>
              </w:rPr>
            </w:pPr>
            <w:r w:rsidRPr="00E52761">
              <w:rPr>
                <w:color w:val="4472C4"/>
                <w:kern w:val="2"/>
                <w:szCs w:val="24"/>
              </w:rPr>
              <w:t>(nurodomos atstovo pareigos, vardas, pavardė)</w:t>
            </w:r>
          </w:p>
        </w:tc>
      </w:tr>
      <w:tr w:rsidR="001B0112" w:rsidRPr="00E52761" w14:paraId="09783564" w14:textId="77777777">
        <w:tc>
          <w:tcPr>
            <w:tcW w:w="4787" w:type="dxa"/>
            <w:gridSpan w:val="4"/>
            <w:tcBorders>
              <w:top w:val="single" w:sz="4" w:space="0" w:color="auto"/>
              <w:left w:val="single" w:sz="4" w:space="0" w:color="auto"/>
              <w:bottom w:val="single" w:sz="4" w:space="0" w:color="auto"/>
              <w:right w:val="single" w:sz="4" w:space="0" w:color="auto"/>
            </w:tcBorders>
          </w:tcPr>
          <w:p w14:paraId="27E0AB08" w14:textId="77777777" w:rsidR="001B0112" w:rsidRPr="00E52761" w:rsidRDefault="001B0112" w:rsidP="001B0112">
            <w:pPr>
              <w:jc w:val="center"/>
              <w:rPr>
                <w:b/>
                <w:bCs/>
                <w:color w:val="4472C4"/>
                <w:kern w:val="2"/>
                <w:szCs w:val="24"/>
              </w:rPr>
            </w:pPr>
          </w:p>
          <w:p w14:paraId="710E1770" w14:textId="77777777" w:rsidR="001B0112" w:rsidRPr="00E52761" w:rsidRDefault="001B0112" w:rsidP="001B0112">
            <w:pPr>
              <w:jc w:val="center"/>
              <w:rPr>
                <w:b/>
                <w:bCs/>
                <w:color w:val="4472C4"/>
                <w:kern w:val="2"/>
                <w:szCs w:val="24"/>
              </w:rPr>
            </w:pPr>
            <w:r w:rsidRPr="00E52761">
              <w:rPr>
                <w:b/>
                <w:bCs/>
                <w:color w:val="4472C4"/>
                <w:kern w:val="2"/>
                <w:szCs w:val="24"/>
              </w:rPr>
              <w:t>(parašas)</w:t>
            </w:r>
          </w:p>
          <w:p w14:paraId="44A6131B" w14:textId="77777777" w:rsidR="001B0112" w:rsidRPr="00E52761" w:rsidRDefault="001B0112" w:rsidP="001B0112">
            <w:pPr>
              <w:jc w:val="center"/>
              <w:rPr>
                <w:b/>
                <w:bCs/>
                <w:color w:val="4472C4"/>
                <w:kern w:val="2"/>
                <w:szCs w:val="24"/>
              </w:rPr>
            </w:pPr>
          </w:p>
          <w:p w14:paraId="3237D08C" w14:textId="77777777" w:rsidR="001B0112" w:rsidRPr="00E52761" w:rsidRDefault="001B0112" w:rsidP="001B011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2484741" w14:textId="77777777" w:rsidR="001B0112" w:rsidRPr="00E52761" w:rsidRDefault="001B0112" w:rsidP="001B0112">
            <w:pPr>
              <w:jc w:val="center"/>
              <w:rPr>
                <w:b/>
                <w:bCs/>
                <w:color w:val="4472C4"/>
                <w:kern w:val="2"/>
                <w:szCs w:val="24"/>
              </w:rPr>
            </w:pPr>
          </w:p>
          <w:p w14:paraId="49E24B86" w14:textId="77777777" w:rsidR="001B0112" w:rsidRPr="00E52761" w:rsidRDefault="001B0112" w:rsidP="001B0112">
            <w:pPr>
              <w:jc w:val="center"/>
              <w:rPr>
                <w:b/>
                <w:bCs/>
                <w:color w:val="4472C4"/>
                <w:kern w:val="2"/>
                <w:szCs w:val="24"/>
              </w:rPr>
            </w:pPr>
            <w:r w:rsidRPr="00E52761">
              <w:rPr>
                <w:b/>
                <w:bCs/>
                <w:color w:val="4472C4"/>
                <w:kern w:val="2"/>
                <w:szCs w:val="24"/>
              </w:rPr>
              <w:t>(parašas)</w:t>
            </w:r>
          </w:p>
        </w:tc>
      </w:tr>
    </w:tbl>
    <w:p w14:paraId="63A4EB68" w14:textId="77777777" w:rsidR="001D33EE" w:rsidRPr="00E52761" w:rsidRDefault="001D33EE" w:rsidP="00E52761">
      <w:pPr>
        <w:widowControl w:val="0"/>
        <w:pBdr>
          <w:top w:val="nil"/>
          <w:left w:val="nil"/>
          <w:bottom w:val="nil"/>
          <w:right w:val="nil"/>
          <w:between w:val="nil"/>
        </w:pBdr>
        <w:tabs>
          <w:tab w:val="left" w:pos="567"/>
          <w:tab w:val="left" w:pos="851"/>
        </w:tabs>
        <w:jc w:val="center"/>
        <w:rPr>
          <w:b/>
          <w:bCs/>
          <w:caps/>
          <w:kern w:val="2"/>
          <w:szCs w:val="24"/>
        </w:rPr>
      </w:pPr>
    </w:p>
    <w:p w14:paraId="48E7E9D2" w14:textId="77777777" w:rsidR="001D33EE" w:rsidRDefault="001F0ADA" w:rsidP="00E52761">
      <w:pPr>
        <w:jc w:val="center"/>
        <w:rPr>
          <w:szCs w:val="24"/>
        </w:rPr>
      </w:pPr>
      <w:r w:rsidRPr="00E52761">
        <w:rPr>
          <w:color w:val="000000"/>
          <w:szCs w:val="24"/>
        </w:rPr>
        <w:t>_______________</w:t>
      </w:r>
    </w:p>
    <w:p w14:paraId="0401EC7E" w14:textId="77777777" w:rsidR="001D33EE" w:rsidRDefault="001D33EE" w:rsidP="00E52761">
      <w:pPr>
        <w:spacing w:line="259" w:lineRule="auto"/>
        <w:rPr>
          <w:szCs w:val="24"/>
        </w:rPr>
      </w:pPr>
    </w:p>
    <w:p w14:paraId="58DA5106" w14:textId="77777777" w:rsidR="001D33EE" w:rsidRDefault="001D33EE" w:rsidP="00E52761"/>
    <w:p w14:paraId="6CBDA721" w14:textId="77777777" w:rsidR="00BD2288" w:rsidRDefault="00BD2288" w:rsidP="00E52761"/>
    <w:p w14:paraId="1559D959" w14:textId="77777777" w:rsidR="00BD2288" w:rsidRDefault="00BD2288" w:rsidP="00E52761"/>
    <w:p w14:paraId="52FF029E" w14:textId="77777777" w:rsidR="00BD2288" w:rsidRDefault="00BD2288" w:rsidP="00E52761"/>
    <w:p w14:paraId="5122E6CE" w14:textId="77777777" w:rsidR="00BD2288" w:rsidRDefault="00BD2288" w:rsidP="00E52761"/>
    <w:p w14:paraId="098A4CA7" w14:textId="77777777" w:rsidR="00BD2288" w:rsidRDefault="00BD2288" w:rsidP="00E52761"/>
    <w:p w14:paraId="5DA174C6" w14:textId="77777777" w:rsidR="00BD2288" w:rsidRDefault="00BD2288" w:rsidP="00E52761"/>
    <w:p w14:paraId="0FED2C43" w14:textId="77777777" w:rsidR="00BD2288" w:rsidRDefault="00BD2288" w:rsidP="00E52761"/>
    <w:p w14:paraId="41F6AFAD" w14:textId="77777777" w:rsidR="00BD2288" w:rsidRDefault="00BD2288" w:rsidP="00E52761"/>
    <w:p w14:paraId="3213C2AD" w14:textId="77777777" w:rsidR="00BD2288" w:rsidRDefault="00BD2288" w:rsidP="00E52761"/>
    <w:p w14:paraId="5B568009" w14:textId="77777777" w:rsidR="00BD2288" w:rsidRDefault="00BD2288" w:rsidP="00E52761"/>
    <w:p w14:paraId="2163863F" w14:textId="77777777" w:rsidR="00BD2288" w:rsidRDefault="00BD2288" w:rsidP="00E52761"/>
    <w:p w14:paraId="69F14487" w14:textId="77777777" w:rsidR="00BD2288" w:rsidRDefault="00BD2288" w:rsidP="00E52761"/>
    <w:p w14:paraId="6C906373" w14:textId="77777777" w:rsidR="00BD2288" w:rsidRDefault="00BD2288" w:rsidP="00E52761"/>
    <w:p w14:paraId="240BA874" w14:textId="77777777" w:rsidR="00BD2288" w:rsidRDefault="00BD2288" w:rsidP="00E52761"/>
    <w:p w14:paraId="2CBB03EF" w14:textId="77777777" w:rsidR="00BD2288" w:rsidRDefault="00BD2288" w:rsidP="00E52761"/>
    <w:p w14:paraId="1F8D05EB" w14:textId="77777777" w:rsidR="00BD2288" w:rsidRDefault="00BD2288" w:rsidP="00E52761"/>
    <w:p w14:paraId="387E65B1" w14:textId="77777777" w:rsidR="00BD2288" w:rsidRDefault="00BD2288" w:rsidP="00E52761"/>
    <w:p w14:paraId="54EA8F1B" w14:textId="77777777" w:rsidR="00BD2288" w:rsidRDefault="00BD2288" w:rsidP="00E52761"/>
    <w:p w14:paraId="7A96EEE3" w14:textId="77777777" w:rsidR="00BD2288" w:rsidRDefault="00BD2288" w:rsidP="00E52761"/>
    <w:p w14:paraId="36713F37" w14:textId="77777777" w:rsidR="00BD2288" w:rsidRDefault="00BD2288" w:rsidP="00E52761"/>
    <w:p w14:paraId="6AAAEA21" w14:textId="77777777" w:rsidR="00BD2288" w:rsidRDefault="00BD2288" w:rsidP="00E52761"/>
    <w:p w14:paraId="1BAA5951" w14:textId="77777777" w:rsidR="00BD2288" w:rsidRDefault="00BD2288" w:rsidP="00E52761"/>
    <w:p w14:paraId="08C113D3" w14:textId="77777777" w:rsidR="00BD2288" w:rsidRDefault="00BD2288" w:rsidP="00E52761"/>
    <w:p w14:paraId="248C48F5" w14:textId="77777777" w:rsidR="00BD2288" w:rsidRDefault="00BD2288" w:rsidP="00E52761"/>
    <w:p w14:paraId="501DA7B2" w14:textId="77777777" w:rsidR="00BD2288" w:rsidRDefault="00BD2288" w:rsidP="00E52761"/>
    <w:p w14:paraId="3C182658" w14:textId="77777777" w:rsidR="00BD2288" w:rsidRDefault="00BD2288" w:rsidP="00E52761"/>
    <w:p w14:paraId="2E28EFCE" w14:textId="77777777" w:rsidR="00BD2288" w:rsidRDefault="00BD2288" w:rsidP="00E52761"/>
    <w:p w14:paraId="3ABC2DE3" w14:textId="77777777" w:rsidR="00BD2288" w:rsidRDefault="00BD2288" w:rsidP="00E52761"/>
    <w:p w14:paraId="0EFCF226" w14:textId="77777777" w:rsidR="00BD2288" w:rsidRDefault="00BD2288" w:rsidP="00E52761"/>
    <w:p w14:paraId="3CD49128" w14:textId="77777777" w:rsidR="00BD2288" w:rsidRDefault="00BD2288" w:rsidP="00E52761"/>
    <w:p w14:paraId="1D83645C" w14:textId="77777777" w:rsidR="00BD2288" w:rsidRDefault="00BD2288" w:rsidP="00E52761"/>
    <w:p w14:paraId="2CD78659" w14:textId="04279C24" w:rsidR="00FB3D76" w:rsidRDefault="00FB3D76">
      <w:r>
        <w:br w:type="page"/>
      </w:r>
    </w:p>
    <w:p w14:paraId="7E9DB6B0" w14:textId="77777777" w:rsidR="00BD2288" w:rsidRDefault="00BD2288" w:rsidP="00E52761"/>
    <w:p w14:paraId="69B2881E" w14:textId="77777777" w:rsidR="00BD2288" w:rsidRPr="00BD2288" w:rsidRDefault="00BD2288" w:rsidP="00BD2288">
      <w:pPr>
        <w:ind w:firstLine="4820"/>
        <w:textAlignment w:val="center"/>
        <w:rPr>
          <w:color w:val="000000"/>
          <w:szCs w:val="24"/>
        </w:rPr>
      </w:pPr>
      <w:r w:rsidRPr="00BD2288">
        <w:rPr>
          <w:color w:val="000000"/>
          <w:szCs w:val="24"/>
        </w:rPr>
        <w:t>PATVIRTINTA</w:t>
      </w:r>
    </w:p>
    <w:p w14:paraId="011CDC17" w14:textId="77777777" w:rsidR="00BD2288" w:rsidRPr="00BD2288" w:rsidRDefault="00BD2288" w:rsidP="00BD2288">
      <w:pPr>
        <w:ind w:firstLine="4820"/>
        <w:textAlignment w:val="center"/>
        <w:rPr>
          <w:color w:val="000000"/>
          <w:szCs w:val="24"/>
        </w:rPr>
      </w:pPr>
      <w:r w:rsidRPr="00BD2288">
        <w:rPr>
          <w:color w:val="000000"/>
          <w:szCs w:val="24"/>
        </w:rPr>
        <w:t>Viešųjų pirkimų tarnybos direktoriaus</w:t>
      </w:r>
    </w:p>
    <w:p w14:paraId="4B341521" w14:textId="77777777" w:rsidR="00BD2288" w:rsidRPr="00BD2288" w:rsidRDefault="00BD2288" w:rsidP="00BD2288">
      <w:pPr>
        <w:ind w:firstLine="4820"/>
        <w:textAlignment w:val="center"/>
        <w:rPr>
          <w:color w:val="000000"/>
          <w:szCs w:val="24"/>
        </w:rPr>
      </w:pPr>
      <w:r w:rsidRPr="00BD2288">
        <w:rPr>
          <w:color w:val="000000"/>
          <w:szCs w:val="24"/>
        </w:rPr>
        <w:t>2024 m. vasario 8 d. įsakymu Nr. 1S-19</w:t>
      </w:r>
    </w:p>
    <w:p w14:paraId="281B645D" w14:textId="77777777" w:rsidR="00BD2288" w:rsidRPr="00BD2288" w:rsidRDefault="00BD2288" w:rsidP="00BD2288">
      <w:pPr>
        <w:ind w:firstLine="4820"/>
        <w:textAlignment w:val="center"/>
        <w:rPr>
          <w:color w:val="000000"/>
          <w:szCs w:val="24"/>
        </w:rPr>
      </w:pPr>
      <w:r w:rsidRPr="00BD2288">
        <w:rPr>
          <w:color w:val="000000"/>
          <w:szCs w:val="24"/>
        </w:rPr>
        <w:t>(Viešųjų pirkimų tarnybos direktoriaus</w:t>
      </w:r>
    </w:p>
    <w:p w14:paraId="3DE60CC4" w14:textId="77777777" w:rsidR="00BD2288" w:rsidRPr="00BD2288" w:rsidRDefault="00BD2288" w:rsidP="00BD2288">
      <w:pPr>
        <w:ind w:firstLine="4820"/>
        <w:textAlignment w:val="center"/>
        <w:rPr>
          <w:color w:val="000000"/>
          <w:szCs w:val="24"/>
        </w:rPr>
      </w:pPr>
      <w:r w:rsidRPr="00BD2288">
        <w:rPr>
          <w:color w:val="000000"/>
          <w:szCs w:val="24"/>
        </w:rPr>
        <w:t>2025 m. balandžio 17 d. įsakymo Nr. 1S-51</w:t>
      </w:r>
    </w:p>
    <w:p w14:paraId="3D8491E5" w14:textId="77777777" w:rsidR="00BD2288" w:rsidRPr="00BD2288" w:rsidRDefault="00BD2288" w:rsidP="00BD2288">
      <w:pPr>
        <w:ind w:firstLine="4820"/>
        <w:textAlignment w:val="center"/>
        <w:rPr>
          <w:color w:val="000000"/>
          <w:szCs w:val="24"/>
        </w:rPr>
      </w:pPr>
      <w:r w:rsidRPr="00BD2288">
        <w:rPr>
          <w:color w:val="000000"/>
          <w:szCs w:val="24"/>
        </w:rPr>
        <w:t>redakcija)</w:t>
      </w:r>
    </w:p>
    <w:p w14:paraId="21DDDE1A" w14:textId="77777777" w:rsidR="00BD2288" w:rsidRPr="00BD2288" w:rsidRDefault="00BD2288" w:rsidP="00BD2288">
      <w:pPr>
        <w:ind w:firstLine="4820"/>
        <w:textAlignment w:val="center"/>
        <w:rPr>
          <w:color w:val="000000"/>
          <w:szCs w:val="24"/>
        </w:rPr>
      </w:pPr>
    </w:p>
    <w:p w14:paraId="579E521A" w14:textId="77777777" w:rsidR="00BD2288" w:rsidRPr="00BD2288" w:rsidRDefault="00BD2288" w:rsidP="00BD2288">
      <w:pPr>
        <w:ind w:firstLine="4820"/>
        <w:textAlignment w:val="center"/>
        <w:rPr>
          <w:color w:val="000000"/>
          <w:szCs w:val="24"/>
        </w:rPr>
      </w:pPr>
    </w:p>
    <w:p w14:paraId="6FC0944C" w14:textId="77777777" w:rsidR="00BD2288" w:rsidRPr="00BD2288" w:rsidRDefault="00BD2288" w:rsidP="00BD2288">
      <w:pPr>
        <w:spacing w:line="257" w:lineRule="atLeast"/>
        <w:jc w:val="center"/>
        <w:rPr>
          <w:color w:val="000000"/>
          <w:szCs w:val="24"/>
        </w:rPr>
      </w:pPr>
      <w:r w:rsidRPr="00BD2288">
        <w:rPr>
          <w:b/>
          <w:bCs/>
          <w:caps/>
          <w:color w:val="000000"/>
          <w:szCs w:val="24"/>
        </w:rPr>
        <w:t>PREKIŲ PIRKIMO</w:t>
      </w:r>
      <w:r w:rsidRPr="00BD2288">
        <w:rPr>
          <w:color w:val="000000"/>
          <w:szCs w:val="24"/>
        </w:rPr>
        <w:t>–</w:t>
      </w:r>
      <w:r w:rsidRPr="00BD2288">
        <w:rPr>
          <w:b/>
          <w:bCs/>
          <w:caps/>
          <w:color w:val="000000"/>
          <w:szCs w:val="24"/>
        </w:rPr>
        <w:t>PARDAVIMO SUTARTIES BENDROSIOS SĄLYGOS</w:t>
      </w:r>
    </w:p>
    <w:p w14:paraId="4A06142E" w14:textId="77777777" w:rsidR="00BD2288" w:rsidRPr="00BD2288" w:rsidRDefault="00BD2288" w:rsidP="00BD2288">
      <w:pPr>
        <w:spacing w:line="257" w:lineRule="atLeast"/>
        <w:ind w:firstLine="62"/>
        <w:jc w:val="center"/>
        <w:rPr>
          <w:color w:val="000000"/>
          <w:szCs w:val="24"/>
        </w:rPr>
      </w:pPr>
    </w:p>
    <w:p w14:paraId="66410A31" w14:textId="77777777" w:rsidR="00BD2288" w:rsidRPr="00BD2288" w:rsidRDefault="00BD2288" w:rsidP="00BD2288">
      <w:pPr>
        <w:spacing w:line="257" w:lineRule="atLeast"/>
        <w:jc w:val="center"/>
        <w:rPr>
          <w:color w:val="000000"/>
          <w:szCs w:val="24"/>
        </w:rPr>
      </w:pPr>
      <w:r w:rsidRPr="00BD2288">
        <w:rPr>
          <w:b/>
          <w:bCs/>
          <w:caps/>
          <w:color w:val="000000"/>
          <w:szCs w:val="24"/>
        </w:rPr>
        <w:t>1.  PAGRINDINĖS SĄVOKOS IR SUTARTIES AIŠKINIMAS</w:t>
      </w:r>
    </w:p>
    <w:p w14:paraId="6830DFB3" w14:textId="77777777" w:rsidR="00BD2288" w:rsidRPr="00BD2288" w:rsidRDefault="00BD2288" w:rsidP="00BD2288">
      <w:pPr>
        <w:spacing w:line="257" w:lineRule="atLeast"/>
        <w:ind w:firstLine="62"/>
        <w:jc w:val="both"/>
        <w:rPr>
          <w:color w:val="000000"/>
          <w:szCs w:val="24"/>
        </w:rPr>
      </w:pPr>
    </w:p>
    <w:p w14:paraId="3602D76E" w14:textId="77777777" w:rsidR="00BD2288" w:rsidRPr="00BD2288" w:rsidRDefault="00BD2288" w:rsidP="00BD2288">
      <w:pPr>
        <w:spacing w:line="257" w:lineRule="atLeast"/>
        <w:jc w:val="center"/>
        <w:rPr>
          <w:color w:val="000000"/>
          <w:szCs w:val="24"/>
        </w:rPr>
      </w:pPr>
      <w:r w:rsidRPr="00BD2288">
        <w:rPr>
          <w:b/>
          <w:bCs/>
          <w:color w:val="000000"/>
          <w:szCs w:val="24"/>
        </w:rPr>
        <w:t>1.1. Sąvokos</w:t>
      </w:r>
    </w:p>
    <w:p w14:paraId="260F650A" w14:textId="77777777" w:rsidR="00BD2288" w:rsidRPr="00BD2288" w:rsidRDefault="00BD2288" w:rsidP="00BD2288">
      <w:pPr>
        <w:spacing w:line="257" w:lineRule="atLeast"/>
        <w:ind w:firstLine="62"/>
        <w:jc w:val="both"/>
        <w:rPr>
          <w:color w:val="000000"/>
          <w:szCs w:val="24"/>
        </w:rPr>
      </w:pPr>
    </w:p>
    <w:p w14:paraId="37A3EE73" w14:textId="77777777" w:rsidR="00BD2288" w:rsidRPr="00BD2288" w:rsidRDefault="00BD2288" w:rsidP="00BD2288">
      <w:pPr>
        <w:spacing w:line="257" w:lineRule="atLeast"/>
        <w:jc w:val="both"/>
        <w:rPr>
          <w:color w:val="000000"/>
          <w:szCs w:val="24"/>
        </w:rPr>
      </w:pPr>
      <w:r w:rsidRPr="00BD2288">
        <w:rPr>
          <w:color w:val="000000"/>
          <w:szCs w:val="24"/>
        </w:rPr>
        <w:t>1.1.1. Šioje Sutartyje didžiąja raide rašomos sąvokos turi paskiau nurodytas reikšmes:</w:t>
      </w:r>
    </w:p>
    <w:p w14:paraId="26FF8600" w14:textId="77777777" w:rsidR="00BD2288" w:rsidRPr="00BD2288" w:rsidRDefault="00BD2288" w:rsidP="00BD2288">
      <w:pPr>
        <w:spacing w:line="257" w:lineRule="atLeast"/>
        <w:jc w:val="both"/>
        <w:rPr>
          <w:color w:val="000000"/>
          <w:szCs w:val="24"/>
        </w:rPr>
      </w:pPr>
      <w:r w:rsidRPr="00BD2288">
        <w:rPr>
          <w:color w:val="000000"/>
          <w:szCs w:val="24"/>
        </w:rPr>
        <w:t>1.1.1.1. </w:t>
      </w:r>
      <w:r w:rsidRPr="00BD2288">
        <w:rPr>
          <w:b/>
          <w:bCs/>
          <w:color w:val="000000"/>
          <w:szCs w:val="24"/>
        </w:rPr>
        <w:t>Bendrosios sąlygos</w:t>
      </w:r>
      <w:r w:rsidRPr="00BD2288">
        <w:rPr>
          <w:color w:val="000000"/>
          <w:szCs w:val="24"/>
        </w:rPr>
        <w:t> –  Sutarties dalis, kuri vadinasi „Prekių pirkimo–pardavimo sutarties Bendrosios sąlygos“;</w:t>
      </w:r>
    </w:p>
    <w:p w14:paraId="33C467C5" w14:textId="77777777" w:rsidR="00BD2288" w:rsidRPr="00BD2288" w:rsidRDefault="00BD2288" w:rsidP="00BD2288">
      <w:pPr>
        <w:spacing w:line="257" w:lineRule="atLeast"/>
        <w:jc w:val="both"/>
        <w:rPr>
          <w:color w:val="000000"/>
          <w:szCs w:val="24"/>
        </w:rPr>
      </w:pPr>
      <w:r w:rsidRPr="00BD2288">
        <w:rPr>
          <w:color w:val="000000"/>
          <w:szCs w:val="24"/>
        </w:rPr>
        <w:t>1.1.1.2. </w:t>
      </w:r>
      <w:r w:rsidRPr="00BD2288">
        <w:rPr>
          <w:b/>
          <w:bCs/>
          <w:color w:val="000000"/>
          <w:szCs w:val="24"/>
        </w:rPr>
        <w:t>Pirkėjas</w:t>
      </w:r>
      <w:r w:rsidRPr="00BD2288">
        <w:rPr>
          <w:color w:val="000000"/>
          <w:szCs w:val="24"/>
        </w:rPr>
        <w:t> – asmuo, kuris Specialiosiose sąlygose yra įvardytas kaip Pirkėjas, įsigyjantis Specialiosiose sąlygose ir Sutarties prieduose nurodytas Prekes;</w:t>
      </w:r>
    </w:p>
    <w:p w14:paraId="10CDCC22" w14:textId="77777777" w:rsidR="00BD2288" w:rsidRPr="00BD2288" w:rsidRDefault="00BD2288" w:rsidP="00BD2288">
      <w:pPr>
        <w:spacing w:line="257" w:lineRule="atLeast"/>
        <w:jc w:val="both"/>
        <w:rPr>
          <w:color w:val="000000"/>
          <w:szCs w:val="24"/>
        </w:rPr>
      </w:pPr>
      <w:r w:rsidRPr="00BD2288">
        <w:rPr>
          <w:color w:val="000000"/>
          <w:szCs w:val="24"/>
        </w:rPr>
        <w:t>1.1.1.3. </w:t>
      </w:r>
      <w:r w:rsidRPr="00BD2288">
        <w:rPr>
          <w:b/>
          <w:bCs/>
          <w:color w:val="000000"/>
          <w:szCs w:val="24"/>
        </w:rPr>
        <w:t>Pradinės sutarties vertė </w:t>
      </w:r>
      <w:r w:rsidRPr="00BD2288">
        <w:rPr>
          <w:color w:val="000000"/>
          <w:szCs w:val="24"/>
        </w:rPr>
        <w:t>– Specialiosiose sąlygose nurodyta</w:t>
      </w:r>
      <w:r w:rsidRPr="00BD2288">
        <w:rPr>
          <w:b/>
          <w:bCs/>
          <w:color w:val="000000"/>
          <w:szCs w:val="24"/>
        </w:rPr>
        <w:t> </w:t>
      </w:r>
      <w:r w:rsidRPr="00BD2288">
        <w:rPr>
          <w:color w:val="000000"/>
          <w:szCs w:val="24"/>
        </w:rPr>
        <w:t>vertė be pridėtinės vertės mokesčio (toliau – PVM);</w:t>
      </w:r>
    </w:p>
    <w:p w14:paraId="421CE67B" w14:textId="77777777" w:rsidR="00BD2288" w:rsidRPr="00BD2288" w:rsidRDefault="00BD2288" w:rsidP="00BD2288">
      <w:pPr>
        <w:spacing w:line="257" w:lineRule="atLeast"/>
        <w:jc w:val="both"/>
        <w:rPr>
          <w:color w:val="000000"/>
          <w:szCs w:val="24"/>
        </w:rPr>
      </w:pPr>
      <w:r w:rsidRPr="00BD2288">
        <w:rPr>
          <w:color w:val="000000"/>
          <w:szCs w:val="24"/>
        </w:rPr>
        <w:t>1.1.1.4. </w:t>
      </w:r>
      <w:r w:rsidRPr="00BD2288">
        <w:rPr>
          <w:b/>
          <w:bCs/>
          <w:color w:val="000000"/>
          <w:szCs w:val="24"/>
        </w:rPr>
        <w:t>Prekės</w:t>
      </w:r>
      <w:r w:rsidRPr="00BD2288">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9C2C403" w14:textId="77777777" w:rsidR="00BD2288" w:rsidRPr="00BD2288" w:rsidRDefault="00BD2288" w:rsidP="00BD2288">
      <w:pPr>
        <w:spacing w:line="257" w:lineRule="atLeast"/>
        <w:jc w:val="both"/>
        <w:rPr>
          <w:color w:val="000000"/>
          <w:szCs w:val="24"/>
        </w:rPr>
      </w:pPr>
      <w:r w:rsidRPr="00BD2288">
        <w:rPr>
          <w:color w:val="000000"/>
          <w:szCs w:val="24"/>
        </w:rPr>
        <w:t>1.1.1.5. </w:t>
      </w:r>
      <w:r w:rsidRPr="00BD2288">
        <w:rPr>
          <w:b/>
          <w:bCs/>
          <w:color w:val="000000"/>
          <w:szCs w:val="24"/>
        </w:rPr>
        <w:t>Prekių perdavimo–priėmimo aktas </w:t>
      </w:r>
      <w:r w:rsidRPr="00BD2288">
        <w:rPr>
          <w:color w:val="000000"/>
          <w:szCs w:val="24"/>
        </w:rPr>
        <w:t>– dokumentas,</w:t>
      </w:r>
      <w:r w:rsidRPr="00BD2288">
        <w:rPr>
          <w:b/>
          <w:bCs/>
          <w:color w:val="000000"/>
          <w:szCs w:val="24"/>
        </w:rPr>
        <w:t> </w:t>
      </w:r>
      <w:r w:rsidRPr="00BD2288">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FE6A44B" w14:textId="77777777" w:rsidR="00BD2288" w:rsidRPr="00BD2288" w:rsidRDefault="00BD2288" w:rsidP="00BD2288">
      <w:pPr>
        <w:spacing w:line="257" w:lineRule="atLeast"/>
        <w:jc w:val="both"/>
        <w:rPr>
          <w:color w:val="000000"/>
          <w:szCs w:val="24"/>
        </w:rPr>
      </w:pPr>
      <w:r w:rsidRPr="00BD2288">
        <w:rPr>
          <w:color w:val="000000"/>
          <w:szCs w:val="24"/>
        </w:rPr>
        <w:t>1.1.1.6. </w:t>
      </w:r>
      <w:r w:rsidRPr="00BD2288">
        <w:rPr>
          <w:b/>
          <w:bCs/>
          <w:color w:val="000000"/>
          <w:szCs w:val="24"/>
        </w:rPr>
        <w:t>Prekių trūkumai</w:t>
      </w:r>
      <w:r w:rsidRPr="00BD2288">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39BF16" w14:textId="77777777" w:rsidR="00BD2288" w:rsidRPr="00BD2288" w:rsidRDefault="00BD2288" w:rsidP="00BD2288">
      <w:pPr>
        <w:spacing w:line="257" w:lineRule="atLeast"/>
        <w:jc w:val="both"/>
        <w:rPr>
          <w:color w:val="000000"/>
          <w:szCs w:val="24"/>
        </w:rPr>
      </w:pPr>
      <w:r w:rsidRPr="00BD2288">
        <w:rPr>
          <w:color w:val="000000"/>
          <w:szCs w:val="24"/>
        </w:rPr>
        <w:t>1.1.1.7. </w:t>
      </w:r>
      <w:r w:rsidRPr="00BD2288">
        <w:rPr>
          <w:b/>
          <w:bCs/>
          <w:color w:val="000000"/>
          <w:szCs w:val="24"/>
        </w:rPr>
        <w:t>Sąskaita </w:t>
      </w:r>
      <w:r w:rsidRPr="00BD2288">
        <w:rPr>
          <w:color w:val="000000"/>
          <w:szCs w:val="24"/>
        </w:rPr>
        <w:t>–</w:t>
      </w:r>
      <w:r w:rsidRPr="00BD2288">
        <w:rPr>
          <w:b/>
          <w:bCs/>
          <w:color w:val="000000"/>
          <w:szCs w:val="24"/>
        </w:rPr>
        <w:t> </w:t>
      </w:r>
      <w:r w:rsidRPr="00BD2288">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864BA4A" w14:textId="77777777" w:rsidR="00BD2288" w:rsidRPr="00BD2288" w:rsidRDefault="00BD2288" w:rsidP="00BD2288">
      <w:pPr>
        <w:spacing w:line="257" w:lineRule="atLeast"/>
        <w:jc w:val="both"/>
        <w:rPr>
          <w:color w:val="000000"/>
          <w:szCs w:val="24"/>
        </w:rPr>
      </w:pPr>
      <w:r w:rsidRPr="00BD2288">
        <w:rPr>
          <w:color w:val="000000"/>
          <w:szCs w:val="24"/>
        </w:rPr>
        <w:t>1.1.1.8. </w:t>
      </w:r>
      <w:r w:rsidRPr="00BD2288">
        <w:rPr>
          <w:b/>
          <w:bCs/>
          <w:color w:val="000000"/>
          <w:szCs w:val="24"/>
        </w:rPr>
        <w:t>Specialiosios sąlygos</w:t>
      </w:r>
      <w:r w:rsidRPr="00BD2288">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B4B4FC6" w14:textId="77777777" w:rsidR="00BD2288" w:rsidRPr="00BD2288" w:rsidRDefault="00BD2288" w:rsidP="00BD2288">
      <w:pPr>
        <w:spacing w:line="257" w:lineRule="atLeast"/>
        <w:jc w:val="both"/>
        <w:rPr>
          <w:color w:val="000000"/>
          <w:szCs w:val="24"/>
        </w:rPr>
      </w:pPr>
      <w:r w:rsidRPr="00BD2288">
        <w:rPr>
          <w:color w:val="000000"/>
          <w:szCs w:val="24"/>
        </w:rPr>
        <w:t>1.1.1.9. </w:t>
      </w:r>
      <w:r w:rsidRPr="00BD2288">
        <w:rPr>
          <w:b/>
          <w:bCs/>
          <w:color w:val="000000"/>
          <w:szCs w:val="24"/>
        </w:rPr>
        <w:t>Susitarimas </w:t>
      </w:r>
      <w:r w:rsidRPr="00BD2288">
        <w:rPr>
          <w:color w:val="000000"/>
          <w:szCs w:val="24"/>
        </w:rPr>
        <w:t>– tai dokumentas, kurį Šalys sudaro keisdamos Sutarties sąlygas VPĮ leidžiama apimtimi;</w:t>
      </w:r>
    </w:p>
    <w:p w14:paraId="33401CD2" w14:textId="77777777" w:rsidR="00BD2288" w:rsidRPr="00BD2288" w:rsidRDefault="00BD2288" w:rsidP="00BD2288">
      <w:pPr>
        <w:spacing w:line="257" w:lineRule="atLeast"/>
        <w:jc w:val="both"/>
        <w:rPr>
          <w:szCs w:val="24"/>
        </w:rPr>
      </w:pPr>
      <w:r w:rsidRPr="00BD2288">
        <w:rPr>
          <w:szCs w:val="24"/>
        </w:rPr>
        <w:t>1.1.1.10. </w:t>
      </w:r>
      <w:r w:rsidRPr="00BD2288">
        <w:rPr>
          <w:b/>
          <w:bCs/>
          <w:szCs w:val="24"/>
        </w:rPr>
        <w:t>Sutarties kaina</w:t>
      </w:r>
      <w:r w:rsidRPr="00BD2288">
        <w:rPr>
          <w:szCs w:val="24"/>
        </w:rPr>
        <w:t> – pagal Sutartį Tiekėjui mokėtina suma, įskaitant visus privalomus mokesčius ir išlaidas;</w:t>
      </w:r>
    </w:p>
    <w:p w14:paraId="3D9E7F7A" w14:textId="77777777" w:rsidR="00BD2288" w:rsidRPr="00BD2288" w:rsidRDefault="00BD2288" w:rsidP="00BD2288">
      <w:pPr>
        <w:spacing w:line="257" w:lineRule="atLeast"/>
        <w:jc w:val="both"/>
        <w:rPr>
          <w:color w:val="000000"/>
          <w:szCs w:val="24"/>
        </w:rPr>
      </w:pPr>
      <w:r w:rsidRPr="00BD2288">
        <w:rPr>
          <w:color w:val="000000"/>
          <w:szCs w:val="24"/>
        </w:rPr>
        <w:lastRenderedPageBreak/>
        <w:t>1.1.1.11. </w:t>
      </w:r>
      <w:r w:rsidRPr="00BD2288">
        <w:rPr>
          <w:b/>
          <w:bCs/>
          <w:color w:val="000000"/>
          <w:szCs w:val="24"/>
        </w:rPr>
        <w:t>Sutarties sąlygos </w:t>
      </w:r>
      <w:r w:rsidRPr="00BD2288">
        <w:rPr>
          <w:color w:val="000000"/>
          <w:szCs w:val="24"/>
        </w:rPr>
        <w:t>– Bendrosios sąlygos ir Specialiosios sąlygos kartu;</w:t>
      </w:r>
    </w:p>
    <w:p w14:paraId="048D4756" w14:textId="77777777" w:rsidR="00BD2288" w:rsidRPr="00BD2288" w:rsidRDefault="00BD2288" w:rsidP="00BD2288">
      <w:pPr>
        <w:spacing w:line="257" w:lineRule="atLeast"/>
        <w:jc w:val="both"/>
        <w:rPr>
          <w:color w:val="000000"/>
          <w:szCs w:val="24"/>
        </w:rPr>
      </w:pPr>
      <w:r w:rsidRPr="00BD2288">
        <w:rPr>
          <w:color w:val="000000"/>
          <w:szCs w:val="24"/>
        </w:rPr>
        <w:t>1.1.1.12. </w:t>
      </w:r>
      <w:r w:rsidRPr="00BD2288">
        <w:rPr>
          <w:b/>
          <w:bCs/>
          <w:color w:val="000000"/>
          <w:szCs w:val="24"/>
        </w:rPr>
        <w:t>Sutartis </w:t>
      </w:r>
      <w:r w:rsidRPr="00BD2288">
        <w:rPr>
          <w:color w:val="000000"/>
          <w:szCs w:val="24"/>
        </w:rPr>
        <w:t>– Prekių pirkimo–pardavimo sutartis, kurią sudaro Sutarties sąlygos, Specialiosiose sąlygose išvardyti priedai ir Susitarimai;</w:t>
      </w:r>
    </w:p>
    <w:p w14:paraId="3AF663D1" w14:textId="77777777" w:rsidR="00BD2288" w:rsidRPr="00BD2288" w:rsidRDefault="00BD2288" w:rsidP="00BD2288">
      <w:pPr>
        <w:spacing w:line="257" w:lineRule="atLeast"/>
        <w:jc w:val="both"/>
        <w:rPr>
          <w:color w:val="000000"/>
          <w:szCs w:val="24"/>
        </w:rPr>
      </w:pPr>
      <w:r w:rsidRPr="00BD2288">
        <w:rPr>
          <w:color w:val="000000"/>
          <w:szCs w:val="24"/>
        </w:rPr>
        <w:t>1.1.1.13. </w:t>
      </w:r>
      <w:r w:rsidRPr="00BD2288">
        <w:rPr>
          <w:b/>
          <w:bCs/>
          <w:color w:val="000000"/>
          <w:szCs w:val="24"/>
        </w:rPr>
        <w:t>Šalis</w:t>
      </w:r>
      <w:r w:rsidRPr="00BD2288">
        <w:rPr>
          <w:color w:val="000000"/>
          <w:szCs w:val="24"/>
        </w:rPr>
        <w:t> – Pirkėjas arba Tiekėjas, kiekvienas atskirai, priklausomai nuo konteksto;</w:t>
      </w:r>
    </w:p>
    <w:p w14:paraId="19601DE6" w14:textId="77777777" w:rsidR="00BD2288" w:rsidRPr="00BD2288" w:rsidRDefault="00BD2288" w:rsidP="00BD2288">
      <w:pPr>
        <w:spacing w:line="257" w:lineRule="atLeast"/>
        <w:jc w:val="both"/>
        <w:rPr>
          <w:color w:val="000000"/>
          <w:szCs w:val="24"/>
        </w:rPr>
      </w:pPr>
      <w:r w:rsidRPr="00BD2288">
        <w:rPr>
          <w:color w:val="000000"/>
          <w:szCs w:val="24"/>
        </w:rPr>
        <w:t>1.1.1.14. </w:t>
      </w:r>
      <w:r w:rsidRPr="00BD2288">
        <w:rPr>
          <w:b/>
          <w:bCs/>
          <w:color w:val="000000"/>
          <w:szCs w:val="24"/>
        </w:rPr>
        <w:t>Šalys</w:t>
      </w:r>
      <w:r w:rsidRPr="00BD2288">
        <w:rPr>
          <w:color w:val="000000"/>
          <w:szCs w:val="24"/>
        </w:rPr>
        <w:t> – Pirkėjas ir Tiekėjas kartu;</w:t>
      </w:r>
    </w:p>
    <w:p w14:paraId="1767B349" w14:textId="77777777" w:rsidR="00BD2288" w:rsidRPr="00BD2288" w:rsidRDefault="00BD2288" w:rsidP="00BD2288">
      <w:pPr>
        <w:spacing w:line="257" w:lineRule="atLeast"/>
        <w:jc w:val="both"/>
        <w:rPr>
          <w:color w:val="000000"/>
          <w:szCs w:val="24"/>
        </w:rPr>
      </w:pPr>
      <w:r w:rsidRPr="00BD2288">
        <w:rPr>
          <w:color w:val="000000"/>
          <w:szCs w:val="24"/>
        </w:rPr>
        <w:t>1.1.1.15. </w:t>
      </w:r>
      <w:r w:rsidRPr="00BD2288">
        <w:rPr>
          <w:b/>
          <w:bCs/>
          <w:color w:val="000000"/>
          <w:szCs w:val="24"/>
        </w:rPr>
        <w:t>Tiekėjas</w:t>
      </w:r>
      <w:r w:rsidRPr="00BD2288">
        <w:rPr>
          <w:color w:val="000000"/>
          <w:szCs w:val="24"/>
        </w:rPr>
        <w:t> – asmuo, kuris Specialiosiose sąlygose yra įvardytas kaip Tiekėjas, tiekiantis Specialiosiose sąlygose nurodytas Prekes;</w:t>
      </w:r>
    </w:p>
    <w:p w14:paraId="0055A9E0" w14:textId="77777777" w:rsidR="00BD2288" w:rsidRPr="00BD2288" w:rsidRDefault="00BD2288" w:rsidP="00BD2288">
      <w:pPr>
        <w:spacing w:line="257" w:lineRule="atLeast"/>
        <w:jc w:val="both"/>
        <w:rPr>
          <w:color w:val="000000"/>
          <w:szCs w:val="24"/>
        </w:rPr>
      </w:pPr>
      <w:r w:rsidRPr="00BD2288">
        <w:rPr>
          <w:color w:val="000000"/>
          <w:szCs w:val="24"/>
        </w:rPr>
        <w:t>1.1.1.16. </w:t>
      </w:r>
      <w:r w:rsidRPr="00BD2288">
        <w:rPr>
          <w:b/>
          <w:bCs/>
          <w:color w:val="000000"/>
          <w:szCs w:val="24"/>
        </w:rPr>
        <w:t>VPĮ </w:t>
      </w:r>
      <w:r w:rsidRPr="00BD2288">
        <w:rPr>
          <w:color w:val="000000"/>
          <w:szCs w:val="24"/>
        </w:rPr>
        <w:t>– Lietuvos Respublikos viešųjų pirkimų įstatymas.</w:t>
      </w:r>
    </w:p>
    <w:p w14:paraId="7162AC3F" w14:textId="77777777" w:rsidR="00BD2288" w:rsidRPr="00BD2288" w:rsidRDefault="00BD2288" w:rsidP="00BD2288">
      <w:pPr>
        <w:spacing w:line="257" w:lineRule="atLeast"/>
        <w:jc w:val="both"/>
        <w:rPr>
          <w:color w:val="000000"/>
          <w:szCs w:val="24"/>
        </w:rPr>
      </w:pPr>
      <w:r w:rsidRPr="00BD2288">
        <w:rPr>
          <w:color w:val="000000"/>
          <w:szCs w:val="24"/>
        </w:rPr>
        <w:t>1.1.1.17. Kitų Sutartyje didžiąja raide rašomų sąvokų reikšmės yra nurodytos Sutarties tekste.</w:t>
      </w:r>
    </w:p>
    <w:p w14:paraId="7176DDBA" w14:textId="77777777" w:rsidR="00BD2288" w:rsidRPr="00BD2288" w:rsidRDefault="00BD2288" w:rsidP="00BD2288">
      <w:pPr>
        <w:spacing w:line="257" w:lineRule="atLeast"/>
        <w:jc w:val="both"/>
        <w:rPr>
          <w:color w:val="000000"/>
          <w:szCs w:val="24"/>
        </w:rPr>
      </w:pPr>
      <w:r w:rsidRPr="00BD2288">
        <w:rPr>
          <w:color w:val="000000"/>
          <w:szCs w:val="24"/>
        </w:rPr>
        <w:t>1.1.1.18. Sutartyje neapibrėžtos sąvokos suprantamos ir aiškinamos taip, kaip jas apibrėžia VPĮ ir kiti įstatymai bei teisės aktai, galiojantys Sutarties sudarymo ir vykdymo metu.</w:t>
      </w:r>
    </w:p>
    <w:p w14:paraId="782525EC" w14:textId="77777777" w:rsidR="00BD2288" w:rsidRPr="00BD2288" w:rsidRDefault="00BD2288" w:rsidP="00BD2288">
      <w:pPr>
        <w:spacing w:line="257" w:lineRule="atLeast"/>
        <w:jc w:val="both"/>
        <w:rPr>
          <w:color w:val="000000"/>
          <w:szCs w:val="24"/>
        </w:rPr>
      </w:pPr>
      <w:r w:rsidRPr="00BD2288">
        <w:rPr>
          <w:color w:val="000000"/>
          <w:szCs w:val="24"/>
        </w:rPr>
        <w:t>1.1.1.19. Kitos Sutartyje vartojamos sąvokos ir terminai turi bendrinę reikšmę arba artimiausią Sutarties pobūdžiui specialiąją reikšmę, jei Sutartyje nėra nustatyta ir paaiškinta kitokia jų reikšmė.</w:t>
      </w:r>
    </w:p>
    <w:p w14:paraId="442CCA97" w14:textId="77777777" w:rsidR="00BD2288" w:rsidRPr="00BD2288" w:rsidRDefault="00BD2288" w:rsidP="00BD2288">
      <w:pPr>
        <w:spacing w:line="257" w:lineRule="atLeast"/>
        <w:ind w:firstLine="62"/>
        <w:jc w:val="both"/>
        <w:rPr>
          <w:color w:val="000000"/>
          <w:szCs w:val="24"/>
        </w:rPr>
      </w:pPr>
    </w:p>
    <w:p w14:paraId="0564E670" w14:textId="77777777" w:rsidR="00BD2288" w:rsidRPr="00BD2288" w:rsidRDefault="00BD2288" w:rsidP="00BD2288">
      <w:pPr>
        <w:spacing w:line="257" w:lineRule="atLeast"/>
        <w:jc w:val="center"/>
        <w:rPr>
          <w:color w:val="000000"/>
          <w:szCs w:val="24"/>
        </w:rPr>
      </w:pPr>
      <w:r w:rsidRPr="00BD2288">
        <w:rPr>
          <w:b/>
          <w:bCs/>
          <w:color w:val="000000"/>
          <w:szCs w:val="24"/>
        </w:rPr>
        <w:t>1.2.  Sutarties aiškinimas</w:t>
      </w:r>
    </w:p>
    <w:p w14:paraId="0AE91987" w14:textId="77777777" w:rsidR="00BD2288" w:rsidRPr="00BD2288" w:rsidRDefault="00BD2288" w:rsidP="00BD2288">
      <w:pPr>
        <w:spacing w:line="257" w:lineRule="atLeast"/>
        <w:ind w:left="792" w:firstLine="62"/>
        <w:jc w:val="both"/>
        <w:rPr>
          <w:color w:val="000000"/>
          <w:szCs w:val="24"/>
        </w:rPr>
      </w:pPr>
    </w:p>
    <w:p w14:paraId="2B85046B" w14:textId="77777777" w:rsidR="00BD2288" w:rsidRPr="00BD2288" w:rsidRDefault="00BD2288" w:rsidP="00BD2288">
      <w:pPr>
        <w:spacing w:line="257" w:lineRule="atLeast"/>
        <w:jc w:val="both"/>
        <w:rPr>
          <w:color w:val="000000"/>
          <w:szCs w:val="24"/>
        </w:rPr>
      </w:pPr>
      <w:r w:rsidRPr="00BD2288">
        <w:rPr>
          <w:color w:val="000000"/>
          <w:szCs w:val="24"/>
        </w:rPr>
        <w:t>1.2.1. Sutartis yra sudaryta ir turi būti aiškinama pagal Lietuvos Respublikos teisės aktus.</w:t>
      </w:r>
    </w:p>
    <w:p w14:paraId="29075570" w14:textId="77777777" w:rsidR="00BD2288" w:rsidRPr="00BD2288" w:rsidRDefault="00BD2288" w:rsidP="00BD2288">
      <w:pPr>
        <w:spacing w:line="257" w:lineRule="atLeast"/>
        <w:jc w:val="both"/>
        <w:rPr>
          <w:color w:val="000000"/>
          <w:szCs w:val="24"/>
        </w:rPr>
      </w:pPr>
      <w:r w:rsidRPr="00BD2288">
        <w:rPr>
          <w:color w:val="000000"/>
          <w:szCs w:val="24"/>
        </w:rPr>
        <w:t>1.2.2. Jei Bendrosios sąlygos ir (ar) Specialiosios sąlygos prieštarauja VPĮ ir kitų teisės aktų reikalavimams, taikomos VPĮ ir kitų teisės aktų nuostatos.</w:t>
      </w:r>
    </w:p>
    <w:p w14:paraId="196577FE" w14:textId="77777777" w:rsidR="00BD2288" w:rsidRPr="00BD2288" w:rsidRDefault="00BD2288" w:rsidP="00BD2288">
      <w:pPr>
        <w:spacing w:line="257" w:lineRule="atLeast"/>
        <w:jc w:val="both"/>
        <w:rPr>
          <w:color w:val="000000"/>
          <w:szCs w:val="24"/>
        </w:rPr>
      </w:pPr>
      <w:r w:rsidRPr="00BD2288">
        <w:rPr>
          <w:color w:val="000000"/>
          <w:szCs w:val="24"/>
        </w:rPr>
        <w:t>1.2.3. Diena Sutartyje reiškia kalendorinę dieną.</w:t>
      </w:r>
    </w:p>
    <w:p w14:paraId="64B8F7A1" w14:textId="77777777" w:rsidR="00BD2288" w:rsidRPr="00BD2288" w:rsidRDefault="00BD2288" w:rsidP="00BD2288">
      <w:pPr>
        <w:spacing w:line="257" w:lineRule="atLeast"/>
        <w:jc w:val="both"/>
        <w:rPr>
          <w:color w:val="000000"/>
          <w:szCs w:val="24"/>
        </w:rPr>
      </w:pPr>
      <w:r w:rsidRPr="00BD2288">
        <w:rPr>
          <w:color w:val="000000"/>
          <w:szCs w:val="24"/>
        </w:rPr>
        <w:t>1.2.4. Darbo diena Sutartyje reiškia bet kurią dieną, išskyrus šeštadienį, sekmadienį ir švenčių dienas Lietuvoje, nurodytas Lietuvos Respublikos darbo kodekse.</w:t>
      </w:r>
    </w:p>
    <w:p w14:paraId="2700C9B6" w14:textId="77777777" w:rsidR="00BD2288" w:rsidRPr="00BD2288" w:rsidRDefault="00BD2288" w:rsidP="00BD2288">
      <w:pPr>
        <w:spacing w:line="257" w:lineRule="atLeast"/>
        <w:jc w:val="both"/>
        <w:rPr>
          <w:color w:val="000000"/>
          <w:szCs w:val="24"/>
        </w:rPr>
      </w:pPr>
      <w:r w:rsidRPr="00BD2288">
        <w:rPr>
          <w:color w:val="000000"/>
          <w:szCs w:val="24"/>
        </w:rPr>
        <w:t>1.2.5. Terminai pagal Sutartį yra skaičiuojami metais, mėnesiais, savaitėmis, darbo dienomis, kalendorinėmis dienomis ir valandomis ir minutėmis.</w:t>
      </w:r>
    </w:p>
    <w:p w14:paraId="64470602" w14:textId="77777777" w:rsidR="00BD2288" w:rsidRPr="00BD2288" w:rsidRDefault="00BD2288" w:rsidP="00BD2288">
      <w:pPr>
        <w:spacing w:line="257" w:lineRule="atLeast"/>
        <w:jc w:val="both"/>
        <w:rPr>
          <w:color w:val="000000"/>
          <w:szCs w:val="24"/>
        </w:rPr>
      </w:pPr>
      <w:r w:rsidRPr="00BD2288">
        <w:rPr>
          <w:color w:val="000000"/>
          <w:szCs w:val="24"/>
        </w:rPr>
        <w:t>1.2.6. Kvalifikacija, rėmimasis kitų ūkio subjektų pajėgumais, Prekių apimtis, peržiūra suprantami taip, kaip nustatyta VPĮ bei jį įgyvendinančiuose teisės aktuose.</w:t>
      </w:r>
    </w:p>
    <w:p w14:paraId="13BE7217" w14:textId="77777777" w:rsidR="00BD2288" w:rsidRPr="00BD2288" w:rsidRDefault="00BD2288" w:rsidP="00BD2288">
      <w:pPr>
        <w:spacing w:line="257" w:lineRule="atLeast"/>
        <w:jc w:val="both"/>
        <w:rPr>
          <w:color w:val="000000"/>
          <w:szCs w:val="24"/>
        </w:rPr>
      </w:pPr>
      <w:r w:rsidRPr="00BD2288">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C2B9D66" w14:textId="77777777" w:rsidR="00BD2288" w:rsidRPr="00BD2288" w:rsidRDefault="00BD2288" w:rsidP="00BD2288">
      <w:pPr>
        <w:spacing w:line="257" w:lineRule="atLeast"/>
        <w:jc w:val="both"/>
        <w:rPr>
          <w:color w:val="000000"/>
          <w:szCs w:val="24"/>
        </w:rPr>
      </w:pPr>
      <w:r w:rsidRPr="00BD2288">
        <w:rPr>
          <w:color w:val="000000"/>
          <w:szCs w:val="24"/>
        </w:rPr>
        <w:t>1.2.8. Informuoti, pranešti, įspėti arba atsakyti reiškia pateikti informaciją, pranešimą, įspėjimą arba atsakymą Bendrosiose ir (ar) Specialiosiose sąlygose nustatyta tvarka.</w:t>
      </w:r>
    </w:p>
    <w:p w14:paraId="0041F8A6" w14:textId="77777777" w:rsidR="00BD2288" w:rsidRPr="00BD2288" w:rsidRDefault="00BD2288" w:rsidP="00BD2288">
      <w:pPr>
        <w:spacing w:line="257" w:lineRule="atLeast"/>
        <w:jc w:val="both"/>
        <w:rPr>
          <w:color w:val="000000"/>
          <w:szCs w:val="24"/>
        </w:rPr>
      </w:pPr>
      <w:r w:rsidRPr="00BD2288">
        <w:rPr>
          <w:color w:val="000000"/>
          <w:szCs w:val="24"/>
        </w:rPr>
        <w:t>1.2.9. Patvirtinti reiškia pateikti patvirtinimą raštu arba pasirašyti dokumentą be išlygų ar su išlygomis, išskyrus atvejus, kai asmuo, pasirašydamas dokumentą, nurodo, jog atsisako jį patvirtinti.</w:t>
      </w:r>
    </w:p>
    <w:p w14:paraId="7DEC9A52" w14:textId="77777777" w:rsidR="00BD2288" w:rsidRPr="00BD2288" w:rsidRDefault="00BD2288" w:rsidP="00BD2288">
      <w:pPr>
        <w:spacing w:line="257" w:lineRule="atLeast"/>
        <w:jc w:val="both"/>
        <w:rPr>
          <w:color w:val="000000"/>
          <w:szCs w:val="24"/>
        </w:rPr>
      </w:pPr>
      <w:r w:rsidRPr="00BD2288">
        <w:rPr>
          <w:color w:val="000000"/>
          <w:szCs w:val="24"/>
        </w:rPr>
        <w:t>1.2.10. </w:t>
      </w:r>
      <w:r w:rsidRPr="00BD2288">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8E92776" w14:textId="77777777" w:rsidR="00BD2288" w:rsidRPr="00BD2288" w:rsidRDefault="00BD2288" w:rsidP="00BD2288">
      <w:pPr>
        <w:spacing w:line="257" w:lineRule="atLeast"/>
        <w:jc w:val="both"/>
        <w:rPr>
          <w:color w:val="000000"/>
          <w:szCs w:val="24"/>
        </w:rPr>
      </w:pPr>
      <w:r w:rsidRPr="00BD2288">
        <w:rPr>
          <w:color w:val="000000"/>
          <w:szCs w:val="24"/>
        </w:rPr>
        <w:t>1.2.11. </w:t>
      </w:r>
      <w:r w:rsidRPr="00BD2288">
        <w:rPr>
          <w:color w:val="000000"/>
          <w:szCs w:val="24"/>
          <w:shd w:val="clear" w:color="auto" w:fill="FFFFFF"/>
        </w:rPr>
        <w:t>Jeigu Sutartyje nurodyta reikšmė skaičiais ir žodžiais skiriasi, vadovaujamasi žodžiais nurodyta reikšme.</w:t>
      </w:r>
    </w:p>
    <w:p w14:paraId="239BC2D8" w14:textId="77777777" w:rsidR="00BD2288" w:rsidRPr="00BD2288" w:rsidRDefault="00BD2288" w:rsidP="00BD2288">
      <w:pPr>
        <w:spacing w:line="257" w:lineRule="atLeast"/>
        <w:jc w:val="both"/>
        <w:rPr>
          <w:color w:val="000000"/>
          <w:szCs w:val="24"/>
        </w:rPr>
      </w:pPr>
      <w:r w:rsidRPr="00BD2288">
        <w:rPr>
          <w:color w:val="000000"/>
          <w:szCs w:val="24"/>
        </w:rPr>
        <w:t>1.2.12. </w:t>
      </w:r>
      <w:r w:rsidRPr="00BD2288">
        <w:rPr>
          <w:color w:val="000000"/>
          <w:szCs w:val="24"/>
          <w:shd w:val="clear" w:color="auto" w:fill="FFFFFF"/>
        </w:rPr>
        <w:t>Jei pateikiamos nuorodos į teisės aktus, turi būti taikomos aktualios teisės aktų redakcijos, jeigu nenurodyta kitaip.</w:t>
      </w:r>
    </w:p>
    <w:p w14:paraId="298E9E61" w14:textId="77777777" w:rsidR="00BD2288" w:rsidRPr="00BD2288" w:rsidRDefault="00BD2288" w:rsidP="00BD2288">
      <w:pPr>
        <w:spacing w:line="257" w:lineRule="atLeast"/>
        <w:ind w:firstLine="62"/>
        <w:jc w:val="both"/>
        <w:rPr>
          <w:color w:val="000000"/>
          <w:szCs w:val="24"/>
        </w:rPr>
      </w:pPr>
    </w:p>
    <w:p w14:paraId="5F5EB4C5" w14:textId="77777777" w:rsidR="00BD2288" w:rsidRPr="00BD2288" w:rsidRDefault="00BD2288" w:rsidP="00BD2288">
      <w:pPr>
        <w:spacing w:line="257" w:lineRule="atLeast"/>
        <w:jc w:val="center"/>
        <w:rPr>
          <w:color w:val="000000"/>
          <w:szCs w:val="24"/>
        </w:rPr>
      </w:pPr>
      <w:r w:rsidRPr="00BD2288">
        <w:rPr>
          <w:b/>
          <w:bCs/>
          <w:color w:val="000000"/>
          <w:szCs w:val="24"/>
        </w:rPr>
        <w:t>1.3. Dokumentų viršenybė</w:t>
      </w:r>
    </w:p>
    <w:p w14:paraId="4F49D8FC" w14:textId="77777777" w:rsidR="00BD2288" w:rsidRPr="00BD2288" w:rsidRDefault="00BD2288" w:rsidP="00BD2288">
      <w:pPr>
        <w:spacing w:line="257" w:lineRule="atLeast"/>
        <w:ind w:firstLine="62"/>
        <w:jc w:val="both"/>
        <w:rPr>
          <w:color w:val="000000"/>
          <w:szCs w:val="24"/>
        </w:rPr>
      </w:pPr>
    </w:p>
    <w:p w14:paraId="5F161935" w14:textId="77777777" w:rsidR="00BD2288" w:rsidRPr="00BD2288" w:rsidRDefault="00BD2288" w:rsidP="00BD2288">
      <w:pPr>
        <w:spacing w:line="257" w:lineRule="atLeast"/>
        <w:jc w:val="both"/>
        <w:rPr>
          <w:color w:val="000000"/>
          <w:szCs w:val="24"/>
        </w:rPr>
      </w:pPr>
      <w:r w:rsidRPr="00BD2288">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DD1E20A" w14:textId="77777777" w:rsidR="00BD2288" w:rsidRPr="00BD2288" w:rsidRDefault="00BD2288" w:rsidP="00BD2288">
      <w:pPr>
        <w:spacing w:line="276" w:lineRule="atLeast"/>
        <w:jc w:val="both"/>
        <w:rPr>
          <w:color w:val="000000"/>
          <w:szCs w:val="24"/>
        </w:rPr>
      </w:pPr>
      <w:r w:rsidRPr="00BD2288">
        <w:rPr>
          <w:color w:val="000000"/>
          <w:szCs w:val="24"/>
        </w:rPr>
        <w:t>1.3.1.1. Techninė specifikacija;</w:t>
      </w:r>
    </w:p>
    <w:p w14:paraId="27D98708" w14:textId="77777777" w:rsidR="00BD2288" w:rsidRPr="00BD2288" w:rsidRDefault="00BD2288" w:rsidP="00BD2288">
      <w:pPr>
        <w:spacing w:line="276" w:lineRule="atLeast"/>
        <w:jc w:val="both"/>
        <w:rPr>
          <w:color w:val="000000"/>
          <w:szCs w:val="24"/>
        </w:rPr>
      </w:pPr>
      <w:r w:rsidRPr="00BD2288">
        <w:rPr>
          <w:color w:val="000000"/>
          <w:szCs w:val="24"/>
        </w:rPr>
        <w:t>1.3.1.2. Specialiosios sąlygos;</w:t>
      </w:r>
    </w:p>
    <w:p w14:paraId="5F1DF8E0" w14:textId="77777777" w:rsidR="00BD2288" w:rsidRPr="00BD2288" w:rsidRDefault="00BD2288" w:rsidP="00BD2288">
      <w:pPr>
        <w:spacing w:line="276" w:lineRule="atLeast"/>
        <w:jc w:val="both"/>
        <w:rPr>
          <w:color w:val="000000"/>
          <w:szCs w:val="24"/>
        </w:rPr>
      </w:pPr>
      <w:r w:rsidRPr="00BD2288">
        <w:rPr>
          <w:color w:val="000000"/>
          <w:szCs w:val="24"/>
        </w:rPr>
        <w:lastRenderedPageBreak/>
        <w:t>1.3.1.3. Bendrosios sąlygos;</w:t>
      </w:r>
    </w:p>
    <w:p w14:paraId="1BE18158" w14:textId="77777777" w:rsidR="00BD2288" w:rsidRPr="00BD2288" w:rsidRDefault="00BD2288" w:rsidP="00BD2288">
      <w:pPr>
        <w:spacing w:line="276" w:lineRule="atLeast"/>
        <w:jc w:val="both"/>
        <w:rPr>
          <w:color w:val="000000"/>
          <w:szCs w:val="24"/>
        </w:rPr>
      </w:pPr>
      <w:r w:rsidRPr="00BD2288">
        <w:rPr>
          <w:color w:val="000000"/>
          <w:szCs w:val="24"/>
        </w:rPr>
        <w:t>1.3.1.4. Pirkimo dokumentai (išskyrus techninę specifikaciją);</w:t>
      </w:r>
    </w:p>
    <w:p w14:paraId="352BC9E3" w14:textId="77777777" w:rsidR="00BD2288" w:rsidRPr="00BD2288" w:rsidRDefault="00BD2288" w:rsidP="00BD2288">
      <w:pPr>
        <w:spacing w:line="276" w:lineRule="atLeast"/>
        <w:jc w:val="both"/>
        <w:rPr>
          <w:color w:val="000000"/>
          <w:szCs w:val="24"/>
        </w:rPr>
      </w:pPr>
      <w:r w:rsidRPr="00BD2288">
        <w:rPr>
          <w:color w:val="000000"/>
          <w:szCs w:val="24"/>
        </w:rPr>
        <w:t>1.3.1.5. Pasiūlymas;</w:t>
      </w:r>
    </w:p>
    <w:p w14:paraId="6BECD6CA" w14:textId="77777777" w:rsidR="00BD2288" w:rsidRPr="00BD2288" w:rsidRDefault="00BD2288" w:rsidP="00BD2288">
      <w:pPr>
        <w:spacing w:line="276" w:lineRule="atLeast"/>
        <w:jc w:val="both"/>
        <w:rPr>
          <w:color w:val="000000"/>
          <w:szCs w:val="24"/>
        </w:rPr>
      </w:pPr>
      <w:r w:rsidRPr="00BD2288">
        <w:rPr>
          <w:color w:val="000000"/>
          <w:szCs w:val="24"/>
        </w:rPr>
        <w:t>1.3.1.6. Kiti Specialiosiose sąlygose išvardinti priedai.</w:t>
      </w:r>
    </w:p>
    <w:p w14:paraId="77F8EE9A" w14:textId="77777777" w:rsidR="00BD2288" w:rsidRPr="00BD2288" w:rsidRDefault="00BD2288" w:rsidP="00BD2288">
      <w:pPr>
        <w:spacing w:line="257" w:lineRule="atLeast"/>
        <w:jc w:val="both"/>
        <w:rPr>
          <w:color w:val="000000"/>
          <w:szCs w:val="24"/>
        </w:rPr>
      </w:pPr>
      <w:r w:rsidRPr="00BD2288">
        <w:rPr>
          <w:color w:val="000000"/>
          <w:szCs w:val="24"/>
        </w:rPr>
        <w:t>1.3.2. Tuo atveju, kai Šalių Susitarimu yra keičiamos Sutarties sąlygos, naujai sutartos Sutarties sąlygos turi viršenybę prieš pakeistąsias.</w:t>
      </w:r>
    </w:p>
    <w:p w14:paraId="23E68774" w14:textId="77777777" w:rsidR="00BD2288" w:rsidRPr="00BD2288" w:rsidRDefault="00BD2288" w:rsidP="00BD2288">
      <w:pPr>
        <w:spacing w:line="257" w:lineRule="atLeast"/>
        <w:jc w:val="both"/>
        <w:rPr>
          <w:color w:val="000000"/>
          <w:szCs w:val="24"/>
        </w:rPr>
      </w:pPr>
      <w:r w:rsidRPr="00BD2288">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DE72A35" w14:textId="77777777" w:rsidR="00BD2288" w:rsidRPr="00BD2288" w:rsidRDefault="00BD2288" w:rsidP="00BD2288">
      <w:pPr>
        <w:spacing w:line="257" w:lineRule="atLeast"/>
        <w:jc w:val="both"/>
        <w:rPr>
          <w:color w:val="000000"/>
          <w:szCs w:val="24"/>
        </w:rPr>
      </w:pPr>
      <w:r w:rsidRPr="00BD2288">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D2288">
        <w:rPr>
          <w:color w:val="000000"/>
          <w:szCs w:val="24"/>
          <w:vertAlign w:val="superscript"/>
        </w:rPr>
        <w:t>1</w:t>
      </w:r>
      <w:r w:rsidRPr="00BD2288">
        <w:rPr>
          <w:color w:val="000000"/>
          <w:szCs w:val="24"/>
        </w:rPr>
        <w:t>).</w:t>
      </w:r>
    </w:p>
    <w:p w14:paraId="084B0E85" w14:textId="77777777" w:rsidR="00BD2288" w:rsidRPr="00BD2288" w:rsidRDefault="00BD2288" w:rsidP="00BD2288">
      <w:pPr>
        <w:spacing w:line="257" w:lineRule="atLeast"/>
        <w:ind w:firstLine="62"/>
        <w:jc w:val="both"/>
        <w:rPr>
          <w:color w:val="000000"/>
          <w:szCs w:val="24"/>
        </w:rPr>
      </w:pPr>
    </w:p>
    <w:p w14:paraId="4278C0EF" w14:textId="77777777" w:rsidR="00BD2288" w:rsidRPr="00BD2288" w:rsidRDefault="00BD2288" w:rsidP="00BD2288">
      <w:pPr>
        <w:spacing w:line="257" w:lineRule="atLeast"/>
        <w:jc w:val="center"/>
        <w:rPr>
          <w:color w:val="000000"/>
          <w:szCs w:val="24"/>
        </w:rPr>
      </w:pPr>
      <w:r w:rsidRPr="00BD2288">
        <w:rPr>
          <w:b/>
          <w:bCs/>
          <w:caps/>
          <w:color w:val="000000"/>
          <w:szCs w:val="24"/>
        </w:rPr>
        <w:t>2.  SUTARTIES DALYKAS</w:t>
      </w:r>
    </w:p>
    <w:p w14:paraId="2D8E68A4" w14:textId="77777777" w:rsidR="00BD2288" w:rsidRPr="00BD2288" w:rsidRDefault="00BD2288" w:rsidP="00BD2288">
      <w:pPr>
        <w:spacing w:line="257" w:lineRule="atLeast"/>
        <w:ind w:firstLine="62"/>
        <w:jc w:val="both"/>
        <w:rPr>
          <w:color w:val="000000"/>
          <w:szCs w:val="24"/>
        </w:rPr>
      </w:pPr>
    </w:p>
    <w:p w14:paraId="4B5130EC" w14:textId="77777777" w:rsidR="00BD2288" w:rsidRPr="00BD2288" w:rsidRDefault="00BD2288" w:rsidP="00BD2288">
      <w:pPr>
        <w:spacing w:line="257" w:lineRule="atLeast"/>
        <w:jc w:val="both"/>
        <w:rPr>
          <w:color w:val="000000"/>
          <w:szCs w:val="24"/>
        </w:rPr>
      </w:pPr>
      <w:r w:rsidRPr="00BD2288">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4CEA34E" w14:textId="77777777" w:rsidR="00BD2288" w:rsidRPr="00BD2288" w:rsidRDefault="00BD2288" w:rsidP="00BD2288">
      <w:pPr>
        <w:spacing w:line="257" w:lineRule="atLeast"/>
        <w:jc w:val="both"/>
        <w:rPr>
          <w:color w:val="000000"/>
          <w:szCs w:val="24"/>
        </w:rPr>
      </w:pPr>
      <w:r w:rsidRPr="00BD2288">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65BAB73" w14:textId="77777777" w:rsidR="00BD2288" w:rsidRPr="00BD2288" w:rsidRDefault="00BD2288" w:rsidP="00BD2288">
      <w:pPr>
        <w:spacing w:line="257" w:lineRule="atLeast"/>
        <w:jc w:val="both"/>
        <w:rPr>
          <w:color w:val="000000"/>
          <w:szCs w:val="24"/>
        </w:rPr>
      </w:pPr>
      <w:r w:rsidRPr="00BD2288">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5CD1287" w14:textId="77777777" w:rsidR="00BD2288" w:rsidRPr="00BD2288" w:rsidRDefault="00BD2288" w:rsidP="00BD2288">
      <w:pPr>
        <w:spacing w:line="257" w:lineRule="atLeast"/>
        <w:ind w:firstLine="62"/>
        <w:jc w:val="both"/>
        <w:rPr>
          <w:color w:val="000000"/>
          <w:szCs w:val="24"/>
        </w:rPr>
      </w:pPr>
    </w:p>
    <w:p w14:paraId="274C7DEA" w14:textId="77777777" w:rsidR="00BD2288" w:rsidRPr="00BD2288" w:rsidRDefault="00BD2288" w:rsidP="00BD2288">
      <w:pPr>
        <w:spacing w:line="257" w:lineRule="atLeast"/>
        <w:jc w:val="center"/>
        <w:rPr>
          <w:color w:val="000000"/>
          <w:szCs w:val="24"/>
        </w:rPr>
      </w:pPr>
      <w:r w:rsidRPr="00BD2288">
        <w:rPr>
          <w:b/>
          <w:bCs/>
          <w:caps/>
          <w:color w:val="000000"/>
          <w:szCs w:val="24"/>
        </w:rPr>
        <w:t>3.  TIEKĖJAS IR KITI SUTARTIES VYKDYMUI PASITELKIAMI ASMENYS</w:t>
      </w:r>
    </w:p>
    <w:p w14:paraId="3C874EAD" w14:textId="77777777" w:rsidR="00BD2288" w:rsidRPr="00BD2288" w:rsidRDefault="00BD2288" w:rsidP="00BD2288">
      <w:pPr>
        <w:spacing w:line="257" w:lineRule="atLeast"/>
        <w:ind w:firstLine="62"/>
        <w:rPr>
          <w:color w:val="000000"/>
          <w:szCs w:val="24"/>
        </w:rPr>
      </w:pPr>
    </w:p>
    <w:p w14:paraId="2DE2266E" w14:textId="77777777" w:rsidR="00BD2288" w:rsidRPr="00BD2288" w:rsidRDefault="00BD2288" w:rsidP="00BD2288">
      <w:pPr>
        <w:spacing w:line="257" w:lineRule="atLeast"/>
        <w:jc w:val="center"/>
        <w:rPr>
          <w:color w:val="000000"/>
          <w:szCs w:val="24"/>
        </w:rPr>
      </w:pPr>
      <w:r w:rsidRPr="00BD2288">
        <w:rPr>
          <w:b/>
          <w:bCs/>
          <w:color w:val="000000"/>
          <w:szCs w:val="24"/>
        </w:rPr>
        <w:t>3.1.  Kvalifikacija ir kiti Tiekėjo pasiūlymu prisiimti įsipareigojimai</w:t>
      </w:r>
    </w:p>
    <w:p w14:paraId="57E90CCC" w14:textId="77777777" w:rsidR="00BD2288" w:rsidRPr="00BD2288" w:rsidRDefault="00BD2288" w:rsidP="00BD2288">
      <w:pPr>
        <w:spacing w:line="257" w:lineRule="atLeast"/>
        <w:ind w:firstLine="62"/>
        <w:jc w:val="both"/>
        <w:rPr>
          <w:color w:val="000000"/>
          <w:szCs w:val="24"/>
        </w:rPr>
      </w:pPr>
    </w:p>
    <w:p w14:paraId="229CC8DA" w14:textId="77777777" w:rsidR="00BD2288" w:rsidRPr="00BD2288" w:rsidRDefault="00BD2288" w:rsidP="00BD2288">
      <w:pPr>
        <w:spacing w:line="257" w:lineRule="atLeast"/>
        <w:jc w:val="both"/>
        <w:rPr>
          <w:color w:val="000000"/>
          <w:szCs w:val="24"/>
        </w:rPr>
      </w:pPr>
      <w:r w:rsidRPr="00BD2288">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3D20565" w14:textId="77777777" w:rsidR="00BD2288" w:rsidRPr="00BD2288" w:rsidRDefault="00BD2288" w:rsidP="00BD2288">
      <w:pPr>
        <w:spacing w:line="257" w:lineRule="atLeast"/>
        <w:jc w:val="both"/>
        <w:rPr>
          <w:color w:val="000000"/>
          <w:szCs w:val="24"/>
        </w:rPr>
      </w:pPr>
      <w:r w:rsidRPr="00BD2288">
        <w:rPr>
          <w:color w:val="000000"/>
          <w:szCs w:val="24"/>
        </w:rPr>
        <w:t xml:space="preserve">3.1.1.1. turėtų teisę verstis ta veikla, kuri yra reikalinga Sutarčiai įvykdyti. </w:t>
      </w:r>
      <w:r w:rsidRPr="00BD2288">
        <w:rPr>
          <w:rFonts w:eastAsia="Arial"/>
          <w:kern w:val="2"/>
          <w:szCs w:val="24"/>
        </w:rPr>
        <w:t>Pirkėjui pareikalavus, Tiekėjas turi pateikti dokumentus, įrodančius, kad Sutartį vykdo tik tokią teisę turintys asmenys</w:t>
      </w:r>
      <w:r w:rsidRPr="00BD2288">
        <w:rPr>
          <w:color w:val="000000"/>
          <w:szCs w:val="24"/>
        </w:rPr>
        <w:t>;</w:t>
      </w:r>
    </w:p>
    <w:p w14:paraId="5B25E85A" w14:textId="77777777" w:rsidR="00BD2288" w:rsidRPr="00BD2288" w:rsidRDefault="00BD2288" w:rsidP="00BD2288">
      <w:pPr>
        <w:spacing w:line="257" w:lineRule="atLeast"/>
        <w:jc w:val="both"/>
        <w:rPr>
          <w:color w:val="000000"/>
          <w:szCs w:val="24"/>
        </w:rPr>
      </w:pPr>
      <w:r w:rsidRPr="00BD2288">
        <w:rPr>
          <w:color w:val="000000"/>
          <w:szCs w:val="24"/>
        </w:rPr>
        <w:t>3.1.1.2. atitiktų tiekėjų kvalifikacijai pirkimo dokumentuose nustatytus reikalavimus bei neturėtų pirkimo dokumentuose nustatytų pašalinimo pagrindų;</w:t>
      </w:r>
    </w:p>
    <w:p w14:paraId="584FBDDA" w14:textId="77777777" w:rsidR="00BD2288" w:rsidRPr="00BD2288" w:rsidRDefault="00BD2288" w:rsidP="00BD2288">
      <w:pPr>
        <w:spacing w:line="257" w:lineRule="atLeast"/>
        <w:jc w:val="both"/>
        <w:rPr>
          <w:color w:val="000000"/>
        </w:rPr>
      </w:pPr>
      <w:r w:rsidRPr="00BD2288">
        <w:rPr>
          <w:color w:val="000000"/>
        </w:rPr>
        <w:t xml:space="preserve">3.1.1.3. laikytųsi Tiekėjo pasiūlyme nurodytų įsipareigojimų, įskaitant, bet neapsiribojant – atitiktų pasiūlyme nurodytų kriterijų, dėl kurių jo pasiūlymas buvo išrinktas ekonomiškai naudingiausiu </w:t>
      </w:r>
      <w:r w:rsidRPr="00BD2288">
        <w:rPr>
          <w:rFonts w:eastAsia="Arial"/>
          <w:kern w:val="2"/>
        </w:rPr>
        <w:t xml:space="preserve">(toliau – </w:t>
      </w:r>
      <w:r w:rsidRPr="00BD2288">
        <w:rPr>
          <w:rFonts w:eastAsia="Arial"/>
          <w:b/>
          <w:bCs/>
          <w:kern w:val="2"/>
        </w:rPr>
        <w:t>Kokybiniai kriterijai</w:t>
      </w:r>
      <w:r w:rsidRPr="00BD2288">
        <w:rPr>
          <w:rFonts w:eastAsia="Arial"/>
          <w:kern w:val="2"/>
        </w:rPr>
        <w:t>),</w:t>
      </w:r>
      <w:r w:rsidRPr="00BD2288">
        <w:rPr>
          <w:color w:val="000000"/>
        </w:rPr>
        <w:t xml:space="preserve"> reikšmes ir parametrus</w:t>
      </w:r>
      <w:r w:rsidRPr="00BD2288">
        <w:rPr>
          <w:color w:val="000000"/>
          <w:kern w:val="2"/>
        </w:rPr>
        <w:t xml:space="preserve">. </w:t>
      </w:r>
      <w:r w:rsidRPr="00BD2288">
        <w:rPr>
          <w:rFonts w:eastAsia="Arial"/>
          <w:kern w:val="2"/>
        </w:rPr>
        <w:t>Šiame papunktyje nurodytų įsipareigojimų laikymosi tikrinimo tvarka nustatoma Specialiosiose sąlygose;</w:t>
      </w:r>
    </w:p>
    <w:p w14:paraId="06334963" w14:textId="77777777" w:rsidR="00BD2288" w:rsidRPr="00BD2288" w:rsidRDefault="00BD2288" w:rsidP="00BD2288">
      <w:pPr>
        <w:spacing w:line="257" w:lineRule="atLeast"/>
        <w:jc w:val="both"/>
        <w:rPr>
          <w:color w:val="000000"/>
          <w:szCs w:val="24"/>
        </w:rPr>
      </w:pPr>
      <w:r w:rsidRPr="00BD2288">
        <w:rPr>
          <w:color w:val="000000"/>
          <w:szCs w:val="24"/>
        </w:rPr>
        <w:t>3.1.1.4. užtikrintų nustatytų kokybės vadybos sistemos ir (arba) aplinkos apsaugos vadybos sistemos standartų taikymą, jeigu to reikalaujama pirkimo dokumentuose, ir turėtų tą patvirtinančius dokumentus;</w:t>
      </w:r>
    </w:p>
    <w:p w14:paraId="789311BC" w14:textId="77777777" w:rsidR="00BD2288" w:rsidRPr="00BD2288" w:rsidRDefault="00BD2288" w:rsidP="00BD2288">
      <w:pPr>
        <w:spacing w:line="257" w:lineRule="atLeast"/>
        <w:jc w:val="both"/>
        <w:rPr>
          <w:color w:val="000000"/>
          <w:szCs w:val="24"/>
        </w:rPr>
      </w:pPr>
      <w:r w:rsidRPr="00BD2288">
        <w:rPr>
          <w:color w:val="000000"/>
          <w:szCs w:val="24"/>
        </w:rPr>
        <w:lastRenderedPageBreak/>
        <w:t>3.1.1.5. </w:t>
      </w:r>
      <w:r w:rsidRPr="00BD2288">
        <w:rPr>
          <w:color w:val="000000"/>
          <w:szCs w:val="24"/>
          <w:shd w:val="clear" w:color="auto" w:fill="FFFFFF"/>
        </w:rPr>
        <w:t xml:space="preserve">atitiktų nacionalinio saugumo interesus </w:t>
      </w:r>
      <w:r w:rsidRPr="00BD2288">
        <w:rPr>
          <w:rFonts w:eastAsia="Arial"/>
          <w:kern w:val="2"/>
          <w:szCs w:val="24"/>
        </w:rPr>
        <w:t>bei nebūtų registruotas (nuolat gyvenantis ar turintis pilietybę) nepatikimomis laikomose valstybėse ar teritorijose</w:t>
      </w:r>
      <w:r w:rsidRPr="00BD2288">
        <w:rPr>
          <w:color w:val="000000"/>
          <w:szCs w:val="24"/>
          <w:shd w:val="clear" w:color="auto" w:fill="FFFFFF"/>
        </w:rPr>
        <w:t>, jei tokie reikalavimai buvo numatyti pirkimo dokumentuose</w:t>
      </w:r>
      <w:r w:rsidRPr="00BD2288">
        <w:rPr>
          <w:color w:val="000000"/>
          <w:szCs w:val="24"/>
        </w:rPr>
        <w:t>.</w:t>
      </w:r>
    </w:p>
    <w:p w14:paraId="3D1C5108" w14:textId="77777777" w:rsidR="00BD2288" w:rsidRPr="00BD2288" w:rsidRDefault="00BD2288" w:rsidP="00BD2288">
      <w:pPr>
        <w:jc w:val="both"/>
        <w:rPr>
          <w:color w:val="000000"/>
          <w:szCs w:val="24"/>
        </w:rPr>
      </w:pPr>
      <w:r w:rsidRPr="00BD2288">
        <w:rPr>
          <w:color w:val="000000"/>
          <w:szCs w:val="24"/>
        </w:rPr>
        <w:t xml:space="preserve">3.1.2. Tuo atveju, kai Tiekėjas yra jungtinės veiklos </w:t>
      </w:r>
      <w:r w:rsidRPr="00BD2288">
        <w:rPr>
          <w:rFonts w:eastAsia="Arial"/>
          <w:kern w:val="2"/>
          <w:szCs w:val="24"/>
        </w:rPr>
        <w:t>sutarties pagrindu veikianti tiekėjų grupė</w:t>
      </w:r>
      <w:r w:rsidRPr="00BD2288">
        <w:rPr>
          <w:color w:val="000000"/>
          <w:szCs w:val="24"/>
        </w:rPr>
        <w:t>, jos nariai Pirkėjui už Sutarties vykdymą atsako solidariai. </w:t>
      </w:r>
      <w:r w:rsidRPr="00BD2288">
        <w:rPr>
          <w:color w:val="000000"/>
          <w:szCs w:val="24"/>
          <w:shd w:val="clear" w:color="auto" w:fill="FFFFFF"/>
        </w:rPr>
        <w:t>Jeigu Tiekėjas remiasi </w:t>
      </w:r>
      <w:r w:rsidRPr="00BD2288">
        <w:rPr>
          <w:color w:val="000000"/>
          <w:szCs w:val="24"/>
        </w:rPr>
        <w:t>ūkio </w:t>
      </w:r>
      <w:r w:rsidRPr="00BD2288">
        <w:rPr>
          <w:color w:val="000000"/>
          <w:szCs w:val="24"/>
          <w:shd w:val="clear" w:color="auto" w:fill="FFFFFF"/>
        </w:rPr>
        <w:t>subjektų pajėgumais, siekdamas atitikti finansinio ir ekonominio pajėgumo reikalavimus, Tiekėjas su tokiais </w:t>
      </w:r>
      <w:r w:rsidRPr="00BD2288">
        <w:rPr>
          <w:color w:val="000000"/>
          <w:szCs w:val="24"/>
        </w:rPr>
        <w:t>ūkio </w:t>
      </w:r>
      <w:r w:rsidRPr="00BD2288">
        <w:rPr>
          <w:color w:val="000000"/>
          <w:szCs w:val="24"/>
          <w:shd w:val="clear" w:color="auto" w:fill="FFFFFF"/>
        </w:rPr>
        <w:t>subjektais už Sutarties vykdymą atsako solidariai (jeigu to buvo reikalaujama pirkimo dokumentuose).</w:t>
      </w:r>
    </w:p>
    <w:p w14:paraId="025D83F1" w14:textId="77777777" w:rsidR="00BD2288" w:rsidRPr="00BD2288" w:rsidRDefault="00BD2288" w:rsidP="00BD2288">
      <w:pPr>
        <w:jc w:val="both"/>
        <w:rPr>
          <w:color w:val="000000"/>
          <w:szCs w:val="24"/>
        </w:rPr>
      </w:pPr>
      <w:r w:rsidRPr="00BD2288">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9B5478" w14:textId="77777777" w:rsidR="00BD2288" w:rsidRPr="00BD2288" w:rsidRDefault="00BD2288" w:rsidP="00BD2288">
      <w:pPr>
        <w:spacing w:line="257" w:lineRule="atLeast"/>
        <w:ind w:firstLine="62"/>
        <w:jc w:val="both"/>
        <w:rPr>
          <w:color w:val="000000"/>
          <w:szCs w:val="24"/>
        </w:rPr>
      </w:pPr>
    </w:p>
    <w:p w14:paraId="5A0467F8" w14:textId="77777777" w:rsidR="00BD2288" w:rsidRPr="00BD2288" w:rsidRDefault="00BD2288" w:rsidP="00BD2288">
      <w:pPr>
        <w:spacing w:line="257" w:lineRule="atLeast"/>
        <w:jc w:val="center"/>
        <w:rPr>
          <w:color w:val="000000"/>
          <w:szCs w:val="24"/>
        </w:rPr>
      </w:pPr>
      <w:r w:rsidRPr="00BD2288">
        <w:rPr>
          <w:b/>
          <w:bCs/>
          <w:color w:val="000000"/>
          <w:szCs w:val="24"/>
        </w:rPr>
        <w:t>3.2.</w:t>
      </w:r>
      <w:r w:rsidRPr="00BD2288">
        <w:rPr>
          <w:color w:val="000000"/>
          <w:szCs w:val="24"/>
        </w:rPr>
        <w:t xml:space="preserve">  </w:t>
      </w:r>
      <w:r w:rsidRPr="00BD2288">
        <w:rPr>
          <w:b/>
          <w:bCs/>
          <w:color w:val="000000"/>
          <w:szCs w:val="24"/>
        </w:rPr>
        <w:t>Subtiekėjų bei specialistų pasitelkimas ir keitimas</w:t>
      </w:r>
    </w:p>
    <w:p w14:paraId="761586E8" w14:textId="77777777" w:rsidR="00BD2288" w:rsidRPr="00BD2288" w:rsidRDefault="00BD2288" w:rsidP="00BD2288">
      <w:pPr>
        <w:spacing w:line="257" w:lineRule="atLeast"/>
        <w:ind w:firstLine="62"/>
        <w:jc w:val="both"/>
        <w:rPr>
          <w:color w:val="000000"/>
          <w:szCs w:val="24"/>
        </w:rPr>
      </w:pPr>
    </w:p>
    <w:p w14:paraId="32E56F1D" w14:textId="77777777" w:rsidR="00BD2288" w:rsidRPr="00BD2288" w:rsidRDefault="00BD2288" w:rsidP="00BD228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BD2288">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6E476B1" w14:textId="77777777" w:rsidR="00BD2288" w:rsidRPr="00BD2288" w:rsidRDefault="00BD2288" w:rsidP="00BD228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BD2288">
        <w:rPr>
          <w:rFonts w:eastAsia="Arial"/>
          <w:kern w:val="2"/>
          <w:szCs w:val="24"/>
        </w:rPr>
        <w:t>3.2.2. Sutarties vykdymui pasitelkiami subtiekėjai ir (ar) specialistai (jeigu tokie pasitelkiami) nurodomi Specialiosiose sąlygose.</w:t>
      </w:r>
    </w:p>
    <w:p w14:paraId="25AA1EE6" w14:textId="77777777" w:rsidR="00BD2288" w:rsidRPr="00BD2288" w:rsidRDefault="00BD2288" w:rsidP="00BD228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BD2288">
        <w:rPr>
          <w:rFonts w:eastAsia="Arial"/>
          <w:kern w:val="2"/>
          <w:szCs w:val="24"/>
        </w:rPr>
        <w:t>3.2.3. Tiekėjas gali keisti ir (ar) pasitelkti subtiekėjus ir (ar) specialistus šiame Sutarties poskyryje nustatytais atvejais ir tvarka.</w:t>
      </w:r>
    </w:p>
    <w:p w14:paraId="0A7012AF" w14:textId="77777777" w:rsidR="00BD2288" w:rsidRPr="00BD2288" w:rsidRDefault="00BD2288" w:rsidP="00BD228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BD2288">
        <w:rPr>
          <w:rFonts w:eastAsia="Cambria"/>
          <w:kern w:val="2"/>
          <w:szCs w:val="24"/>
        </w:rPr>
        <w:t>3.2.4. Naujas subtiekėjas ar specialistas gali pradėti vykdyti jiems Tiekėjo pavestus įsipareigojimus pagal Sutartį ne anksčiau, nei bus pasirašytas Susitarimas.</w:t>
      </w:r>
    </w:p>
    <w:p w14:paraId="08896EBD" w14:textId="77777777" w:rsidR="00BD2288" w:rsidRPr="00BD2288" w:rsidRDefault="00BD2288" w:rsidP="00BD2288">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BD2288">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D2288">
        <w:rPr>
          <w:rFonts w:eastAsia="Arial"/>
          <w:kern w:val="2"/>
          <w:szCs w:val="24"/>
        </w:rPr>
        <w:t xml:space="preserve">nebūti registruotu (nuolat gyvenančiu ar turinčiu pilietybę) nepatikimomis laikomose valstybėse ar teritorijose </w:t>
      </w:r>
      <w:r w:rsidRPr="00BD2288">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B69EDC1" w14:textId="77777777" w:rsidR="00BD2288" w:rsidRPr="00BD2288" w:rsidRDefault="00BD2288" w:rsidP="00BD2288">
      <w:pPr>
        <w:widowControl w:val="0"/>
        <w:tabs>
          <w:tab w:val="left" w:pos="993"/>
        </w:tabs>
        <w:jc w:val="both"/>
        <w:rPr>
          <w:rFonts w:eastAsia="Arial"/>
          <w:kern w:val="2"/>
          <w:szCs w:val="24"/>
          <w:shd w:val="clear" w:color="auto" w:fill="FFFFFF"/>
        </w:rPr>
      </w:pPr>
      <w:r w:rsidRPr="00BD2288">
        <w:rPr>
          <w:rFonts w:eastAsia="Arial"/>
          <w:kern w:val="2"/>
          <w:szCs w:val="24"/>
        </w:rPr>
        <w:t xml:space="preserve">3.2.6. Tiekėjas turi teisę Sutarties vykdymui pasitelkti naujus, Specialiosiose sąlygose nenurodytus subtiekėjus, kurių pajėgumais Tiekėjas </w:t>
      </w:r>
      <w:r w:rsidRPr="00BD2288">
        <w:rPr>
          <w:rFonts w:eastAsia="Cambria"/>
          <w:kern w:val="2"/>
          <w:szCs w:val="24"/>
        </w:rPr>
        <w:t>nesirėmė pirkimo dokumentuose numatytiems kvalifikacijos reikalavimams pagrįsti.</w:t>
      </w:r>
    </w:p>
    <w:p w14:paraId="49D2B538" w14:textId="77777777" w:rsidR="00BD2288" w:rsidRPr="00BD2288" w:rsidRDefault="00BD2288" w:rsidP="00BD2288">
      <w:pPr>
        <w:widowControl w:val="0"/>
        <w:tabs>
          <w:tab w:val="left" w:pos="993"/>
        </w:tabs>
        <w:jc w:val="both"/>
        <w:rPr>
          <w:rFonts w:eastAsia="Arial"/>
          <w:kern w:val="2"/>
          <w:szCs w:val="24"/>
          <w:shd w:val="clear" w:color="auto" w:fill="FFFFFF"/>
        </w:rPr>
      </w:pPr>
      <w:r w:rsidRPr="00BD2288">
        <w:rPr>
          <w:rFonts w:eastAsia="Arial"/>
          <w:kern w:val="2"/>
          <w:szCs w:val="24"/>
        </w:rPr>
        <w:t xml:space="preserve">3.2.7. Sudarius Sutartį, tačiau ne vėliau negu Sutartis pradedama vykdyti, Tiekėjas įsipareigoja Pirkėjui pranešti tuo metu žinomų subtiekėjų, kurių pajėgumais Tiekėjas </w:t>
      </w:r>
      <w:r w:rsidRPr="00BD2288">
        <w:rPr>
          <w:rFonts w:eastAsia="Cambria"/>
          <w:kern w:val="2"/>
          <w:szCs w:val="24"/>
        </w:rPr>
        <w:t>nesirėmė pirkimo dokumentuose numatytiems kvalifikacijos reikalavimams pagrįsti,</w:t>
      </w:r>
      <w:r w:rsidRPr="00BD2288">
        <w:rPr>
          <w:rFonts w:eastAsia="Arial"/>
          <w:kern w:val="2"/>
          <w:szCs w:val="24"/>
        </w:rPr>
        <w:t xml:space="preserve"> pavadinimus, juridinio asmens kodą, kontaktinius duomenis, jų atstovus.</w:t>
      </w:r>
    </w:p>
    <w:p w14:paraId="337EF059" w14:textId="77777777" w:rsidR="00BD2288" w:rsidRPr="00BD2288" w:rsidRDefault="00BD2288" w:rsidP="00BD2288">
      <w:pPr>
        <w:widowControl w:val="0"/>
        <w:tabs>
          <w:tab w:val="left" w:pos="993"/>
        </w:tabs>
        <w:jc w:val="both"/>
        <w:rPr>
          <w:rFonts w:eastAsia="Cambria"/>
          <w:kern w:val="2"/>
          <w:szCs w:val="24"/>
          <w:shd w:val="clear" w:color="auto" w:fill="FFFFFF"/>
        </w:rPr>
      </w:pPr>
      <w:r w:rsidRPr="00BD2288">
        <w:rPr>
          <w:rFonts w:eastAsia="Arial"/>
          <w:kern w:val="2"/>
          <w:szCs w:val="24"/>
        </w:rPr>
        <w:t>3.2.8. Tiekėjas, bet kuriuo Sutarties vykdymo metu,</w:t>
      </w:r>
      <w:r w:rsidRPr="00BD2288">
        <w:rPr>
          <w:rFonts w:eastAsia="Cambria"/>
          <w:kern w:val="2"/>
          <w:szCs w:val="24"/>
        </w:rPr>
        <w:t xml:space="preserve"> subtiekėjus, kurių pajėgumais Tiekėjas nesirėmė pirkimo dokumentuose numatytiems kvalifikacijos reikalavimams pagrįsti, gali keisti savo nuožiūra.</w:t>
      </w:r>
    </w:p>
    <w:p w14:paraId="27D7595B" w14:textId="77777777" w:rsidR="00BD2288" w:rsidRPr="00BD2288" w:rsidRDefault="00BD2288" w:rsidP="00BD2288">
      <w:pPr>
        <w:widowControl w:val="0"/>
        <w:pBdr>
          <w:top w:val="nil"/>
          <w:left w:val="nil"/>
          <w:bottom w:val="nil"/>
          <w:right w:val="nil"/>
          <w:between w:val="nil"/>
        </w:pBdr>
        <w:tabs>
          <w:tab w:val="left" w:pos="993"/>
        </w:tabs>
        <w:jc w:val="both"/>
        <w:rPr>
          <w:rFonts w:eastAsia="Cambria"/>
          <w:kern w:val="2"/>
          <w:szCs w:val="24"/>
        </w:rPr>
      </w:pPr>
      <w:r w:rsidRPr="00BD2288">
        <w:rPr>
          <w:rFonts w:eastAsia="Arial"/>
          <w:kern w:val="2"/>
          <w:szCs w:val="24"/>
        </w:rPr>
        <w:t>3.2.9. Tiekėjas, bet kuriuo Sutarties vykdymo metu,</w:t>
      </w:r>
      <w:r w:rsidRPr="00BD2288">
        <w:rPr>
          <w:rFonts w:eastAsia="Cambria"/>
          <w:kern w:val="2"/>
          <w:szCs w:val="24"/>
        </w:rPr>
        <w:t xml:space="preserve"> ne vėliau nei prieš 5 (penkias) darbo dienas</w:t>
      </w:r>
      <w:r w:rsidRPr="00BD2288">
        <w:rPr>
          <w:rFonts w:eastAsia="Arial"/>
          <w:kern w:val="2"/>
          <w:szCs w:val="24"/>
        </w:rPr>
        <w:t xml:space="preserve"> iki numatomo naujo subtiekėjo, kurio pajėgumais Tiekėjas </w:t>
      </w:r>
      <w:r w:rsidRPr="00BD2288">
        <w:rPr>
          <w:rFonts w:eastAsia="Cambria"/>
          <w:kern w:val="2"/>
          <w:szCs w:val="24"/>
        </w:rPr>
        <w:t>nesirėmė pirkimo dokumentuose numatytiems kvalifikacijos reikalavimams pagrįsti,</w:t>
      </w:r>
      <w:r w:rsidRPr="00BD2288">
        <w:rPr>
          <w:rFonts w:eastAsia="Arial"/>
          <w:kern w:val="2"/>
          <w:szCs w:val="24"/>
        </w:rPr>
        <w:t xml:space="preserve"> pasitelkimo ir (arba) keitimo apie tai privalo informuoti </w:t>
      </w:r>
      <w:r w:rsidRPr="00BD2288">
        <w:rPr>
          <w:rFonts w:eastAsia="Calibri"/>
          <w:kern w:val="2"/>
          <w:szCs w:val="24"/>
        </w:rPr>
        <w:t>Pirkėją</w:t>
      </w:r>
      <w:r w:rsidRPr="00BD2288">
        <w:rPr>
          <w:rFonts w:eastAsia="Arial"/>
          <w:kern w:val="2"/>
          <w:szCs w:val="24"/>
        </w:rPr>
        <w:t xml:space="preserve">. </w:t>
      </w:r>
      <w:r w:rsidRPr="00BD2288">
        <w:rPr>
          <w:rFonts w:eastAsia="Calibri"/>
          <w:kern w:val="2"/>
          <w:szCs w:val="24"/>
        </w:rPr>
        <w:t xml:space="preserve">Pirkėjas (jeigu buvo taikoma pirkimo dokumentuose) turi patikrinti, ar nėra </w:t>
      </w:r>
      <w:r w:rsidRPr="00BD2288">
        <w:rPr>
          <w:rFonts w:eastAsia="Cambria"/>
          <w:kern w:val="2"/>
          <w:szCs w:val="24"/>
        </w:rPr>
        <w:t xml:space="preserve">subtiekėjo pašalinimo pagrindų ir subtiekėjo atitiktį nacionalinio saugumo interesams ir reikalavimams </w:t>
      </w:r>
      <w:r w:rsidRPr="00BD2288">
        <w:rPr>
          <w:rFonts w:eastAsia="Arial"/>
          <w:kern w:val="2"/>
          <w:szCs w:val="24"/>
        </w:rPr>
        <w:t>nebūti registruotu (nuolat gyvenančiu ar turinčiu pilietybę) nepatikimomis laikomose valstybėse ar teritorijose</w:t>
      </w:r>
      <w:r w:rsidRPr="00BD2288">
        <w:rPr>
          <w:rFonts w:eastAsia="Cambria"/>
          <w:kern w:val="2"/>
          <w:szCs w:val="24"/>
        </w:rPr>
        <w:t>. Jeigu subtiekėjo padėtis neatitinka bent vieno iš nurodytų reikalavimų, Pirkėjas reikalauja pakeisti šį subtiekėją reikalavimus atitinkančiu subtiekėju.</w:t>
      </w:r>
      <w:r w:rsidRPr="00BD2288">
        <w:rPr>
          <w:rFonts w:eastAsia="Calibri"/>
          <w:kern w:val="2"/>
          <w:szCs w:val="24"/>
        </w:rPr>
        <w:t xml:space="preserve"> </w:t>
      </w:r>
      <w:r w:rsidRPr="00BD2288">
        <w:rPr>
          <w:rFonts w:eastAsia="Cambria"/>
          <w:kern w:val="2"/>
          <w:szCs w:val="24"/>
        </w:rPr>
        <w:t>Pirkėjas</w:t>
      </w:r>
      <w:r w:rsidRPr="00BD2288">
        <w:rPr>
          <w:rFonts w:eastAsia="Calibri"/>
          <w:kern w:val="2"/>
          <w:szCs w:val="24"/>
        </w:rPr>
        <w:t xml:space="preserve"> per 5 (penkias) darbo dienas raštu informuoja Tiekėją apie sutikimą pasitelkti ir (ar) keisti naują subtiekėją, kurio pajėgumais Tiekėjas nesirėmė pirkimo </w:t>
      </w:r>
      <w:r w:rsidRPr="00BD2288">
        <w:rPr>
          <w:rFonts w:eastAsia="Calibri"/>
          <w:kern w:val="2"/>
          <w:szCs w:val="24"/>
        </w:rPr>
        <w:lastRenderedPageBreak/>
        <w:t xml:space="preserve">dokumentuose numatytiems kvalifikacijos reikalavimams pagrįsti. </w:t>
      </w:r>
      <w:r w:rsidRPr="00BD2288">
        <w:rPr>
          <w:rFonts w:eastAsia="Cambria"/>
          <w:kern w:val="2"/>
          <w:szCs w:val="24"/>
        </w:rPr>
        <w:t>Pirkėjui sutikus, Šalys pasirašo Susitarimą, kuris laikomas neatsiejama Sutarties dalimi.</w:t>
      </w:r>
    </w:p>
    <w:p w14:paraId="0B8BB56E" w14:textId="77777777" w:rsidR="00BD2288" w:rsidRPr="00BD2288" w:rsidRDefault="00BD2288" w:rsidP="00BD2288">
      <w:pPr>
        <w:widowControl w:val="0"/>
        <w:pBdr>
          <w:top w:val="nil"/>
          <w:left w:val="nil"/>
          <w:bottom w:val="nil"/>
          <w:right w:val="nil"/>
          <w:between w:val="nil"/>
        </w:pBdr>
        <w:tabs>
          <w:tab w:val="left" w:pos="993"/>
        </w:tabs>
        <w:jc w:val="both"/>
        <w:rPr>
          <w:rFonts w:eastAsia="Arial"/>
          <w:kern w:val="2"/>
          <w:szCs w:val="24"/>
          <w:shd w:val="clear" w:color="auto" w:fill="FFFFFF"/>
        </w:rPr>
      </w:pPr>
      <w:r w:rsidRPr="00BD2288">
        <w:rPr>
          <w:rFonts w:eastAsia="Arial"/>
          <w:kern w:val="2"/>
          <w:szCs w:val="24"/>
        </w:rPr>
        <w:t>3.2.10. Subtiekėjai, kurių pajėgumais Tiekėjas rėmėsi, kad atitiktų pirkimo dokumentuose nustatytus kvalifikacijos reikalavimus, gali būti keičiami tik šiais atvejais:</w:t>
      </w:r>
    </w:p>
    <w:p w14:paraId="09BBE760" w14:textId="77777777" w:rsidR="00BD2288" w:rsidRPr="00BD2288" w:rsidRDefault="00BD2288" w:rsidP="00BD2288">
      <w:pPr>
        <w:widowControl w:val="0"/>
        <w:pBdr>
          <w:top w:val="nil"/>
          <w:left w:val="nil"/>
          <w:bottom w:val="nil"/>
          <w:right w:val="nil"/>
          <w:between w:val="nil"/>
        </w:pBdr>
        <w:tabs>
          <w:tab w:val="left" w:pos="1134"/>
        </w:tabs>
        <w:jc w:val="both"/>
        <w:rPr>
          <w:rFonts w:eastAsia="Arial"/>
          <w:kern w:val="2"/>
          <w:szCs w:val="24"/>
        </w:rPr>
      </w:pPr>
      <w:r w:rsidRPr="00BD2288">
        <w:rPr>
          <w:rFonts w:eastAsia="Cambria"/>
          <w:kern w:val="2"/>
          <w:szCs w:val="24"/>
        </w:rPr>
        <w:t xml:space="preserve">3.2.10.1. kai subtiekėjui </w:t>
      </w:r>
      <w:r w:rsidRPr="00BD2288">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BD2288">
        <w:rPr>
          <w:rFonts w:eastAsia="Cambria"/>
          <w:kern w:val="2"/>
          <w:szCs w:val="24"/>
        </w:rPr>
        <w:t>;</w:t>
      </w:r>
    </w:p>
    <w:p w14:paraId="08A7FA03" w14:textId="77777777" w:rsidR="00BD2288" w:rsidRPr="00BD2288" w:rsidRDefault="00BD2288" w:rsidP="00BD2288">
      <w:pPr>
        <w:widowControl w:val="0"/>
        <w:pBdr>
          <w:top w:val="nil"/>
          <w:left w:val="nil"/>
          <w:bottom w:val="nil"/>
          <w:right w:val="nil"/>
          <w:between w:val="nil"/>
        </w:pBdr>
        <w:tabs>
          <w:tab w:val="left" w:pos="1134"/>
        </w:tabs>
        <w:jc w:val="both"/>
        <w:rPr>
          <w:rFonts w:eastAsia="Arial"/>
          <w:kern w:val="2"/>
          <w:szCs w:val="24"/>
        </w:rPr>
      </w:pPr>
      <w:r w:rsidRPr="00BD2288">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F2EF80B" w14:textId="77777777" w:rsidR="00BD2288" w:rsidRPr="00BD2288" w:rsidRDefault="00BD2288" w:rsidP="00BD2288">
      <w:pPr>
        <w:widowControl w:val="0"/>
        <w:pBdr>
          <w:top w:val="nil"/>
          <w:left w:val="nil"/>
          <w:bottom w:val="nil"/>
          <w:right w:val="nil"/>
          <w:between w:val="nil"/>
        </w:pBdr>
        <w:tabs>
          <w:tab w:val="left" w:pos="1134"/>
        </w:tabs>
        <w:jc w:val="both"/>
        <w:rPr>
          <w:rFonts w:eastAsia="Arial"/>
          <w:kern w:val="2"/>
          <w:szCs w:val="24"/>
        </w:rPr>
      </w:pPr>
      <w:r w:rsidRPr="00BD2288">
        <w:rPr>
          <w:rFonts w:eastAsia="Cambria"/>
          <w:kern w:val="2"/>
          <w:szCs w:val="24"/>
        </w:rPr>
        <w:t>3.2.10.3. Tiekėjas ar subtiekėjas privalo pakeisti subtiekėją, jei paaiškėja, kad jis neatitinka jam pirkimo dokumentuose keliamų reikalavimų.</w:t>
      </w:r>
    </w:p>
    <w:p w14:paraId="37EE8541" w14:textId="77777777" w:rsidR="00BD2288" w:rsidRPr="00BD2288" w:rsidRDefault="00BD2288" w:rsidP="00BD2288">
      <w:pPr>
        <w:widowControl w:val="0"/>
        <w:pBdr>
          <w:top w:val="nil"/>
          <w:left w:val="nil"/>
          <w:bottom w:val="nil"/>
          <w:right w:val="nil"/>
          <w:between w:val="nil"/>
        </w:pBdr>
        <w:tabs>
          <w:tab w:val="left" w:pos="993"/>
        </w:tabs>
        <w:ind w:left="720" w:hanging="720"/>
        <w:jc w:val="both"/>
        <w:rPr>
          <w:rFonts w:eastAsia="Cambria"/>
          <w:kern w:val="2"/>
          <w:szCs w:val="24"/>
        </w:rPr>
      </w:pPr>
      <w:r w:rsidRPr="00BD2288">
        <w:rPr>
          <w:rFonts w:eastAsia="Cambria"/>
          <w:kern w:val="2"/>
          <w:szCs w:val="24"/>
        </w:rPr>
        <w:t>3.2.11. </w:t>
      </w:r>
      <w:r w:rsidRPr="00BD2288">
        <w:rPr>
          <w:rFonts w:ascii="Calibri" w:eastAsia="Calibri" w:hAnsi="Calibri"/>
          <w:kern w:val="2"/>
          <w:sz w:val="22"/>
          <w:szCs w:val="22"/>
        </w:rPr>
        <w:tab/>
      </w:r>
      <w:r w:rsidRPr="00BD2288">
        <w:rPr>
          <w:rFonts w:eastAsia="Cambria"/>
          <w:kern w:val="2"/>
          <w:szCs w:val="24"/>
        </w:rPr>
        <w:t>Tiekėjo (ar subtiekėjų) specialistai, vykdantys Sutartį, gali būti keičiami šiais atvejais:</w:t>
      </w:r>
    </w:p>
    <w:p w14:paraId="547ADE7C" w14:textId="77777777" w:rsidR="00BD2288" w:rsidRPr="00BD2288" w:rsidRDefault="00BD2288" w:rsidP="00BD2288">
      <w:pPr>
        <w:widowControl w:val="0"/>
        <w:pBdr>
          <w:top w:val="nil"/>
          <w:left w:val="nil"/>
          <w:bottom w:val="nil"/>
          <w:right w:val="nil"/>
          <w:between w:val="nil"/>
        </w:pBdr>
        <w:tabs>
          <w:tab w:val="left" w:pos="1134"/>
        </w:tabs>
        <w:jc w:val="both"/>
        <w:rPr>
          <w:rFonts w:eastAsia="Cambria"/>
          <w:kern w:val="2"/>
          <w:szCs w:val="24"/>
        </w:rPr>
      </w:pPr>
      <w:r w:rsidRPr="00BD2288">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B62D04" w14:textId="77777777" w:rsidR="00BD2288" w:rsidRPr="00BD2288" w:rsidRDefault="00BD2288" w:rsidP="00BD2288">
      <w:pPr>
        <w:widowControl w:val="0"/>
        <w:pBdr>
          <w:top w:val="nil"/>
          <w:left w:val="nil"/>
          <w:bottom w:val="nil"/>
          <w:right w:val="nil"/>
          <w:between w:val="nil"/>
        </w:pBdr>
        <w:tabs>
          <w:tab w:val="left" w:pos="1134"/>
          <w:tab w:val="left" w:pos="1418"/>
        </w:tabs>
        <w:jc w:val="both"/>
        <w:rPr>
          <w:rFonts w:eastAsia="Cambria"/>
          <w:kern w:val="2"/>
          <w:szCs w:val="24"/>
        </w:rPr>
      </w:pPr>
      <w:r w:rsidRPr="00BD2288">
        <w:rPr>
          <w:rFonts w:eastAsia="Cambria"/>
          <w:kern w:val="2"/>
          <w:szCs w:val="24"/>
        </w:rPr>
        <w:t>3.2.11.2. Pirkėjo iniciatyva, jei Pirkėjas turi pagrįstų įtarimų, kad Tiekėjo Sutarties vykdymui paskirtas specialistas nekompetentingas vykdyti nustatytas pareigas;</w:t>
      </w:r>
    </w:p>
    <w:p w14:paraId="4FE9B07E" w14:textId="77777777" w:rsidR="00BD2288" w:rsidRPr="00BD2288" w:rsidRDefault="00BD2288" w:rsidP="00BD2288">
      <w:pPr>
        <w:widowControl w:val="0"/>
        <w:pBdr>
          <w:top w:val="nil"/>
          <w:left w:val="nil"/>
          <w:bottom w:val="nil"/>
          <w:right w:val="nil"/>
          <w:between w:val="nil"/>
        </w:pBdr>
        <w:tabs>
          <w:tab w:val="left" w:pos="1134"/>
          <w:tab w:val="left" w:pos="1276"/>
        </w:tabs>
        <w:jc w:val="both"/>
        <w:rPr>
          <w:rFonts w:eastAsia="Cambria"/>
          <w:kern w:val="2"/>
          <w:szCs w:val="24"/>
        </w:rPr>
      </w:pPr>
      <w:r w:rsidRPr="00BD2288">
        <w:rPr>
          <w:rFonts w:eastAsia="Cambria"/>
          <w:kern w:val="2"/>
          <w:szCs w:val="24"/>
        </w:rPr>
        <w:t>3.2.11.3. Tiekėjas ar subtiekėjas privalo pakeisti specialistą, jei paaiškėja, kad jis neatitinka jam pirkimo dokumentuose keliamų reikalavimų.</w:t>
      </w:r>
    </w:p>
    <w:p w14:paraId="5324BAE6" w14:textId="77777777" w:rsidR="00BD2288" w:rsidRPr="00BD2288" w:rsidRDefault="00BD2288" w:rsidP="00BD228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BD2288">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BD2288">
        <w:rPr>
          <w:rFonts w:eastAsia="Cambria"/>
          <w:color w:val="000000"/>
          <w:kern w:val="2"/>
        </w:rPr>
        <w:t>reikalavimus</w:t>
      </w:r>
      <w:r w:rsidRPr="00BD2288">
        <w:rPr>
          <w:rFonts w:eastAsia="Cambria"/>
          <w:color w:val="000000"/>
          <w:kern w:val="2"/>
          <w:szCs w:val="24"/>
        </w:rPr>
        <w:t>ir</w:t>
      </w:r>
      <w:proofErr w:type="spellEnd"/>
      <w:r w:rsidRPr="00BD2288">
        <w:rPr>
          <w:rFonts w:eastAsia="Cambria"/>
          <w:color w:val="000000"/>
          <w:kern w:val="2"/>
          <w:szCs w:val="24"/>
        </w:rPr>
        <w:t xml:space="preserve"> Tiekėjo pasiūlyme nurodytas Kokybinių kriterijų reikšmes.</w:t>
      </w:r>
    </w:p>
    <w:p w14:paraId="4322DD53" w14:textId="77777777" w:rsidR="00BD2288" w:rsidRPr="00BD2288" w:rsidRDefault="00BD2288" w:rsidP="00BD228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BD2288">
        <w:rPr>
          <w:rFonts w:eastAsia="Cambria"/>
          <w:kern w:val="2"/>
          <w:szCs w:val="24"/>
        </w:rPr>
        <w:t xml:space="preserve">3.2.13. Tiekėjas privalo ne vėliau nei prieš 5 (penkias) darbo dienas iki numatomo subtiekėjo, </w:t>
      </w:r>
      <w:r w:rsidRPr="00BD2288">
        <w:rPr>
          <w:rFonts w:eastAsia="Arial"/>
          <w:kern w:val="2"/>
          <w:szCs w:val="24"/>
        </w:rPr>
        <w:t>kurio pajėgumais Tiekėjas rėmėsi, kad atitiktų pirkimo dokumentuose nustatytus kvalifikacijos reikalavimus,</w:t>
      </w:r>
      <w:r w:rsidRPr="00BD2288">
        <w:rPr>
          <w:rFonts w:eastAsia="Cambria"/>
          <w:kern w:val="2"/>
          <w:szCs w:val="24"/>
        </w:rPr>
        <w:t xml:space="preserve"> </w:t>
      </w:r>
      <w:r w:rsidRPr="00BD2288">
        <w:rPr>
          <w:rFonts w:eastAsia="Arial"/>
          <w:kern w:val="2"/>
          <w:szCs w:val="24"/>
        </w:rPr>
        <w:t xml:space="preserve">ir (ar) specialisto </w:t>
      </w:r>
      <w:r w:rsidRPr="00BD2288">
        <w:rPr>
          <w:rFonts w:eastAsia="Cambria"/>
          <w:kern w:val="2"/>
          <w:szCs w:val="24"/>
        </w:rPr>
        <w:t>keitimo pateikti Pirkėjui šiuos dokumentus:</w:t>
      </w:r>
    </w:p>
    <w:p w14:paraId="2B9195D7" w14:textId="77777777" w:rsidR="00BD2288" w:rsidRPr="00BD2288" w:rsidRDefault="00BD2288" w:rsidP="00BD2288">
      <w:pPr>
        <w:widowControl w:val="0"/>
        <w:pBdr>
          <w:top w:val="nil"/>
          <w:left w:val="nil"/>
          <w:bottom w:val="nil"/>
          <w:right w:val="nil"/>
          <w:between w:val="nil"/>
        </w:pBdr>
        <w:tabs>
          <w:tab w:val="left" w:pos="1134"/>
        </w:tabs>
        <w:jc w:val="both"/>
        <w:rPr>
          <w:rFonts w:eastAsia="Cambria"/>
          <w:kern w:val="2"/>
          <w:szCs w:val="24"/>
        </w:rPr>
      </w:pPr>
      <w:r w:rsidRPr="00BD2288">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B2E2709" w14:textId="77777777" w:rsidR="00BD2288" w:rsidRPr="00BD2288" w:rsidRDefault="00BD2288" w:rsidP="00BD2288">
      <w:pPr>
        <w:widowControl w:val="0"/>
        <w:pBdr>
          <w:top w:val="nil"/>
          <w:left w:val="nil"/>
          <w:bottom w:val="nil"/>
          <w:right w:val="nil"/>
          <w:between w:val="nil"/>
        </w:pBdr>
        <w:tabs>
          <w:tab w:val="left" w:pos="1134"/>
        </w:tabs>
        <w:jc w:val="both"/>
        <w:rPr>
          <w:rFonts w:eastAsia="Cambria"/>
          <w:kern w:val="2"/>
          <w:szCs w:val="24"/>
        </w:rPr>
      </w:pPr>
      <w:r w:rsidRPr="00BD2288">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D2288">
        <w:rPr>
          <w:rFonts w:eastAsia="Arial"/>
          <w:kern w:val="2"/>
          <w:szCs w:val="24"/>
        </w:rPr>
        <w:t>nacionalinio saugumo interesams bei reikalavimams</w:t>
      </w:r>
      <w:r w:rsidRPr="00BD2288">
        <w:rPr>
          <w:rFonts w:eastAsia="Cambria"/>
          <w:kern w:val="2"/>
          <w:szCs w:val="24"/>
        </w:rPr>
        <w:t xml:space="preserve"> </w:t>
      </w:r>
      <w:r w:rsidRPr="00BD2288">
        <w:rPr>
          <w:rFonts w:eastAsia="Arial"/>
          <w:kern w:val="2"/>
          <w:szCs w:val="24"/>
        </w:rPr>
        <w:t>nebūti registruotu (nuolat gyvenančiu ar turinčiu pilietybę) nepatikimomis laikomose valstybėse ar teritorijose</w:t>
      </w:r>
      <w:r w:rsidRPr="00BD2288">
        <w:rPr>
          <w:rFonts w:eastAsia="Cambria"/>
          <w:kern w:val="2"/>
          <w:szCs w:val="24"/>
        </w:rPr>
        <w:t xml:space="preserve"> (jei taikoma) įrodančius dokumentus pagal Sutarties reikalavimus.</w:t>
      </w:r>
    </w:p>
    <w:p w14:paraId="049C3427" w14:textId="77777777" w:rsidR="00BD2288" w:rsidRPr="00BD2288" w:rsidRDefault="00BD2288" w:rsidP="00BD228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BD2288">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BD2288">
        <w:rPr>
          <w:rFonts w:eastAsia="Arial"/>
          <w:kern w:val="2"/>
          <w:szCs w:val="24"/>
        </w:rPr>
        <w:t>kurio pajėgumais Tiekėjas rėmėsi, kad atitiktų pirkimo dokumentuose nustatytus kvalifikacijos reikalavimus,</w:t>
      </w:r>
      <w:r w:rsidRPr="00BD2288">
        <w:rPr>
          <w:rFonts w:eastAsia="Cambria"/>
          <w:kern w:val="2"/>
          <w:szCs w:val="24"/>
        </w:rPr>
        <w:t xml:space="preserve"> ir (ar) specialistą. Pirkėjui sutikus, Šalys pasirašo Susitarimą, kuris laikomas neatsiejama Sutarties dalimi.</w:t>
      </w:r>
    </w:p>
    <w:p w14:paraId="77897243" w14:textId="77777777" w:rsidR="00BD2288" w:rsidRPr="00BD2288" w:rsidRDefault="00BD2288" w:rsidP="00BD2288">
      <w:pPr>
        <w:spacing w:line="257" w:lineRule="atLeast"/>
        <w:jc w:val="both"/>
        <w:rPr>
          <w:color w:val="000000"/>
          <w:szCs w:val="24"/>
        </w:rPr>
      </w:pPr>
    </w:p>
    <w:p w14:paraId="6EF17A16" w14:textId="77777777" w:rsidR="00BD2288" w:rsidRPr="00BD2288" w:rsidRDefault="00BD2288" w:rsidP="00BD2288">
      <w:pPr>
        <w:spacing w:line="257" w:lineRule="atLeast"/>
        <w:jc w:val="center"/>
        <w:rPr>
          <w:color w:val="000000"/>
          <w:szCs w:val="24"/>
        </w:rPr>
      </w:pPr>
      <w:r w:rsidRPr="00BD2288">
        <w:rPr>
          <w:b/>
          <w:bCs/>
          <w:color w:val="000000"/>
          <w:szCs w:val="24"/>
        </w:rPr>
        <w:t>3.3. Jungtinės veiklos partnerių keitimas</w:t>
      </w:r>
    </w:p>
    <w:p w14:paraId="40E580AC" w14:textId="77777777" w:rsidR="00BD2288" w:rsidRPr="00BD2288" w:rsidRDefault="00BD2288" w:rsidP="00BD2288">
      <w:pPr>
        <w:spacing w:line="257" w:lineRule="atLeast"/>
        <w:ind w:firstLine="62"/>
        <w:jc w:val="both"/>
        <w:rPr>
          <w:color w:val="000000"/>
          <w:szCs w:val="24"/>
        </w:rPr>
      </w:pPr>
    </w:p>
    <w:p w14:paraId="3F8628DE" w14:textId="77777777" w:rsidR="00BD2288" w:rsidRPr="00BD2288" w:rsidRDefault="00BD2288" w:rsidP="00BD2288">
      <w:pPr>
        <w:spacing w:line="257" w:lineRule="atLeast"/>
        <w:jc w:val="both"/>
        <w:rPr>
          <w:color w:val="000000"/>
          <w:szCs w:val="24"/>
        </w:rPr>
      </w:pPr>
      <w:r w:rsidRPr="00BD2288">
        <w:rPr>
          <w:color w:val="000000"/>
          <w:szCs w:val="24"/>
          <w:shd w:val="clear" w:color="auto" w:fill="FFFFFF"/>
        </w:rPr>
        <w:t xml:space="preserve">3.3.1. Tiekėjas, vykdantis Sutartį </w:t>
      </w:r>
      <w:r w:rsidRPr="00BD2288">
        <w:rPr>
          <w:rFonts w:eastAsia="Cambria"/>
          <w:kern w:val="2"/>
          <w:szCs w:val="24"/>
        </w:rPr>
        <w:t xml:space="preserve">kaip tiekėjų grupė, veikianti </w:t>
      </w:r>
      <w:r w:rsidRPr="00BD2288">
        <w:rPr>
          <w:rFonts w:eastAsia="Cambria"/>
          <w:kern w:val="2"/>
          <w:szCs w:val="24"/>
          <w:shd w:val="clear" w:color="auto" w:fill="FFFFFF"/>
        </w:rPr>
        <w:t>jungtinės veiklos</w:t>
      </w:r>
      <w:r w:rsidRPr="00BD2288">
        <w:rPr>
          <w:rFonts w:eastAsia="Cambria"/>
          <w:kern w:val="2"/>
          <w:szCs w:val="24"/>
        </w:rPr>
        <w:t xml:space="preserve"> sutarties</w:t>
      </w:r>
      <w:r w:rsidRPr="00BD2288">
        <w:rPr>
          <w:rFonts w:eastAsia="Cambria"/>
          <w:kern w:val="2"/>
          <w:szCs w:val="24"/>
          <w:shd w:val="clear" w:color="auto" w:fill="FFFFFF"/>
        </w:rPr>
        <w:t xml:space="preserve"> pagrindu</w:t>
      </w:r>
      <w:r w:rsidRPr="00BD2288">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8DA9315" w14:textId="77777777" w:rsidR="00BD2288" w:rsidRPr="00BD2288" w:rsidRDefault="00BD2288" w:rsidP="00BD2288">
      <w:pPr>
        <w:spacing w:line="257" w:lineRule="atLeast"/>
        <w:jc w:val="both"/>
        <w:rPr>
          <w:color w:val="000000"/>
          <w:szCs w:val="24"/>
        </w:rPr>
      </w:pPr>
      <w:r w:rsidRPr="00BD2288">
        <w:rPr>
          <w:color w:val="000000"/>
          <w:szCs w:val="24"/>
          <w:shd w:val="clear" w:color="auto" w:fill="FFFFFF"/>
        </w:rPr>
        <w:lastRenderedPageBreak/>
        <w:t xml:space="preserve">3.3.2. Tiekėjas, vykdantis Sutartį </w:t>
      </w:r>
      <w:r w:rsidRPr="00BD2288">
        <w:rPr>
          <w:rFonts w:eastAsia="Cambria"/>
          <w:kern w:val="2"/>
          <w:szCs w:val="24"/>
          <w:shd w:val="clear" w:color="auto" w:fill="FFFFFF"/>
        </w:rPr>
        <w:t>kaip tiekėjų grupė</w:t>
      </w:r>
      <w:r w:rsidRPr="00BD2288">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4495C95" w14:textId="77777777" w:rsidR="00BD2288" w:rsidRPr="00BD2288" w:rsidRDefault="00BD2288" w:rsidP="00BD2288">
      <w:pPr>
        <w:spacing w:line="257" w:lineRule="atLeast"/>
        <w:jc w:val="both"/>
        <w:rPr>
          <w:color w:val="000000"/>
          <w:szCs w:val="24"/>
        </w:rPr>
      </w:pPr>
      <w:r w:rsidRPr="00BD2288">
        <w:rPr>
          <w:color w:val="000000"/>
          <w:szCs w:val="24"/>
          <w:shd w:val="clear" w:color="auto" w:fill="FFFFFF"/>
        </w:rPr>
        <w:t>3.3.3. Tiekėjas privalo ne vėliau nei prieš 10 (dešimt) darbo dienų iki numatomo Partnerio keitimo arba atsisakymo pateikti Pirkėjui šiuos dokumentus:</w:t>
      </w:r>
    </w:p>
    <w:p w14:paraId="5D716C56" w14:textId="77777777" w:rsidR="00BD2288" w:rsidRPr="00BD2288" w:rsidRDefault="00BD2288" w:rsidP="00BD2288">
      <w:pPr>
        <w:spacing w:line="257" w:lineRule="atLeast"/>
        <w:jc w:val="both"/>
        <w:rPr>
          <w:color w:val="000000"/>
          <w:szCs w:val="24"/>
        </w:rPr>
      </w:pPr>
      <w:r w:rsidRPr="00BD2288">
        <w:rPr>
          <w:color w:val="000000"/>
          <w:szCs w:val="24"/>
          <w:shd w:val="clear" w:color="auto" w:fill="FFFFFF"/>
        </w:rPr>
        <w:t>3.3.3.1. </w:t>
      </w:r>
      <w:r w:rsidRPr="00BD2288">
        <w:rPr>
          <w:rFonts w:eastAsia="Cambria"/>
          <w:kern w:val="2"/>
          <w:szCs w:val="24"/>
          <w:shd w:val="clear" w:color="auto" w:fill="FFFFFF"/>
        </w:rPr>
        <w:t>argumentuotą</w:t>
      </w:r>
      <w:r w:rsidRPr="00BD2288">
        <w:rPr>
          <w:color w:val="000000"/>
          <w:szCs w:val="24"/>
          <w:shd w:val="clear" w:color="auto" w:fill="FFFFFF"/>
        </w:rPr>
        <w:t xml:space="preserve"> prašymą pakeisti Tiekėjo sudėtį ir įrodymus, pagrindžiančius bent vieną Partnerio atsisakymo ar keitimo aplinkybę, nurodytą Sutartyje;</w:t>
      </w:r>
    </w:p>
    <w:p w14:paraId="6355FF86" w14:textId="77777777" w:rsidR="00BD2288" w:rsidRPr="00BD2288" w:rsidRDefault="00BD2288" w:rsidP="00BD2288">
      <w:pPr>
        <w:spacing w:line="257" w:lineRule="atLeast"/>
        <w:jc w:val="both"/>
        <w:rPr>
          <w:color w:val="000000"/>
          <w:szCs w:val="24"/>
        </w:rPr>
      </w:pPr>
      <w:r w:rsidRPr="00BD2288">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D2288">
        <w:rPr>
          <w:rFonts w:eastAsia="Cambria"/>
          <w:kern w:val="2"/>
          <w:szCs w:val="24"/>
          <w:shd w:val="clear" w:color="auto" w:fill="FFFFFF"/>
        </w:rPr>
        <w:t>pasiliekantysis Partneris ir (ar) naujai pasitelktas Partneris</w:t>
      </w:r>
      <w:r w:rsidRPr="00BD2288">
        <w:rPr>
          <w:color w:val="000000"/>
          <w:szCs w:val="24"/>
          <w:shd w:val="clear" w:color="auto" w:fill="FFFFFF"/>
        </w:rPr>
        <w:t>;</w:t>
      </w:r>
    </w:p>
    <w:p w14:paraId="7538A12D" w14:textId="77777777" w:rsidR="00BD2288" w:rsidRPr="00BD2288" w:rsidRDefault="00BD2288" w:rsidP="00BD2288">
      <w:pPr>
        <w:jc w:val="both"/>
        <w:rPr>
          <w:color w:val="000000"/>
          <w:szCs w:val="24"/>
        </w:rPr>
      </w:pPr>
      <w:r w:rsidRPr="00BD2288">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D2288">
        <w:rPr>
          <w:color w:val="000000"/>
          <w:szCs w:val="24"/>
        </w:rPr>
        <w:t xml:space="preserve">nacionalinio saugumo interesams </w:t>
      </w:r>
      <w:r w:rsidRPr="00BD2288">
        <w:rPr>
          <w:rFonts w:eastAsia="Cambria"/>
          <w:kern w:val="2"/>
          <w:szCs w:val="24"/>
        </w:rPr>
        <w:t xml:space="preserve">bei reikalavimams </w:t>
      </w:r>
      <w:r w:rsidRPr="00BD2288">
        <w:rPr>
          <w:rFonts w:eastAsia="Arial"/>
          <w:kern w:val="2"/>
          <w:szCs w:val="24"/>
          <w:shd w:val="clear" w:color="auto" w:fill="FFFFFF"/>
        </w:rPr>
        <w:t>nebūti registruotu (nuolat gyvenančiu ar turinčiu pilietybę) nepatikimomis laikomose valstybėse ar teritorijose</w:t>
      </w:r>
      <w:r w:rsidRPr="00BD2288">
        <w:rPr>
          <w:rFonts w:eastAsia="Cambria"/>
          <w:kern w:val="2"/>
          <w:szCs w:val="24"/>
          <w:shd w:val="clear" w:color="auto" w:fill="FFFFFF"/>
        </w:rPr>
        <w:t xml:space="preserve"> (jei taikoma)</w:t>
      </w:r>
      <w:r w:rsidRPr="00BD2288">
        <w:rPr>
          <w:color w:val="000000"/>
          <w:szCs w:val="24"/>
          <w:shd w:val="clear" w:color="auto" w:fill="FFFFFF"/>
        </w:rPr>
        <w:t>.</w:t>
      </w:r>
    </w:p>
    <w:p w14:paraId="188C31F6" w14:textId="77777777" w:rsidR="00BD2288" w:rsidRPr="00BD2288" w:rsidRDefault="00BD2288" w:rsidP="00BD228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BD2288">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BD2288">
        <w:rPr>
          <w:rFonts w:eastAsia="Cambria"/>
          <w:kern w:val="2"/>
          <w:szCs w:val="24"/>
          <w:shd w:val="clear" w:color="auto" w:fill="FFFFFF"/>
        </w:rPr>
        <w:t>apie sutikimą arba apie ne</w:t>
      </w:r>
      <w:r w:rsidRPr="00BD2288">
        <w:rPr>
          <w:rFonts w:eastAsia="Cambria"/>
          <w:kern w:val="2"/>
          <w:szCs w:val="24"/>
        </w:rPr>
        <w:t xml:space="preserve">sutikimą </w:t>
      </w:r>
      <w:r w:rsidRPr="00BD2288">
        <w:rPr>
          <w:rFonts w:eastAsia="Cambria"/>
          <w:kern w:val="2"/>
          <w:szCs w:val="24"/>
          <w:shd w:val="clear" w:color="auto" w:fill="FFFFFF"/>
        </w:rPr>
        <w:t>atsisakyti ar pakeisti Partnerį</w:t>
      </w:r>
      <w:r w:rsidRPr="00BD2288">
        <w:rPr>
          <w:color w:val="000000"/>
          <w:szCs w:val="24"/>
          <w:shd w:val="clear" w:color="auto" w:fill="FFFFFF"/>
        </w:rPr>
        <w:t xml:space="preserve">. Pirkėjui sutikus, Šalys pasirašo Susitarimą, kuris laikomas neatsiejama Sutarties dalimi. </w:t>
      </w:r>
      <w:r w:rsidRPr="00BD2288">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5657286" w14:textId="77777777" w:rsidR="00BD2288" w:rsidRPr="00BD2288" w:rsidRDefault="00BD2288" w:rsidP="00BD2288">
      <w:pPr>
        <w:rPr>
          <w:sz w:val="14"/>
          <w:szCs w:val="14"/>
        </w:rPr>
      </w:pPr>
    </w:p>
    <w:p w14:paraId="2FE75573" w14:textId="77777777" w:rsidR="00BD2288" w:rsidRPr="00BD2288" w:rsidRDefault="00BD2288" w:rsidP="00BD2288">
      <w:pPr>
        <w:spacing w:line="257" w:lineRule="atLeast"/>
        <w:ind w:firstLine="62"/>
        <w:jc w:val="both"/>
        <w:rPr>
          <w:color w:val="000000"/>
          <w:szCs w:val="24"/>
        </w:rPr>
      </w:pPr>
    </w:p>
    <w:p w14:paraId="58C5DD4A" w14:textId="77777777" w:rsidR="00BD2288" w:rsidRPr="00BD2288" w:rsidRDefault="00BD2288" w:rsidP="00BD2288">
      <w:pPr>
        <w:spacing w:line="257" w:lineRule="atLeast"/>
        <w:jc w:val="center"/>
        <w:rPr>
          <w:color w:val="000000"/>
          <w:szCs w:val="24"/>
        </w:rPr>
      </w:pPr>
      <w:r w:rsidRPr="00BD2288">
        <w:rPr>
          <w:b/>
          <w:bCs/>
          <w:color w:val="000000"/>
          <w:szCs w:val="24"/>
        </w:rPr>
        <w:t>3.4.  Susitarimai dėl tiesioginio atsiskaitymo su subtiekėjais</w:t>
      </w:r>
    </w:p>
    <w:p w14:paraId="39C748C8" w14:textId="77777777" w:rsidR="00BD2288" w:rsidRPr="00BD2288" w:rsidRDefault="00BD2288" w:rsidP="00BD2288">
      <w:pPr>
        <w:spacing w:line="257" w:lineRule="atLeast"/>
        <w:ind w:firstLine="62"/>
        <w:jc w:val="both"/>
        <w:rPr>
          <w:color w:val="000000"/>
          <w:szCs w:val="24"/>
        </w:rPr>
      </w:pPr>
    </w:p>
    <w:p w14:paraId="2D4005E3" w14:textId="77777777" w:rsidR="00BD2288" w:rsidRPr="00BD2288" w:rsidRDefault="00BD2288" w:rsidP="00BD2288">
      <w:pPr>
        <w:spacing w:line="257" w:lineRule="atLeast"/>
        <w:jc w:val="both"/>
        <w:rPr>
          <w:color w:val="000000"/>
          <w:szCs w:val="24"/>
        </w:rPr>
      </w:pPr>
      <w:r w:rsidRPr="00BD2288">
        <w:rPr>
          <w:color w:val="000000"/>
          <w:szCs w:val="24"/>
        </w:rPr>
        <w:t>3.4.1. </w:t>
      </w:r>
      <w:r w:rsidRPr="00BD2288">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C2E9828" w14:textId="77777777" w:rsidR="00BD2288" w:rsidRPr="00BD2288" w:rsidRDefault="00BD2288" w:rsidP="00BD2288">
      <w:pPr>
        <w:spacing w:line="257" w:lineRule="atLeast"/>
        <w:jc w:val="both"/>
        <w:rPr>
          <w:color w:val="000000"/>
          <w:szCs w:val="24"/>
        </w:rPr>
      </w:pPr>
      <w:r w:rsidRPr="00BD2288">
        <w:rPr>
          <w:color w:val="000000"/>
          <w:szCs w:val="24"/>
        </w:rPr>
        <w:t>3.4.1.1. </w:t>
      </w:r>
      <w:r w:rsidRPr="00BD2288">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BD2288">
        <w:rPr>
          <w:rFonts w:eastAsia="Cambria"/>
          <w:kern w:val="2"/>
          <w:szCs w:val="24"/>
          <w:shd w:val="clear" w:color="auto" w:fill="FFFFFF"/>
        </w:rPr>
        <w:t>kontaktinius duomenis</w:t>
      </w:r>
      <w:r w:rsidRPr="00BD2288">
        <w:rPr>
          <w:color w:val="000000"/>
          <w:szCs w:val="24"/>
          <w:shd w:val="clear" w:color="auto" w:fill="FFFFFF"/>
        </w:rPr>
        <w:t>. Pirkėjas taip pat reikalauja, kad Tiekėjas informuotų apie minėtos informacijos pasikeitimus bei</w:t>
      </w:r>
      <w:r w:rsidRPr="00BD2288">
        <w:rPr>
          <w:b/>
          <w:bCs/>
          <w:color w:val="5C5D5D"/>
          <w:szCs w:val="24"/>
        </w:rPr>
        <w:t> </w:t>
      </w:r>
      <w:r w:rsidRPr="00BD2288">
        <w:rPr>
          <w:color w:val="000000"/>
          <w:szCs w:val="24"/>
          <w:shd w:val="clear" w:color="auto" w:fill="FFFFFF"/>
        </w:rPr>
        <w:t>naujų subtiekėjų pasitelkimą visu Sutarties vykdymo metu;</w:t>
      </w:r>
    </w:p>
    <w:p w14:paraId="728FDCF7" w14:textId="77777777" w:rsidR="00BD2288" w:rsidRPr="00BD2288" w:rsidRDefault="00BD2288" w:rsidP="00BD2288">
      <w:pPr>
        <w:spacing w:line="257" w:lineRule="atLeast"/>
        <w:jc w:val="both"/>
        <w:rPr>
          <w:color w:val="000000"/>
          <w:szCs w:val="24"/>
        </w:rPr>
      </w:pPr>
      <w:r w:rsidRPr="00BD2288">
        <w:rPr>
          <w:color w:val="000000"/>
          <w:szCs w:val="24"/>
        </w:rPr>
        <w:t>3.4.1.2. </w:t>
      </w:r>
      <w:r w:rsidRPr="00BD2288">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41CF6E7" w14:textId="77777777" w:rsidR="00BD2288" w:rsidRPr="00BD2288" w:rsidRDefault="00BD2288" w:rsidP="00BD2288">
      <w:pPr>
        <w:spacing w:line="257" w:lineRule="atLeast"/>
        <w:jc w:val="both"/>
        <w:rPr>
          <w:color w:val="000000"/>
          <w:szCs w:val="24"/>
        </w:rPr>
      </w:pPr>
      <w:r w:rsidRPr="00BD2288">
        <w:rPr>
          <w:color w:val="000000"/>
          <w:szCs w:val="24"/>
        </w:rPr>
        <w:t>3.4.1.3. </w:t>
      </w:r>
      <w:r w:rsidRPr="00BD2288">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D2288">
        <w:rPr>
          <w:color w:val="000000"/>
          <w:szCs w:val="24"/>
          <w:shd w:val="clear" w:color="auto" w:fill="FFFFFF"/>
        </w:rPr>
        <w:t>subtiekimo</w:t>
      </w:r>
      <w:proofErr w:type="spellEnd"/>
      <w:r w:rsidRPr="00BD2288">
        <w:rPr>
          <w:color w:val="000000"/>
          <w:szCs w:val="24"/>
          <w:shd w:val="clear" w:color="auto" w:fill="FFFFFF"/>
        </w:rPr>
        <w:t xml:space="preserve"> sutartyje nustatytus reikalavimus;</w:t>
      </w:r>
    </w:p>
    <w:p w14:paraId="3638C978" w14:textId="77777777" w:rsidR="00BD2288" w:rsidRPr="00BD2288" w:rsidRDefault="00BD2288" w:rsidP="00BD2288">
      <w:pPr>
        <w:spacing w:line="257" w:lineRule="atLeast"/>
        <w:jc w:val="both"/>
        <w:rPr>
          <w:color w:val="000000"/>
          <w:szCs w:val="24"/>
        </w:rPr>
      </w:pPr>
      <w:r w:rsidRPr="00BD2288">
        <w:rPr>
          <w:color w:val="000000"/>
          <w:szCs w:val="24"/>
        </w:rPr>
        <w:t>3.4.1.4. </w:t>
      </w:r>
      <w:r w:rsidRPr="00BD2288">
        <w:rPr>
          <w:color w:val="000000"/>
          <w:szCs w:val="24"/>
          <w:shd w:val="clear" w:color="auto" w:fill="FFFFFF"/>
        </w:rPr>
        <w:t>tiesioginio atsiskaitymo su subtiekėjais galimybė nekeičia Tiekėjo atsakomybės dėl Sutarties įvykdymo.</w:t>
      </w:r>
    </w:p>
    <w:p w14:paraId="3B95DA5C" w14:textId="77777777" w:rsidR="00BD2288" w:rsidRPr="00BD2288" w:rsidRDefault="00BD2288" w:rsidP="00BD2288">
      <w:pPr>
        <w:spacing w:line="257" w:lineRule="atLeast"/>
        <w:ind w:firstLine="62"/>
        <w:jc w:val="both"/>
        <w:rPr>
          <w:color w:val="000000"/>
          <w:szCs w:val="24"/>
        </w:rPr>
      </w:pPr>
    </w:p>
    <w:p w14:paraId="7EE6C61F" w14:textId="77777777" w:rsidR="00BD2288" w:rsidRPr="00BD2288" w:rsidRDefault="00BD2288" w:rsidP="00BD2288">
      <w:pPr>
        <w:spacing w:line="257" w:lineRule="atLeast"/>
        <w:ind w:left="360" w:hanging="360"/>
        <w:jc w:val="center"/>
        <w:rPr>
          <w:color w:val="000000"/>
          <w:szCs w:val="24"/>
        </w:rPr>
      </w:pPr>
      <w:r w:rsidRPr="00BD2288">
        <w:rPr>
          <w:b/>
          <w:bCs/>
          <w:caps/>
          <w:color w:val="000000"/>
          <w:szCs w:val="24"/>
        </w:rPr>
        <w:t>4.  ŠALIŲ BENDRADARBIAVIMAS</w:t>
      </w:r>
    </w:p>
    <w:p w14:paraId="764B9722" w14:textId="77777777" w:rsidR="00BD2288" w:rsidRPr="00BD2288" w:rsidRDefault="00BD2288" w:rsidP="00BD2288">
      <w:pPr>
        <w:spacing w:line="257" w:lineRule="atLeast"/>
        <w:ind w:firstLine="62"/>
        <w:jc w:val="both"/>
        <w:rPr>
          <w:color w:val="000000"/>
          <w:szCs w:val="24"/>
        </w:rPr>
      </w:pPr>
    </w:p>
    <w:p w14:paraId="4CF1E791" w14:textId="77777777" w:rsidR="00BD2288" w:rsidRPr="00BD2288" w:rsidRDefault="00BD2288" w:rsidP="00BD2288">
      <w:pPr>
        <w:spacing w:line="257" w:lineRule="atLeast"/>
        <w:jc w:val="center"/>
        <w:rPr>
          <w:color w:val="000000"/>
          <w:szCs w:val="24"/>
        </w:rPr>
      </w:pPr>
      <w:r w:rsidRPr="00BD2288">
        <w:rPr>
          <w:b/>
          <w:bCs/>
          <w:color w:val="000000"/>
          <w:szCs w:val="24"/>
        </w:rPr>
        <w:t>4.1.  Šalių bendradarbiavimo pareiga</w:t>
      </w:r>
    </w:p>
    <w:p w14:paraId="774D7506" w14:textId="77777777" w:rsidR="00BD2288" w:rsidRPr="00BD2288" w:rsidRDefault="00BD2288" w:rsidP="00BD2288">
      <w:pPr>
        <w:spacing w:line="257" w:lineRule="atLeast"/>
        <w:ind w:firstLine="62"/>
        <w:rPr>
          <w:color w:val="000000"/>
          <w:szCs w:val="24"/>
        </w:rPr>
      </w:pPr>
    </w:p>
    <w:p w14:paraId="718F4EBA" w14:textId="77777777" w:rsidR="00BD2288" w:rsidRPr="00BD2288" w:rsidRDefault="00BD2288" w:rsidP="00BD2288">
      <w:pPr>
        <w:spacing w:line="257" w:lineRule="atLeast"/>
        <w:jc w:val="both"/>
        <w:rPr>
          <w:color w:val="000000"/>
          <w:szCs w:val="24"/>
        </w:rPr>
      </w:pPr>
      <w:r w:rsidRPr="00BD2288">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1CC36F9" w14:textId="77777777" w:rsidR="00BD2288" w:rsidRPr="00BD2288" w:rsidRDefault="00BD2288" w:rsidP="00BD2288">
      <w:pPr>
        <w:spacing w:line="257" w:lineRule="atLeast"/>
        <w:jc w:val="both"/>
        <w:rPr>
          <w:color w:val="000000"/>
          <w:szCs w:val="24"/>
        </w:rPr>
      </w:pPr>
      <w:r w:rsidRPr="00BD2288">
        <w:rPr>
          <w:color w:val="000000"/>
          <w:szCs w:val="24"/>
        </w:rPr>
        <w:t>4.1.2. Šalys įsipareigoja užtikrinti, kad viena kitai teiks dokumentus ir (ar) kitą informaciją, kurie yra būtini Šalių tinkamam įsipareigojimų įvykdymui pagal Sutartį.</w:t>
      </w:r>
    </w:p>
    <w:p w14:paraId="3265BC9C" w14:textId="77777777" w:rsidR="00BD2288" w:rsidRPr="00BD2288" w:rsidRDefault="00BD2288" w:rsidP="00BD2288">
      <w:pPr>
        <w:spacing w:line="257" w:lineRule="atLeast"/>
        <w:jc w:val="both"/>
        <w:rPr>
          <w:color w:val="000000"/>
          <w:szCs w:val="24"/>
        </w:rPr>
      </w:pPr>
      <w:r w:rsidRPr="00BD2288">
        <w:rPr>
          <w:color w:val="000000"/>
          <w:szCs w:val="24"/>
        </w:rPr>
        <w:t>4.1.3. </w:t>
      </w:r>
      <w:r w:rsidRPr="00BD2288">
        <w:rPr>
          <w:color w:val="000000"/>
          <w:szCs w:val="24"/>
          <w:shd w:val="clear" w:color="auto" w:fill="FFFFFF"/>
        </w:rPr>
        <w:t>Jeigu Šalis susiduria su </w:t>
      </w:r>
      <w:r w:rsidRPr="00BD2288">
        <w:rPr>
          <w:color w:val="000000"/>
          <w:szCs w:val="24"/>
        </w:rPr>
        <w:t>S</w:t>
      </w:r>
      <w:r w:rsidRPr="00BD2288">
        <w:rPr>
          <w:color w:val="000000"/>
          <w:szCs w:val="24"/>
          <w:shd w:val="clear" w:color="auto" w:fill="FFFFFF"/>
        </w:rPr>
        <w:t>utarties vykdymo kliūtimi, ji turi nedelsdama, bet ne vėliau kaip per 5 (penkias) darbo dienas, įspėti kitą Šalį apie tokia</w:t>
      </w:r>
      <w:r w:rsidRPr="00BD2288">
        <w:rPr>
          <w:color w:val="000000"/>
          <w:szCs w:val="24"/>
        </w:rPr>
        <w:t>s</w:t>
      </w:r>
      <w:r w:rsidRPr="00BD2288">
        <w:rPr>
          <w:color w:val="000000"/>
          <w:szCs w:val="24"/>
          <w:shd w:val="clear" w:color="auto" w:fill="FFFFFF"/>
        </w:rPr>
        <w:t> kliūtis</w:t>
      </w:r>
      <w:r w:rsidRPr="00BD2288">
        <w:rPr>
          <w:color w:val="000000"/>
          <w:szCs w:val="24"/>
        </w:rPr>
        <w:t> ir imtis visų nuo jos priklausančių protingų priemonių toms kliūtims pašalinti.</w:t>
      </w:r>
    </w:p>
    <w:p w14:paraId="04017176" w14:textId="77777777" w:rsidR="00BD2288" w:rsidRPr="00BD2288" w:rsidRDefault="00BD2288" w:rsidP="00BD2288">
      <w:pPr>
        <w:spacing w:line="257" w:lineRule="atLeast"/>
        <w:ind w:firstLine="115"/>
        <w:jc w:val="both"/>
        <w:rPr>
          <w:color w:val="000000"/>
          <w:szCs w:val="24"/>
        </w:rPr>
      </w:pPr>
    </w:p>
    <w:p w14:paraId="466A659A" w14:textId="77777777" w:rsidR="00BD2288" w:rsidRPr="00BD2288" w:rsidRDefault="00BD2288" w:rsidP="00BD2288">
      <w:pPr>
        <w:spacing w:line="257" w:lineRule="atLeast"/>
        <w:jc w:val="center"/>
        <w:rPr>
          <w:color w:val="000000"/>
          <w:szCs w:val="24"/>
        </w:rPr>
      </w:pPr>
      <w:r w:rsidRPr="00BD2288">
        <w:rPr>
          <w:b/>
          <w:bCs/>
          <w:color w:val="000000"/>
          <w:szCs w:val="24"/>
        </w:rPr>
        <w:t>4.2.  Kontaktiniai asmenys</w:t>
      </w:r>
    </w:p>
    <w:p w14:paraId="7AC8A573" w14:textId="77777777" w:rsidR="00BD2288" w:rsidRPr="00BD2288" w:rsidRDefault="00BD2288" w:rsidP="00BD2288">
      <w:pPr>
        <w:spacing w:line="257" w:lineRule="atLeast"/>
        <w:ind w:firstLine="62"/>
        <w:jc w:val="both"/>
        <w:rPr>
          <w:color w:val="000000"/>
          <w:szCs w:val="24"/>
        </w:rPr>
      </w:pPr>
    </w:p>
    <w:p w14:paraId="7E802B2E" w14:textId="77777777" w:rsidR="00BD2288" w:rsidRPr="00BD2288" w:rsidRDefault="00BD2288" w:rsidP="00BD2288">
      <w:pPr>
        <w:spacing w:line="257" w:lineRule="atLeast"/>
        <w:jc w:val="both"/>
        <w:rPr>
          <w:color w:val="000000"/>
          <w:szCs w:val="24"/>
        </w:rPr>
      </w:pPr>
      <w:r w:rsidRPr="00BD2288">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6056E09" w14:textId="77777777" w:rsidR="00BD2288" w:rsidRPr="00BD2288" w:rsidRDefault="00BD2288" w:rsidP="00BD2288">
      <w:pPr>
        <w:spacing w:line="257" w:lineRule="atLeast"/>
        <w:jc w:val="both"/>
        <w:rPr>
          <w:color w:val="000000"/>
          <w:szCs w:val="24"/>
        </w:rPr>
      </w:pPr>
      <w:r w:rsidRPr="00BD2288">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95B1F84" w14:textId="77777777" w:rsidR="00BD2288" w:rsidRPr="00BD2288" w:rsidRDefault="00BD2288" w:rsidP="00BD2288">
      <w:pPr>
        <w:spacing w:line="257" w:lineRule="atLeast"/>
        <w:jc w:val="both"/>
        <w:rPr>
          <w:color w:val="000000"/>
          <w:szCs w:val="24"/>
        </w:rPr>
      </w:pPr>
      <w:r w:rsidRPr="00BD2288">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D4F965" w14:textId="77777777" w:rsidR="00BD2288" w:rsidRPr="00BD2288" w:rsidRDefault="00BD2288" w:rsidP="00BD2288">
      <w:pPr>
        <w:spacing w:line="257" w:lineRule="atLeast"/>
        <w:ind w:firstLine="62"/>
        <w:jc w:val="both"/>
        <w:rPr>
          <w:color w:val="000000"/>
          <w:szCs w:val="24"/>
        </w:rPr>
      </w:pPr>
    </w:p>
    <w:p w14:paraId="70708DDA" w14:textId="77777777" w:rsidR="00BD2288" w:rsidRPr="00BD2288" w:rsidRDefault="00BD2288" w:rsidP="00BD2288">
      <w:pPr>
        <w:spacing w:line="257" w:lineRule="atLeast"/>
        <w:jc w:val="center"/>
        <w:rPr>
          <w:color w:val="000000"/>
          <w:szCs w:val="24"/>
        </w:rPr>
      </w:pPr>
      <w:r w:rsidRPr="00BD2288">
        <w:rPr>
          <w:b/>
          <w:bCs/>
          <w:caps/>
          <w:color w:val="000000"/>
          <w:szCs w:val="24"/>
        </w:rPr>
        <w:t>5.  SUTARTIES VYKDYMO METU PATEIKIAMI DOKUMENTAI</w:t>
      </w:r>
    </w:p>
    <w:p w14:paraId="28FECF32" w14:textId="77777777" w:rsidR="00BD2288" w:rsidRPr="00BD2288" w:rsidRDefault="00BD2288" w:rsidP="00BD2288">
      <w:pPr>
        <w:spacing w:line="257" w:lineRule="atLeast"/>
        <w:ind w:firstLine="62"/>
        <w:jc w:val="both"/>
        <w:rPr>
          <w:color w:val="000000"/>
          <w:szCs w:val="24"/>
        </w:rPr>
      </w:pPr>
    </w:p>
    <w:p w14:paraId="525F7353" w14:textId="77777777" w:rsidR="00BD2288" w:rsidRPr="00BD2288" w:rsidRDefault="00BD2288" w:rsidP="00BD2288">
      <w:pPr>
        <w:spacing w:line="257" w:lineRule="atLeast"/>
        <w:jc w:val="both"/>
        <w:rPr>
          <w:color w:val="000000"/>
          <w:szCs w:val="24"/>
        </w:rPr>
      </w:pPr>
      <w:r w:rsidRPr="00BD2288">
        <w:rPr>
          <w:color w:val="000000"/>
          <w:szCs w:val="24"/>
        </w:rPr>
        <w:t>5.1. Jeigu Tiekėjas turi parengti ir (ar) pateikti Pirkėjui Prekių naudojimo instrukcijas, jos turi būti aiškios ir detalios, kad Pirkėjas, vadovaudamasis jomis, galėtų tinkamai naudoti patiektas Prekes.</w:t>
      </w:r>
    </w:p>
    <w:p w14:paraId="32D81FE7" w14:textId="77777777" w:rsidR="00BD2288" w:rsidRPr="00BD2288" w:rsidRDefault="00BD2288" w:rsidP="00BD2288">
      <w:pPr>
        <w:spacing w:line="257" w:lineRule="atLeast"/>
        <w:jc w:val="both"/>
        <w:rPr>
          <w:color w:val="000000"/>
          <w:szCs w:val="24"/>
        </w:rPr>
      </w:pPr>
      <w:r w:rsidRPr="00BD2288">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4CB836" w14:textId="77777777" w:rsidR="00BD2288" w:rsidRPr="00BD2288" w:rsidRDefault="00BD2288" w:rsidP="00BD2288">
      <w:pPr>
        <w:spacing w:line="257" w:lineRule="atLeast"/>
        <w:jc w:val="both"/>
        <w:rPr>
          <w:color w:val="000000"/>
          <w:szCs w:val="24"/>
        </w:rPr>
      </w:pPr>
      <w:r w:rsidRPr="00BD2288">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243BA8C" w14:textId="77777777" w:rsidR="00BD2288" w:rsidRPr="00BD2288" w:rsidRDefault="00BD2288" w:rsidP="00BD2288">
      <w:pPr>
        <w:spacing w:line="257" w:lineRule="atLeast"/>
        <w:ind w:firstLine="62"/>
        <w:jc w:val="both"/>
        <w:rPr>
          <w:color w:val="000000"/>
          <w:szCs w:val="24"/>
        </w:rPr>
      </w:pPr>
    </w:p>
    <w:p w14:paraId="1B5858EA" w14:textId="77777777" w:rsidR="00BD2288" w:rsidRPr="00BD2288" w:rsidRDefault="00BD2288" w:rsidP="00BD2288">
      <w:pPr>
        <w:spacing w:line="257" w:lineRule="atLeast"/>
        <w:jc w:val="center"/>
        <w:rPr>
          <w:color w:val="000000"/>
          <w:szCs w:val="24"/>
        </w:rPr>
      </w:pPr>
      <w:r w:rsidRPr="00BD2288">
        <w:rPr>
          <w:b/>
          <w:bCs/>
          <w:caps/>
          <w:color w:val="000000"/>
          <w:szCs w:val="24"/>
        </w:rPr>
        <w:t>6.  PREKIŲ TIEKIMO PABAIGA IR PREKIŲ PRIĖMIMAS</w:t>
      </w:r>
    </w:p>
    <w:p w14:paraId="2757CA7F" w14:textId="77777777" w:rsidR="00BD2288" w:rsidRPr="00BD2288" w:rsidRDefault="00BD2288" w:rsidP="00BD2288">
      <w:pPr>
        <w:spacing w:line="257" w:lineRule="atLeast"/>
        <w:ind w:firstLine="62"/>
        <w:rPr>
          <w:color w:val="000000"/>
          <w:szCs w:val="24"/>
        </w:rPr>
      </w:pPr>
    </w:p>
    <w:p w14:paraId="6E003A88" w14:textId="77777777" w:rsidR="00BD2288" w:rsidRPr="00BD2288" w:rsidRDefault="00BD2288" w:rsidP="00BD2288">
      <w:pPr>
        <w:spacing w:line="257" w:lineRule="atLeast"/>
        <w:jc w:val="center"/>
        <w:rPr>
          <w:color w:val="000000"/>
          <w:szCs w:val="24"/>
        </w:rPr>
      </w:pPr>
      <w:r w:rsidRPr="00BD2288">
        <w:rPr>
          <w:b/>
          <w:bCs/>
          <w:color w:val="000000"/>
          <w:szCs w:val="24"/>
        </w:rPr>
        <w:t>6.1.  Prekių tiekimo pabaiga</w:t>
      </w:r>
    </w:p>
    <w:p w14:paraId="19D26FCA" w14:textId="77777777" w:rsidR="00BD2288" w:rsidRPr="00BD2288" w:rsidRDefault="00BD2288" w:rsidP="00BD2288">
      <w:pPr>
        <w:spacing w:line="257" w:lineRule="atLeast"/>
        <w:ind w:firstLine="62"/>
        <w:rPr>
          <w:color w:val="000000"/>
          <w:szCs w:val="24"/>
        </w:rPr>
      </w:pPr>
    </w:p>
    <w:p w14:paraId="39175FF1" w14:textId="77777777" w:rsidR="00BD2288" w:rsidRPr="00BD2288" w:rsidRDefault="00BD2288" w:rsidP="00BD2288">
      <w:pPr>
        <w:spacing w:line="257" w:lineRule="atLeast"/>
        <w:jc w:val="both"/>
        <w:rPr>
          <w:color w:val="000000"/>
          <w:szCs w:val="24"/>
        </w:rPr>
      </w:pPr>
      <w:r w:rsidRPr="00BD2288">
        <w:rPr>
          <w:color w:val="000000"/>
          <w:szCs w:val="24"/>
        </w:rPr>
        <w:t>6.1.1. Prekių tiekimas laikomas užbaigtu, kai yra įvykdytos visos šios sąlygos:</w:t>
      </w:r>
    </w:p>
    <w:p w14:paraId="50C865EF" w14:textId="77777777" w:rsidR="00BD2288" w:rsidRPr="00BD2288" w:rsidRDefault="00BD2288" w:rsidP="00BD2288">
      <w:pPr>
        <w:spacing w:line="257" w:lineRule="atLeast"/>
        <w:jc w:val="both"/>
        <w:rPr>
          <w:color w:val="000000"/>
          <w:szCs w:val="24"/>
        </w:rPr>
      </w:pPr>
      <w:r w:rsidRPr="00BD2288">
        <w:rPr>
          <w:color w:val="000000"/>
          <w:szCs w:val="24"/>
        </w:rPr>
        <w:t>6.1.1.1. Tiekėjas pristatė visas Prekes pagal Sutarties ir įstatymų bei kitų teisės aktų reikalavimus (ir kai suteiktos visos su Prekėmis susijusios paslaugos, jei to reikalaujama);</w:t>
      </w:r>
    </w:p>
    <w:p w14:paraId="32FB634F" w14:textId="77777777" w:rsidR="00BD2288" w:rsidRPr="00BD2288" w:rsidRDefault="00BD2288" w:rsidP="00BD2288">
      <w:pPr>
        <w:spacing w:line="257" w:lineRule="atLeast"/>
        <w:jc w:val="both"/>
        <w:rPr>
          <w:color w:val="000000"/>
          <w:szCs w:val="24"/>
        </w:rPr>
      </w:pPr>
      <w:r w:rsidRPr="00BD2288">
        <w:rPr>
          <w:color w:val="000000"/>
          <w:szCs w:val="24"/>
        </w:rPr>
        <w:t>6.1.1.2. Tiekėjas perdavė Pirkėjui visą reikalingą dokumentaciją, įskaitant naudojimo instrukcijas, sertifikatus ir garantijas (jei to reikalaujama);</w:t>
      </w:r>
    </w:p>
    <w:p w14:paraId="711D8D3C" w14:textId="77777777" w:rsidR="00BD2288" w:rsidRPr="00BD2288" w:rsidRDefault="00BD2288" w:rsidP="00BD2288">
      <w:pPr>
        <w:spacing w:line="257" w:lineRule="atLeast"/>
        <w:jc w:val="both"/>
        <w:rPr>
          <w:color w:val="000000"/>
          <w:szCs w:val="24"/>
        </w:rPr>
      </w:pPr>
      <w:r w:rsidRPr="00BD2288">
        <w:rPr>
          <w:color w:val="000000"/>
          <w:szCs w:val="24"/>
        </w:rPr>
        <w:t>6.1.1.3. Tiekėjas apmokė Pirkėjo personalą, kaip naudoti Prekes (jeigu to reikalaujama);</w:t>
      </w:r>
    </w:p>
    <w:p w14:paraId="15C03833" w14:textId="77777777" w:rsidR="00BD2288" w:rsidRPr="00BD2288" w:rsidRDefault="00BD2288" w:rsidP="00BD2288">
      <w:pPr>
        <w:spacing w:line="257" w:lineRule="atLeast"/>
        <w:jc w:val="both"/>
        <w:rPr>
          <w:color w:val="000000"/>
          <w:szCs w:val="24"/>
        </w:rPr>
      </w:pPr>
      <w:r w:rsidRPr="00BD2288">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0A38CAAE" w14:textId="77777777" w:rsidR="00BD2288" w:rsidRPr="00BD2288" w:rsidRDefault="00BD2288" w:rsidP="00BD2288">
      <w:pPr>
        <w:spacing w:line="257" w:lineRule="atLeast"/>
        <w:jc w:val="both"/>
        <w:rPr>
          <w:color w:val="000000"/>
          <w:szCs w:val="24"/>
        </w:rPr>
      </w:pPr>
      <w:r w:rsidRPr="00BD2288">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FC439FF" w14:textId="77777777" w:rsidR="00BD2288" w:rsidRPr="00BD2288" w:rsidRDefault="00BD2288" w:rsidP="00BD2288">
      <w:pPr>
        <w:spacing w:line="257" w:lineRule="atLeast"/>
        <w:ind w:firstLine="62"/>
        <w:jc w:val="both"/>
        <w:rPr>
          <w:color w:val="000000"/>
          <w:szCs w:val="24"/>
        </w:rPr>
      </w:pPr>
    </w:p>
    <w:p w14:paraId="65F1BBBC" w14:textId="77777777" w:rsidR="00BD2288" w:rsidRPr="00BD2288" w:rsidRDefault="00BD2288" w:rsidP="00BD2288">
      <w:pPr>
        <w:spacing w:line="257" w:lineRule="atLeast"/>
        <w:jc w:val="center"/>
        <w:rPr>
          <w:color w:val="000000"/>
          <w:szCs w:val="24"/>
        </w:rPr>
      </w:pPr>
      <w:r w:rsidRPr="00BD2288">
        <w:rPr>
          <w:b/>
          <w:bCs/>
          <w:color w:val="000000"/>
          <w:szCs w:val="24"/>
        </w:rPr>
        <w:t>6.2.  Prekių perdavimas–priėmimas</w:t>
      </w:r>
    </w:p>
    <w:p w14:paraId="05BBFBCF" w14:textId="77777777" w:rsidR="00BD2288" w:rsidRPr="00BD2288" w:rsidRDefault="00BD2288" w:rsidP="00BD2288">
      <w:pPr>
        <w:spacing w:line="257" w:lineRule="atLeast"/>
        <w:ind w:firstLine="62"/>
        <w:jc w:val="both"/>
        <w:rPr>
          <w:color w:val="000000"/>
          <w:szCs w:val="24"/>
        </w:rPr>
      </w:pPr>
    </w:p>
    <w:p w14:paraId="17B7E5E1" w14:textId="77777777" w:rsidR="00BD2288" w:rsidRPr="00BD2288" w:rsidRDefault="00BD2288" w:rsidP="00BD2288">
      <w:pPr>
        <w:spacing w:line="257" w:lineRule="atLeast"/>
        <w:jc w:val="both"/>
        <w:rPr>
          <w:color w:val="000000"/>
          <w:szCs w:val="24"/>
        </w:rPr>
      </w:pPr>
      <w:r w:rsidRPr="00BD2288">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4FAACA1" w14:textId="77777777" w:rsidR="00BD2288" w:rsidRPr="00BD2288" w:rsidRDefault="00BD2288" w:rsidP="00BD2288">
      <w:pPr>
        <w:spacing w:line="257" w:lineRule="atLeast"/>
        <w:jc w:val="both"/>
        <w:rPr>
          <w:color w:val="000000"/>
          <w:szCs w:val="24"/>
        </w:rPr>
      </w:pPr>
      <w:r w:rsidRPr="00BD2288">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FBD3F55" w14:textId="77777777" w:rsidR="00BD2288" w:rsidRPr="00BD2288" w:rsidRDefault="00BD2288" w:rsidP="00BD2288">
      <w:pPr>
        <w:spacing w:line="257" w:lineRule="atLeast"/>
        <w:jc w:val="both"/>
        <w:rPr>
          <w:color w:val="000000"/>
          <w:szCs w:val="24"/>
        </w:rPr>
      </w:pPr>
      <w:r w:rsidRPr="00BD2288">
        <w:rPr>
          <w:color w:val="000000"/>
          <w:szCs w:val="24"/>
        </w:rPr>
        <w:t>6.2.3. Tiekėjui pristačius Prekes, Pirkėjas atlieka jų patikrinimą ir privalo:</w:t>
      </w:r>
    </w:p>
    <w:p w14:paraId="3A33651D" w14:textId="77777777" w:rsidR="00BD2288" w:rsidRPr="00BD2288" w:rsidRDefault="00BD2288" w:rsidP="00BD2288">
      <w:pPr>
        <w:spacing w:line="257" w:lineRule="atLeast"/>
        <w:jc w:val="both"/>
        <w:rPr>
          <w:color w:val="000000"/>
          <w:szCs w:val="24"/>
        </w:rPr>
      </w:pPr>
      <w:r w:rsidRPr="00BD2288">
        <w:rPr>
          <w:color w:val="000000"/>
          <w:szCs w:val="24"/>
        </w:rPr>
        <w:t>6.2.3.1. ne vėliau kaip per 5 (penkias) darbo dienas nuo faktinio Prekių perdavimo priimti Prekes, pasirašydamas Prekių perdavimo–priėmimo aktą; arba</w:t>
      </w:r>
    </w:p>
    <w:p w14:paraId="60BADD14" w14:textId="77777777" w:rsidR="00BD2288" w:rsidRPr="00BD2288" w:rsidRDefault="00BD2288" w:rsidP="00BD2288">
      <w:pPr>
        <w:spacing w:line="257" w:lineRule="atLeast"/>
        <w:jc w:val="both"/>
        <w:rPr>
          <w:color w:val="000000"/>
          <w:szCs w:val="24"/>
        </w:rPr>
      </w:pPr>
      <w:r w:rsidRPr="00BD2288">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D2288">
        <w:rPr>
          <w:b/>
          <w:bCs/>
          <w:color w:val="000000"/>
          <w:szCs w:val="24"/>
        </w:rPr>
        <w:t>Defektų aktas</w:t>
      </w:r>
      <w:r w:rsidRPr="00BD2288">
        <w:rPr>
          <w:color w:val="000000"/>
          <w:szCs w:val="24"/>
        </w:rPr>
        <w:t>); arba</w:t>
      </w:r>
    </w:p>
    <w:p w14:paraId="7BC03668" w14:textId="77777777" w:rsidR="00BD2288" w:rsidRPr="00BD2288" w:rsidRDefault="00BD2288" w:rsidP="00BD2288">
      <w:pPr>
        <w:spacing w:line="257" w:lineRule="atLeast"/>
        <w:jc w:val="both"/>
        <w:rPr>
          <w:color w:val="000000"/>
          <w:szCs w:val="24"/>
        </w:rPr>
      </w:pPr>
      <w:r w:rsidRPr="00BD2288">
        <w:rPr>
          <w:color w:val="000000"/>
          <w:szCs w:val="24"/>
        </w:rPr>
        <w:t>6.2.3.3. atsisakyti priimti Prekes ar jų dalį ir įteikti (arba išsiųsti) Defektų aktą Tiekėjui dėl netinkamų Prekių ar jų dalies. </w:t>
      </w:r>
    </w:p>
    <w:p w14:paraId="17F43470" w14:textId="77777777" w:rsidR="00BD2288" w:rsidRPr="00BD2288" w:rsidRDefault="00BD2288" w:rsidP="00BD2288">
      <w:pPr>
        <w:spacing w:line="257" w:lineRule="atLeast"/>
        <w:jc w:val="both"/>
        <w:rPr>
          <w:color w:val="000000"/>
          <w:szCs w:val="24"/>
        </w:rPr>
      </w:pPr>
      <w:r w:rsidRPr="00BD2288">
        <w:rPr>
          <w:color w:val="000000"/>
          <w:szCs w:val="24"/>
        </w:rPr>
        <w:t>6.2.4. Prekių perdavimo–priėmimo akte turi būti nurodoma data, kada Tiekėjas pristatė visas Prekes (ar atitinkamą jų dalį, kai Sutartyje numatytas pristatymas dalimis) ir pateikė visus reikiamus dokumentus.</w:t>
      </w:r>
    </w:p>
    <w:p w14:paraId="0E8C5B85" w14:textId="77777777" w:rsidR="00BD2288" w:rsidRPr="00BD2288" w:rsidRDefault="00BD2288" w:rsidP="00BD2288">
      <w:pPr>
        <w:spacing w:line="257" w:lineRule="atLeast"/>
        <w:jc w:val="both"/>
        <w:rPr>
          <w:color w:val="000000"/>
          <w:szCs w:val="24"/>
        </w:rPr>
      </w:pPr>
      <w:r w:rsidRPr="00BD2288">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99FC4F3" w14:textId="77777777" w:rsidR="00BD2288" w:rsidRPr="00BD2288" w:rsidRDefault="00BD2288" w:rsidP="00BD2288">
      <w:pPr>
        <w:spacing w:line="257" w:lineRule="atLeast"/>
        <w:jc w:val="both"/>
        <w:rPr>
          <w:color w:val="000000"/>
          <w:szCs w:val="24"/>
        </w:rPr>
      </w:pPr>
      <w:r w:rsidRPr="00BD2288">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1536AA1" w14:textId="77777777" w:rsidR="00BD2288" w:rsidRPr="00BD2288" w:rsidRDefault="00BD2288" w:rsidP="00BD2288">
      <w:pPr>
        <w:spacing w:line="257" w:lineRule="atLeast"/>
        <w:jc w:val="both"/>
        <w:rPr>
          <w:color w:val="000000"/>
          <w:szCs w:val="24"/>
        </w:rPr>
      </w:pPr>
      <w:r w:rsidRPr="00BD2288">
        <w:rPr>
          <w:color w:val="000000"/>
          <w:szCs w:val="24"/>
        </w:rPr>
        <w:t xml:space="preserve">6.2.7. Jeigu Pirkėjas per 5 (penkias) darbo dienas </w:t>
      </w:r>
      <w:r w:rsidRPr="00BD2288">
        <w:rPr>
          <w:rFonts w:eastAsia="Arial"/>
          <w:kern w:val="2"/>
          <w:szCs w:val="24"/>
        </w:rPr>
        <w:t xml:space="preserve">nuo Prekių perdavimo–priėmimo akto gavimo </w:t>
      </w:r>
      <w:r w:rsidRPr="00BD2288">
        <w:rPr>
          <w:color w:val="000000"/>
          <w:szCs w:val="24"/>
        </w:rPr>
        <w:t>nepateikia (neišsiunčia) Tiekėjui Defektų akto, laikoma, kad Pirkėjas Prekes priėmė ir joms pretenzijų neturi.</w:t>
      </w:r>
    </w:p>
    <w:p w14:paraId="382E7FDA" w14:textId="77777777" w:rsidR="00BD2288" w:rsidRPr="00BD2288" w:rsidRDefault="00BD2288" w:rsidP="00BD2288">
      <w:pPr>
        <w:spacing w:line="257" w:lineRule="atLeast"/>
        <w:jc w:val="both"/>
        <w:rPr>
          <w:color w:val="000000"/>
          <w:szCs w:val="24"/>
        </w:rPr>
      </w:pPr>
      <w:r w:rsidRPr="00BD2288">
        <w:rPr>
          <w:color w:val="000000"/>
          <w:szCs w:val="24"/>
        </w:rPr>
        <w:t>6.2.8. Prekių praradimo ar sugadinimo ar atsitiktinio žuvimo rizika Pirkėjui iš Tiekėjo pereina nuo faktinio tokių Prekių priėmimo momento.</w:t>
      </w:r>
    </w:p>
    <w:p w14:paraId="6AEB8E1B" w14:textId="77777777" w:rsidR="00BD2288" w:rsidRPr="00BD2288" w:rsidRDefault="00BD2288" w:rsidP="00BD2288">
      <w:pPr>
        <w:spacing w:line="257" w:lineRule="atLeast"/>
        <w:jc w:val="both"/>
        <w:rPr>
          <w:color w:val="000000"/>
          <w:szCs w:val="24"/>
        </w:rPr>
      </w:pPr>
      <w:r w:rsidRPr="00BD2288">
        <w:rPr>
          <w:color w:val="000000"/>
          <w:szCs w:val="24"/>
        </w:rPr>
        <w:t>6.2.9. Pirkėjas turi teisę naudotis Prekėmis tik po Prekių perdavimo-priėmimo akto pasirašymo.</w:t>
      </w:r>
    </w:p>
    <w:p w14:paraId="69B79FB0" w14:textId="77777777" w:rsidR="00BD2288" w:rsidRPr="00BD2288" w:rsidRDefault="00BD2288" w:rsidP="00BD2288">
      <w:pPr>
        <w:spacing w:line="257" w:lineRule="atLeast"/>
        <w:jc w:val="both"/>
        <w:rPr>
          <w:color w:val="000000"/>
          <w:szCs w:val="24"/>
        </w:rPr>
      </w:pPr>
      <w:r w:rsidRPr="00BD2288">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47602C5" w14:textId="77777777" w:rsidR="00BD2288" w:rsidRPr="00BD2288" w:rsidRDefault="00BD2288" w:rsidP="00BD2288">
      <w:pPr>
        <w:spacing w:line="257" w:lineRule="atLeast"/>
        <w:ind w:firstLine="62"/>
        <w:jc w:val="both"/>
        <w:rPr>
          <w:color w:val="000000"/>
          <w:szCs w:val="24"/>
        </w:rPr>
      </w:pPr>
    </w:p>
    <w:p w14:paraId="7E55259E" w14:textId="77777777" w:rsidR="00BD2288" w:rsidRPr="00BD2288" w:rsidRDefault="00BD2288" w:rsidP="00BD2288">
      <w:pPr>
        <w:spacing w:line="257" w:lineRule="atLeast"/>
        <w:jc w:val="center"/>
        <w:rPr>
          <w:color w:val="000000"/>
          <w:szCs w:val="24"/>
        </w:rPr>
      </w:pPr>
      <w:r w:rsidRPr="00BD2288">
        <w:rPr>
          <w:b/>
          <w:bCs/>
          <w:caps/>
          <w:color w:val="000000"/>
          <w:szCs w:val="24"/>
        </w:rPr>
        <w:lastRenderedPageBreak/>
        <w:t>7.  TIEKĖJO GARANTINIAI ĮSIPAREIGOJIMAI</w:t>
      </w:r>
    </w:p>
    <w:p w14:paraId="23910760" w14:textId="77777777" w:rsidR="00BD2288" w:rsidRPr="00BD2288" w:rsidRDefault="00BD2288" w:rsidP="00BD2288">
      <w:pPr>
        <w:spacing w:line="257" w:lineRule="atLeast"/>
        <w:ind w:firstLine="62"/>
        <w:rPr>
          <w:color w:val="000000"/>
          <w:szCs w:val="24"/>
        </w:rPr>
      </w:pPr>
    </w:p>
    <w:p w14:paraId="0DD4B3C9" w14:textId="77777777" w:rsidR="00BD2288" w:rsidRPr="00BD2288" w:rsidRDefault="00BD2288" w:rsidP="00BD2288">
      <w:pPr>
        <w:spacing w:line="257" w:lineRule="atLeast"/>
        <w:ind w:left="360" w:hanging="360"/>
        <w:jc w:val="center"/>
        <w:rPr>
          <w:color w:val="000000"/>
          <w:szCs w:val="24"/>
        </w:rPr>
      </w:pPr>
      <w:r w:rsidRPr="00BD2288">
        <w:rPr>
          <w:b/>
          <w:bCs/>
          <w:color w:val="000000"/>
          <w:szCs w:val="24"/>
        </w:rPr>
        <w:t>7.1.  Garantiniai terminai (jei taikoma)</w:t>
      </w:r>
    </w:p>
    <w:p w14:paraId="3401EB8E" w14:textId="77777777" w:rsidR="00BD2288" w:rsidRPr="00BD2288" w:rsidRDefault="00BD2288" w:rsidP="00BD2288">
      <w:pPr>
        <w:spacing w:line="257" w:lineRule="atLeast"/>
        <w:ind w:left="360" w:firstLine="62"/>
        <w:rPr>
          <w:color w:val="000000"/>
          <w:szCs w:val="24"/>
        </w:rPr>
      </w:pPr>
    </w:p>
    <w:p w14:paraId="48B66FA4" w14:textId="77777777" w:rsidR="00BD2288" w:rsidRPr="00BD2288" w:rsidRDefault="00BD2288" w:rsidP="00BD2288">
      <w:pPr>
        <w:spacing w:line="257" w:lineRule="atLeast"/>
        <w:jc w:val="both"/>
        <w:rPr>
          <w:color w:val="000000"/>
          <w:szCs w:val="24"/>
        </w:rPr>
      </w:pPr>
      <w:r w:rsidRPr="00BD2288">
        <w:rPr>
          <w:color w:val="000000"/>
          <w:szCs w:val="24"/>
        </w:rPr>
        <w:t xml:space="preserve">7.1.1. Prekėms taikomas teisės aktuose nustatytas ir (ar) gamintojo taikomas garantinis terminas, jeigu </w:t>
      </w:r>
      <w:r w:rsidRPr="00BD2288">
        <w:rPr>
          <w:color w:val="000000"/>
          <w:kern w:val="2"/>
          <w:szCs w:val="24"/>
        </w:rPr>
        <w:t>Tiekėjo pasiūlyme, t</w:t>
      </w:r>
      <w:r w:rsidRPr="00BD2288">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9E5C43E" w14:textId="77777777" w:rsidR="00BD2288" w:rsidRPr="00BD2288" w:rsidRDefault="00BD2288" w:rsidP="00BD2288">
      <w:pPr>
        <w:spacing w:line="257" w:lineRule="atLeast"/>
        <w:jc w:val="both"/>
        <w:rPr>
          <w:color w:val="000000"/>
          <w:szCs w:val="24"/>
        </w:rPr>
      </w:pPr>
      <w:r w:rsidRPr="00BD2288">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EA633F3" w14:textId="77777777" w:rsidR="00BD2288" w:rsidRPr="00BD2288" w:rsidRDefault="00BD2288" w:rsidP="00BD2288">
      <w:pPr>
        <w:spacing w:line="257" w:lineRule="atLeast"/>
        <w:jc w:val="both"/>
        <w:rPr>
          <w:color w:val="000000"/>
          <w:szCs w:val="24"/>
        </w:rPr>
      </w:pPr>
      <w:r w:rsidRPr="00BD2288">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923B84F" w14:textId="77777777" w:rsidR="00BD2288" w:rsidRPr="00BD2288" w:rsidRDefault="00BD2288" w:rsidP="00BD2288">
      <w:pPr>
        <w:spacing w:line="257" w:lineRule="atLeast"/>
        <w:ind w:firstLine="62"/>
        <w:jc w:val="both"/>
        <w:rPr>
          <w:color w:val="000000"/>
          <w:szCs w:val="24"/>
        </w:rPr>
      </w:pPr>
    </w:p>
    <w:p w14:paraId="1A629009" w14:textId="77777777" w:rsidR="00BD2288" w:rsidRPr="00BD2288" w:rsidRDefault="00BD2288" w:rsidP="00BD2288">
      <w:pPr>
        <w:spacing w:line="257" w:lineRule="atLeast"/>
        <w:jc w:val="center"/>
        <w:rPr>
          <w:color w:val="000000"/>
          <w:szCs w:val="24"/>
        </w:rPr>
      </w:pPr>
      <w:r w:rsidRPr="00BD2288">
        <w:rPr>
          <w:b/>
          <w:bCs/>
          <w:color w:val="000000"/>
          <w:szCs w:val="24"/>
        </w:rPr>
        <w:t>7.2.  Pretenzijos dėl Prekių trūkumų</w:t>
      </w:r>
    </w:p>
    <w:p w14:paraId="523C5ADF" w14:textId="77777777" w:rsidR="00BD2288" w:rsidRPr="00BD2288" w:rsidRDefault="00BD2288" w:rsidP="00BD2288">
      <w:pPr>
        <w:spacing w:line="257" w:lineRule="atLeast"/>
        <w:ind w:firstLine="62"/>
        <w:jc w:val="both"/>
        <w:rPr>
          <w:color w:val="000000"/>
          <w:szCs w:val="24"/>
        </w:rPr>
      </w:pPr>
    </w:p>
    <w:p w14:paraId="7077004A" w14:textId="77777777" w:rsidR="00BD2288" w:rsidRPr="00BD2288" w:rsidRDefault="00BD2288" w:rsidP="00BD2288">
      <w:pPr>
        <w:spacing w:line="257" w:lineRule="atLeast"/>
        <w:jc w:val="both"/>
        <w:rPr>
          <w:color w:val="000000"/>
        </w:rPr>
      </w:pPr>
      <w:r w:rsidRPr="00BD2288">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0530A93" w14:textId="77777777" w:rsidR="00BD2288" w:rsidRPr="00BD2288" w:rsidRDefault="00BD2288" w:rsidP="00BD2288">
      <w:pPr>
        <w:spacing w:line="257" w:lineRule="atLeast"/>
        <w:jc w:val="both"/>
        <w:rPr>
          <w:color w:val="000000"/>
          <w:szCs w:val="24"/>
        </w:rPr>
      </w:pPr>
      <w:r w:rsidRPr="00BD2288">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CC96E43" w14:textId="77777777" w:rsidR="00BD2288" w:rsidRPr="00BD2288" w:rsidRDefault="00BD2288" w:rsidP="00BD2288">
      <w:pPr>
        <w:jc w:val="both"/>
        <w:rPr>
          <w:szCs w:val="24"/>
        </w:rPr>
      </w:pPr>
      <w:r w:rsidRPr="00BD2288">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697D768" w14:textId="77777777" w:rsidR="00BD2288" w:rsidRPr="00BD2288" w:rsidRDefault="00BD2288" w:rsidP="00BD2288">
      <w:pPr>
        <w:jc w:val="both"/>
        <w:rPr>
          <w:color w:val="000000"/>
          <w:szCs w:val="24"/>
        </w:rPr>
      </w:pPr>
      <w:r w:rsidRPr="00BD2288">
        <w:rPr>
          <w:color w:val="000000"/>
          <w:szCs w:val="24"/>
        </w:rPr>
        <w:t xml:space="preserve">7.2.3.1. jei Prekės atitinka Sutartyje </w:t>
      </w:r>
      <w:r w:rsidRPr="00BD2288">
        <w:rPr>
          <w:rFonts w:eastAsia="Calibri"/>
          <w:kern w:val="2"/>
          <w:szCs w:val="24"/>
        </w:rPr>
        <w:t>ir įstatymuose bei kituose teisės aktuose nurodytus reikalavimus</w:t>
      </w:r>
      <w:r w:rsidRPr="00BD2288">
        <w:rPr>
          <w:color w:val="000000"/>
          <w:szCs w:val="24"/>
        </w:rPr>
        <w:t xml:space="preserve"> – Pirkėjas;</w:t>
      </w:r>
    </w:p>
    <w:p w14:paraId="4A2F8D2B" w14:textId="77777777" w:rsidR="00BD2288" w:rsidRPr="00BD2288" w:rsidRDefault="00BD2288" w:rsidP="00BD2288">
      <w:pPr>
        <w:jc w:val="both"/>
        <w:rPr>
          <w:color w:val="000000"/>
          <w:szCs w:val="24"/>
        </w:rPr>
      </w:pPr>
      <w:r w:rsidRPr="00BD2288">
        <w:rPr>
          <w:color w:val="000000"/>
          <w:szCs w:val="24"/>
        </w:rPr>
        <w:t xml:space="preserve">7.2.3.2. jei Prekės neatitinka Sutartyje </w:t>
      </w:r>
      <w:r w:rsidRPr="00BD2288">
        <w:rPr>
          <w:rFonts w:eastAsia="Calibri"/>
          <w:kern w:val="2"/>
          <w:szCs w:val="24"/>
        </w:rPr>
        <w:t>ir įstatymuose bei kituose teisės aktuose nurodytų reikalavimų</w:t>
      </w:r>
      <w:r w:rsidRPr="00BD2288">
        <w:rPr>
          <w:color w:val="000000"/>
          <w:szCs w:val="24"/>
        </w:rPr>
        <w:t xml:space="preserve"> – Tiekėjas.</w:t>
      </w:r>
    </w:p>
    <w:p w14:paraId="1D47830A" w14:textId="77777777" w:rsidR="00BD2288" w:rsidRPr="00BD2288" w:rsidRDefault="00BD2288" w:rsidP="00BD2288">
      <w:pPr>
        <w:tabs>
          <w:tab w:val="left" w:pos="567"/>
          <w:tab w:val="left" w:pos="851"/>
          <w:tab w:val="left" w:pos="992"/>
          <w:tab w:val="left" w:pos="1134"/>
        </w:tabs>
        <w:jc w:val="both"/>
        <w:rPr>
          <w:rFonts w:eastAsia="Calibri"/>
          <w:kern w:val="2"/>
          <w:szCs w:val="24"/>
        </w:rPr>
      </w:pPr>
      <w:r w:rsidRPr="00BD2288">
        <w:rPr>
          <w:rFonts w:eastAsia="Calibri"/>
          <w:kern w:val="2"/>
          <w:szCs w:val="24"/>
        </w:rPr>
        <w:t>7.2.4. Ekspertizės išvados Šalims yra privalomos.</w:t>
      </w:r>
    </w:p>
    <w:p w14:paraId="5B7AD6FF" w14:textId="77777777" w:rsidR="00BD2288" w:rsidRPr="00BD2288" w:rsidRDefault="00BD2288" w:rsidP="00BD2288">
      <w:pPr>
        <w:tabs>
          <w:tab w:val="left" w:pos="567"/>
          <w:tab w:val="left" w:pos="851"/>
          <w:tab w:val="left" w:pos="992"/>
          <w:tab w:val="left" w:pos="1134"/>
        </w:tabs>
        <w:jc w:val="both"/>
        <w:rPr>
          <w:color w:val="000000"/>
          <w:szCs w:val="24"/>
        </w:rPr>
      </w:pPr>
      <w:r w:rsidRPr="00BD2288">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296CF9A" w14:textId="77777777" w:rsidR="00BD2288" w:rsidRPr="00BD2288" w:rsidRDefault="00BD2288" w:rsidP="00BD2288">
      <w:pPr>
        <w:rPr>
          <w:sz w:val="14"/>
          <w:szCs w:val="14"/>
        </w:rPr>
      </w:pPr>
    </w:p>
    <w:p w14:paraId="3EA70E0D" w14:textId="77777777" w:rsidR="00BD2288" w:rsidRPr="00BD2288" w:rsidRDefault="00BD2288" w:rsidP="00BD2288">
      <w:pPr>
        <w:spacing w:line="257" w:lineRule="atLeast"/>
        <w:ind w:firstLine="62"/>
        <w:jc w:val="both"/>
        <w:rPr>
          <w:color w:val="000000"/>
          <w:szCs w:val="24"/>
        </w:rPr>
      </w:pPr>
    </w:p>
    <w:p w14:paraId="29D2F106" w14:textId="77777777" w:rsidR="00BD2288" w:rsidRPr="00BD2288" w:rsidRDefault="00BD2288" w:rsidP="00BD2288">
      <w:pPr>
        <w:spacing w:line="257" w:lineRule="atLeast"/>
        <w:jc w:val="center"/>
        <w:rPr>
          <w:color w:val="000000"/>
          <w:szCs w:val="24"/>
        </w:rPr>
      </w:pPr>
      <w:r w:rsidRPr="00BD2288">
        <w:rPr>
          <w:b/>
          <w:bCs/>
          <w:color w:val="000000"/>
          <w:szCs w:val="24"/>
        </w:rPr>
        <w:t>7.3.  Prekių trūkumų šalinimas</w:t>
      </w:r>
    </w:p>
    <w:p w14:paraId="1C754707" w14:textId="77777777" w:rsidR="00BD2288" w:rsidRPr="00BD2288" w:rsidRDefault="00BD2288" w:rsidP="00BD2288">
      <w:pPr>
        <w:spacing w:line="257" w:lineRule="atLeast"/>
        <w:ind w:firstLine="62"/>
        <w:jc w:val="both"/>
        <w:rPr>
          <w:color w:val="000000"/>
          <w:szCs w:val="24"/>
        </w:rPr>
      </w:pPr>
    </w:p>
    <w:p w14:paraId="5A3294D5" w14:textId="77777777" w:rsidR="00BD2288" w:rsidRPr="00BD2288" w:rsidRDefault="00BD2288" w:rsidP="00BD2288">
      <w:pPr>
        <w:spacing w:line="257" w:lineRule="atLeast"/>
        <w:jc w:val="both"/>
        <w:rPr>
          <w:color w:val="000000"/>
          <w:szCs w:val="24"/>
        </w:rPr>
      </w:pPr>
      <w:r w:rsidRPr="00BD2288">
        <w:rPr>
          <w:color w:val="000000"/>
          <w:szCs w:val="24"/>
        </w:rPr>
        <w:t>7.3.1. Tiekėjas privalo nemokamai pašalinti Prekių trūkumus, sutaisydamas Prekes ar jų dalį arba pakeisdamas Prekę nauja Preke ar jos dalimi.</w:t>
      </w:r>
    </w:p>
    <w:p w14:paraId="61849F8B" w14:textId="77777777" w:rsidR="00BD2288" w:rsidRPr="00BD2288" w:rsidRDefault="00BD2288" w:rsidP="00BD2288">
      <w:pPr>
        <w:spacing w:line="257" w:lineRule="atLeast"/>
        <w:jc w:val="both"/>
        <w:rPr>
          <w:color w:val="000000"/>
          <w:szCs w:val="24"/>
        </w:rPr>
      </w:pPr>
      <w:r w:rsidRPr="00BD2288">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7E9947A" w14:textId="77777777" w:rsidR="00BD2288" w:rsidRPr="00BD2288" w:rsidRDefault="00BD2288" w:rsidP="00BD2288">
      <w:pPr>
        <w:spacing w:line="257" w:lineRule="atLeast"/>
        <w:jc w:val="both"/>
        <w:rPr>
          <w:color w:val="000000"/>
          <w:szCs w:val="24"/>
        </w:rPr>
      </w:pPr>
      <w:r w:rsidRPr="00BD2288">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6F1E543" w14:textId="77777777" w:rsidR="00BD2288" w:rsidRPr="00BD2288" w:rsidRDefault="00BD2288" w:rsidP="00BD2288">
      <w:pPr>
        <w:spacing w:line="257" w:lineRule="atLeast"/>
        <w:jc w:val="both"/>
        <w:rPr>
          <w:color w:val="000000"/>
          <w:szCs w:val="24"/>
        </w:rPr>
      </w:pPr>
      <w:r w:rsidRPr="00BD2288">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8F5061E" w14:textId="77777777" w:rsidR="00BD2288" w:rsidRPr="00BD2288" w:rsidRDefault="00BD2288" w:rsidP="00BD2288">
      <w:pPr>
        <w:spacing w:line="257" w:lineRule="atLeast"/>
        <w:jc w:val="both"/>
        <w:rPr>
          <w:color w:val="000000"/>
          <w:szCs w:val="24"/>
        </w:rPr>
      </w:pPr>
      <w:r w:rsidRPr="00BD2288">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AF89160" w14:textId="77777777" w:rsidR="00BD2288" w:rsidRPr="00BD2288" w:rsidRDefault="00BD2288" w:rsidP="00BD2288">
      <w:pPr>
        <w:spacing w:line="257" w:lineRule="atLeast"/>
        <w:jc w:val="both"/>
        <w:rPr>
          <w:color w:val="000000"/>
          <w:szCs w:val="24"/>
        </w:rPr>
      </w:pPr>
      <w:r w:rsidRPr="00BD2288">
        <w:rPr>
          <w:color w:val="000000"/>
          <w:szCs w:val="24"/>
        </w:rPr>
        <w:t>7.3.6. Tiekėjas, pašalinęs visus Prekių trūkumus, privalo apie tai informuoti Pirkėją.</w:t>
      </w:r>
    </w:p>
    <w:p w14:paraId="3CEDFFF8" w14:textId="77777777" w:rsidR="00BD2288" w:rsidRPr="00BD2288" w:rsidRDefault="00BD2288" w:rsidP="00BD2288">
      <w:pPr>
        <w:spacing w:line="257" w:lineRule="atLeast"/>
        <w:jc w:val="both"/>
        <w:rPr>
          <w:color w:val="000000"/>
          <w:szCs w:val="24"/>
        </w:rPr>
      </w:pPr>
      <w:r w:rsidRPr="00BD2288">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1819CBF" w14:textId="77777777" w:rsidR="00BD2288" w:rsidRPr="00BD2288" w:rsidRDefault="00BD2288" w:rsidP="00BD2288">
      <w:pPr>
        <w:spacing w:line="257" w:lineRule="atLeast"/>
        <w:ind w:firstLine="62"/>
        <w:jc w:val="both"/>
        <w:rPr>
          <w:color w:val="000000"/>
          <w:szCs w:val="24"/>
        </w:rPr>
      </w:pPr>
    </w:p>
    <w:p w14:paraId="34670216" w14:textId="77777777" w:rsidR="00BD2288" w:rsidRPr="00BD2288" w:rsidRDefault="00BD2288" w:rsidP="00BD2288">
      <w:pPr>
        <w:spacing w:line="257" w:lineRule="atLeast"/>
        <w:jc w:val="center"/>
        <w:rPr>
          <w:color w:val="000000"/>
          <w:szCs w:val="24"/>
        </w:rPr>
      </w:pPr>
      <w:r w:rsidRPr="00BD2288">
        <w:rPr>
          <w:b/>
          <w:bCs/>
          <w:color w:val="000000"/>
          <w:szCs w:val="24"/>
        </w:rPr>
        <w:t>7.4.  Pirkėjo teisės, Tiekėjui nepašalinus Prekių trūkumų</w:t>
      </w:r>
    </w:p>
    <w:p w14:paraId="6EC7D065" w14:textId="77777777" w:rsidR="00BD2288" w:rsidRPr="00BD2288" w:rsidRDefault="00BD2288" w:rsidP="00BD2288">
      <w:pPr>
        <w:spacing w:line="257" w:lineRule="atLeast"/>
        <w:ind w:firstLine="62"/>
        <w:jc w:val="both"/>
        <w:rPr>
          <w:color w:val="000000"/>
          <w:szCs w:val="24"/>
        </w:rPr>
      </w:pPr>
    </w:p>
    <w:p w14:paraId="02929AB2" w14:textId="77777777" w:rsidR="00BD2288" w:rsidRPr="00BD2288" w:rsidRDefault="00BD2288" w:rsidP="00BD2288">
      <w:pPr>
        <w:spacing w:line="257" w:lineRule="atLeast"/>
        <w:jc w:val="both"/>
        <w:rPr>
          <w:color w:val="000000"/>
          <w:szCs w:val="24"/>
        </w:rPr>
      </w:pPr>
      <w:r w:rsidRPr="00BD2288">
        <w:rPr>
          <w:color w:val="000000"/>
          <w:szCs w:val="24"/>
        </w:rPr>
        <w:t>7.4.1. Jeigu Tiekėjas atsisako pašalinti arba nepašalina Prekių trūkumų per Pirkėjo nustatytus protingus terminus, Pirkėjas turi teisę:</w:t>
      </w:r>
    </w:p>
    <w:p w14:paraId="4D4556A3" w14:textId="77777777" w:rsidR="00BD2288" w:rsidRPr="00BD2288" w:rsidRDefault="00BD2288" w:rsidP="00BD2288">
      <w:pPr>
        <w:spacing w:line="257" w:lineRule="atLeast"/>
        <w:jc w:val="both"/>
        <w:rPr>
          <w:szCs w:val="24"/>
        </w:rPr>
      </w:pPr>
      <w:r w:rsidRPr="00BD2288">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BD2288">
        <w:rPr>
          <w:szCs w:val="24"/>
        </w:rPr>
        <w:t>šalinimo išlaidas ir padengti patirtus nuostolius; arba</w:t>
      </w:r>
    </w:p>
    <w:p w14:paraId="781978FD" w14:textId="77777777" w:rsidR="00BD2288" w:rsidRPr="00BD2288" w:rsidRDefault="00BD2288" w:rsidP="00BD2288">
      <w:pPr>
        <w:spacing w:line="257" w:lineRule="atLeast"/>
        <w:jc w:val="both"/>
        <w:rPr>
          <w:szCs w:val="24"/>
        </w:rPr>
      </w:pPr>
      <w:r w:rsidRPr="00BD2288">
        <w:rPr>
          <w:szCs w:val="24"/>
        </w:rPr>
        <w:t>7.4.1.2. reikalauti sumažinti Tiekėjui mokėtiną sumą ir grąžinti dėl šios sumos sumažinimo susidariusią permoką per 30 (trisdešimt) dienų nuo Tiekėjui nustatyto termino pašalinti Prekių trūkumus pabaigos</w:t>
      </w:r>
      <w:r w:rsidRPr="00BD2288">
        <w:rPr>
          <w:kern w:val="2"/>
          <w:szCs w:val="24"/>
        </w:rPr>
        <w:t>, jeigu tai neprieštarauja VPĮ įtvirtintiems principams</w:t>
      </w:r>
      <w:r w:rsidRPr="00BD2288">
        <w:rPr>
          <w:szCs w:val="24"/>
        </w:rPr>
        <w:t>; arba</w:t>
      </w:r>
      <w:r w:rsidRPr="00BD2288">
        <w:rPr>
          <w:kern w:val="2"/>
          <w:szCs w:val="24"/>
        </w:rPr>
        <w:t xml:space="preserve"> </w:t>
      </w:r>
    </w:p>
    <w:p w14:paraId="04438796" w14:textId="77777777" w:rsidR="00BD2288" w:rsidRPr="00BD2288" w:rsidRDefault="00BD2288" w:rsidP="00BD2288">
      <w:pPr>
        <w:spacing w:line="257" w:lineRule="atLeast"/>
        <w:jc w:val="both"/>
        <w:rPr>
          <w:color w:val="000000"/>
          <w:szCs w:val="24"/>
        </w:rPr>
      </w:pPr>
      <w:r w:rsidRPr="00BD2288">
        <w:rPr>
          <w:szCs w:val="24"/>
        </w:rPr>
        <w:t xml:space="preserve">7.4.1.3. grąžinti Prekes Tiekėjui ir nemokėti už tokias Prekes ar reikalauti grąžinti </w:t>
      </w:r>
      <w:r w:rsidRPr="00BD2288">
        <w:rPr>
          <w:color w:val="000000"/>
          <w:szCs w:val="24"/>
        </w:rPr>
        <w:t>už Prekes sumokėtą sumą bei nutraukti Sutartį.</w:t>
      </w:r>
    </w:p>
    <w:p w14:paraId="2DB53AC5" w14:textId="77777777" w:rsidR="00BD2288" w:rsidRPr="00BD2288" w:rsidRDefault="00BD2288" w:rsidP="00BD2288">
      <w:pPr>
        <w:spacing w:line="257" w:lineRule="atLeast"/>
        <w:jc w:val="both"/>
        <w:rPr>
          <w:color w:val="000000"/>
          <w:szCs w:val="24"/>
        </w:rPr>
      </w:pPr>
      <w:r w:rsidRPr="00BD2288">
        <w:rPr>
          <w:color w:val="000000"/>
          <w:szCs w:val="24"/>
        </w:rPr>
        <w:t xml:space="preserve">7.4.2. Tiekėjui pagal Sutartį mokėtina suma sumažinama tiek, kiek sumažėja Prekių vertė Pirkėjui dėl Prekių trūkumų, </w:t>
      </w:r>
      <w:r w:rsidRPr="00BD2288">
        <w:rPr>
          <w:rFonts w:eastAsia="Arial"/>
          <w:kern w:val="2"/>
          <w:szCs w:val="24"/>
        </w:rPr>
        <w:t>jeigu tokia Prekių vertė gali būti išskaitoma iš bendros Prekių vertės</w:t>
      </w:r>
      <w:r w:rsidRPr="00BD2288">
        <w:rPr>
          <w:color w:val="000000"/>
          <w:szCs w:val="24"/>
        </w:rPr>
        <w:t xml:space="preserve"> Į Prekių vertės sumažėjimą, be kita ko, įskaičiuojamos Pirkėjo išlaidos Prekių trūkumų įvertinimui ir šalinimui </w:t>
      </w:r>
      <w:r w:rsidRPr="00BD2288">
        <w:rPr>
          <w:rFonts w:eastAsia="Arial"/>
          <w:kern w:val="2"/>
          <w:szCs w:val="24"/>
        </w:rPr>
        <w:t>(jeigu tokių Prekių kaina buvo nurodyta pirkimo metu)</w:t>
      </w:r>
      <w:r w:rsidRPr="00BD2288">
        <w:rPr>
          <w:color w:val="000000"/>
          <w:szCs w:val="24"/>
        </w:rPr>
        <w:t>, Pirkėjo esamų ar būsimų išlaidų Prekių eksploatavimui padidėjimas (jeigu tokios išlaidos buvo vertinamos pirkimo metu).</w:t>
      </w:r>
    </w:p>
    <w:p w14:paraId="1C9C50AA" w14:textId="77777777" w:rsidR="00BD2288" w:rsidRPr="00BD2288" w:rsidRDefault="00BD2288" w:rsidP="00BD2288">
      <w:pPr>
        <w:spacing w:line="257" w:lineRule="atLeast"/>
        <w:jc w:val="both"/>
        <w:rPr>
          <w:color w:val="000000"/>
          <w:szCs w:val="24"/>
        </w:rPr>
      </w:pPr>
      <w:r w:rsidRPr="00BD2288">
        <w:rPr>
          <w:color w:val="000000"/>
          <w:szCs w:val="24"/>
        </w:rPr>
        <w:t>7.4.3. Tiekėjas privalo patenkinti Pirkėjo pagal Bendrųjų sąlygų 7.4.4 punktą pareikštą piniginį reikalavimą per 30 (trisdešimt) dienų arba per ilgesnį Pirkėjo reikalavime nurodytą protingą terminą.</w:t>
      </w:r>
    </w:p>
    <w:p w14:paraId="33CF4CF8" w14:textId="77777777" w:rsidR="00BD2288" w:rsidRPr="00BD2288" w:rsidRDefault="00BD2288" w:rsidP="00BD2288">
      <w:pPr>
        <w:spacing w:line="257" w:lineRule="atLeast"/>
        <w:jc w:val="both"/>
        <w:rPr>
          <w:color w:val="000000"/>
          <w:szCs w:val="24"/>
        </w:rPr>
      </w:pPr>
      <w:r w:rsidRPr="00BD2288">
        <w:rPr>
          <w:color w:val="000000"/>
          <w:szCs w:val="24"/>
        </w:rPr>
        <w:t>7.4.4. Už vėlavimą pašalinti Prekių trūkumus Pirkėjas privalo reikalauti Tiekėjo sumokėti Specialiosiose sąlygose nustatyto dydžio netesybas.</w:t>
      </w:r>
    </w:p>
    <w:p w14:paraId="32C89D50" w14:textId="77777777" w:rsidR="00BD2288" w:rsidRPr="00BD2288" w:rsidRDefault="00BD2288" w:rsidP="00BD2288">
      <w:pPr>
        <w:spacing w:line="257" w:lineRule="atLeast"/>
        <w:ind w:firstLine="62"/>
        <w:jc w:val="both"/>
        <w:rPr>
          <w:color w:val="000000"/>
          <w:szCs w:val="24"/>
        </w:rPr>
      </w:pPr>
    </w:p>
    <w:p w14:paraId="5547CA06" w14:textId="77777777" w:rsidR="00BD2288" w:rsidRPr="00BD2288" w:rsidRDefault="00BD2288" w:rsidP="00BD2288">
      <w:pPr>
        <w:spacing w:line="257" w:lineRule="atLeast"/>
        <w:jc w:val="center"/>
        <w:rPr>
          <w:color w:val="000000"/>
          <w:szCs w:val="24"/>
        </w:rPr>
      </w:pPr>
      <w:r w:rsidRPr="00BD2288">
        <w:rPr>
          <w:b/>
          <w:bCs/>
          <w:caps/>
          <w:color w:val="000000"/>
          <w:szCs w:val="24"/>
        </w:rPr>
        <w:t>8.  PRISTATYMO TERMINAI</w:t>
      </w:r>
    </w:p>
    <w:p w14:paraId="3E1E185A" w14:textId="77777777" w:rsidR="00BD2288" w:rsidRPr="00BD2288" w:rsidRDefault="00BD2288" w:rsidP="00BD2288">
      <w:pPr>
        <w:spacing w:line="257" w:lineRule="atLeast"/>
        <w:ind w:firstLine="62"/>
        <w:rPr>
          <w:color w:val="000000"/>
          <w:szCs w:val="24"/>
        </w:rPr>
      </w:pPr>
    </w:p>
    <w:p w14:paraId="23991C2C" w14:textId="77777777" w:rsidR="00BD2288" w:rsidRPr="00BD2288" w:rsidRDefault="00BD2288" w:rsidP="00BD2288">
      <w:pPr>
        <w:spacing w:line="257" w:lineRule="atLeast"/>
        <w:jc w:val="center"/>
        <w:rPr>
          <w:color w:val="000000"/>
          <w:szCs w:val="24"/>
        </w:rPr>
      </w:pPr>
      <w:r w:rsidRPr="00BD2288">
        <w:rPr>
          <w:b/>
          <w:bCs/>
          <w:color w:val="000000"/>
          <w:szCs w:val="24"/>
        </w:rPr>
        <w:t>8.1.  Pristatymo terminai ir Prekių tiekimo grafikas</w:t>
      </w:r>
    </w:p>
    <w:p w14:paraId="43DA97E7" w14:textId="77777777" w:rsidR="00BD2288" w:rsidRPr="00BD2288" w:rsidRDefault="00BD2288" w:rsidP="00BD2288">
      <w:pPr>
        <w:spacing w:line="257" w:lineRule="atLeast"/>
        <w:ind w:firstLine="62"/>
        <w:jc w:val="both"/>
        <w:rPr>
          <w:color w:val="000000"/>
          <w:szCs w:val="24"/>
        </w:rPr>
      </w:pPr>
    </w:p>
    <w:p w14:paraId="3402638B" w14:textId="77777777" w:rsidR="00BD2288" w:rsidRPr="00BD2288" w:rsidRDefault="00BD2288" w:rsidP="00BD2288">
      <w:pPr>
        <w:spacing w:line="257" w:lineRule="atLeast"/>
        <w:jc w:val="both"/>
        <w:rPr>
          <w:color w:val="000000"/>
          <w:szCs w:val="24"/>
        </w:rPr>
      </w:pPr>
      <w:r w:rsidRPr="00BD2288">
        <w:rPr>
          <w:color w:val="000000"/>
          <w:szCs w:val="24"/>
        </w:rPr>
        <w:t>8.1.1. Tiekėjas privalo pristatyti Prekes laikydamasis terminų, nurodytų Specialiosiose sąlygose.</w:t>
      </w:r>
    </w:p>
    <w:p w14:paraId="5AB1912E" w14:textId="77777777" w:rsidR="00BD2288" w:rsidRPr="00BD2288" w:rsidRDefault="00BD2288" w:rsidP="00BD2288">
      <w:pPr>
        <w:spacing w:line="257" w:lineRule="atLeast"/>
        <w:jc w:val="both"/>
        <w:rPr>
          <w:color w:val="000000"/>
          <w:szCs w:val="24"/>
        </w:rPr>
      </w:pPr>
      <w:r w:rsidRPr="00BD2288">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BD2288">
        <w:rPr>
          <w:b/>
          <w:bCs/>
          <w:color w:val="000000"/>
          <w:szCs w:val="24"/>
        </w:rPr>
        <w:t>Grafikas</w:t>
      </w:r>
      <w:r w:rsidRPr="00BD2288">
        <w:rPr>
          <w:color w:val="000000"/>
          <w:szCs w:val="24"/>
        </w:rPr>
        <w:t>).</w:t>
      </w:r>
    </w:p>
    <w:p w14:paraId="691B68B3" w14:textId="77777777" w:rsidR="00BD2288" w:rsidRPr="00BD2288" w:rsidRDefault="00BD2288" w:rsidP="00BD2288">
      <w:pPr>
        <w:spacing w:line="257" w:lineRule="atLeast"/>
        <w:jc w:val="both"/>
        <w:rPr>
          <w:color w:val="000000"/>
          <w:szCs w:val="24"/>
        </w:rPr>
      </w:pPr>
      <w:r w:rsidRPr="00BD2288">
        <w:rPr>
          <w:color w:val="000000"/>
          <w:szCs w:val="24"/>
        </w:rPr>
        <w:t>8.1.3. Jei aktualu, Grafike turi būti pažymėta, kurios Prekės gali būti pristatomos lygiagrečiai, o kurios gali būti pristatomos tik numatytu eiliškumu.</w:t>
      </w:r>
    </w:p>
    <w:p w14:paraId="5B8C96CF" w14:textId="77777777" w:rsidR="00BD2288" w:rsidRPr="00BD2288" w:rsidRDefault="00BD2288" w:rsidP="00BD2288">
      <w:pPr>
        <w:spacing w:line="257" w:lineRule="atLeast"/>
        <w:ind w:firstLine="62"/>
        <w:jc w:val="both"/>
        <w:rPr>
          <w:color w:val="000000"/>
          <w:szCs w:val="24"/>
        </w:rPr>
      </w:pPr>
    </w:p>
    <w:p w14:paraId="3B825FBC" w14:textId="77777777" w:rsidR="00BD2288" w:rsidRPr="00BD2288" w:rsidRDefault="00BD2288" w:rsidP="00BD2288">
      <w:pPr>
        <w:spacing w:line="257" w:lineRule="atLeast"/>
        <w:jc w:val="center"/>
        <w:rPr>
          <w:color w:val="000000"/>
          <w:szCs w:val="24"/>
        </w:rPr>
      </w:pPr>
      <w:r w:rsidRPr="00BD2288">
        <w:rPr>
          <w:b/>
          <w:bCs/>
          <w:color w:val="000000"/>
          <w:szCs w:val="24"/>
        </w:rPr>
        <w:t>8.2.  Netesybos už Prekių pristatymo vėlavimą</w:t>
      </w:r>
    </w:p>
    <w:p w14:paraId="139F95A7" w14:textId="77777777" w:rsidR="00BD2288" w:rsidRPr="00BD2288" w:rsidRDefault="00BD2288" w:rsidP="00BD2288">
      <w:pPr>
        <w:spacing w:line="257" w:lineRule="atLeast"/>
        <w:ind w:firstLine="62"/>
        <w:jc w:val="both"/>
        <w:rPr>
          <w:color w:val="000000"/>
          <w:szCs w:val="24"/>
        </w:rPr>
      </w:pPr>
    </w:p>
    <w:p w14:paraId="6C3CDFC9" w14:textId="77777777" w:rsidR="00BD2288" w:rsidRPr="00BD2288" w:rsidRDefault="00BD2288" w:rsidP="00BD2288">
      <w:pPr>
        <w:spacing w:line="257" w:lineRule="atLeast"/>
        <w:jc w:val="both"/>
        <w:rPr>
          <w:color w:val="000000"/>
          <w:szCs w:val="24"/>
        </w:rPr>
      </w:pPr>
      <w:r w:rsidRPr="00BD2288">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76622418" w14:textId="77777777" w:rsidR="00BD2288" w:rsidRPr="00BD2288" w:rsidRDefault="00BD2288" w:rsidP="00BD2288">
      <w:pPr>
        <w:spacing w:line="257" w:lineRule="atLeast"/>
        <w:jc w:val="both"/>
        <w:rPr>
          <w:color w:val="000000"/>
          <w:szCs w:val="24"/>
        </w:rPr>
      </w:pPr>
      <w:r w:rsidRPr="00BD2288">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E0F9326" w14:textId="77777777" w:rsidR="00BD2288" w:rsidRPr="00BD2288" w:rsidRDefault="00BD2288" w:rsidP="00BD2288">
      <w:pPr>
        <w:spacing w:line="257" w:lineRule="atLeast"/>
        <w:jc w:val="both"/>
        <w:rPr>
          <w:color w:val="000000"/>
          <w:szCs w:val="24"/>
        </w:rPr>
      </w:pPr>
      <w:r w:rsidRPr="00BD2288">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8CD7F9" w14:textId="77777777" w:rsidR="00BD2288" w:rsidRPr="00BD2288" w:rsidRDefault="00BD2288" w:rsidP="00BD2288">
      <w:pPr>
        <w:spacing w:line="257" w:lineRule="atLeast"/>
        <w:ind w:firstLine="62"/>
        <w:jc w:val="both"/>
        <w:rPr>
          <w:color w:val="000000"/>
          <w:szCs w:val="24"/>
        </w:rPr>
      </w:pPr>
    </w:p>
    <w:p w14:paraId="044623A8" w14:textId="77777777" w:rsidR="00BD2288" w:rsidRPr="00BD2288" w:rsidRDefault="00BD2288" w:rsidP="00BD2288">
      <w:pPr>
        <w:spacing w:line="257" w:lineRule="atLeast"/>
        <w:jc w:val="center"/>
        <w:rPr>
          <w:color w:val="000000"/>
          <w:szCs w:val="24"/>
        </w:rPr>
      </w:pPr>
      <w:r w:rsidRPr="00BD2288">
        <w:rPr>
          <w:b/>
          <w:bCs/>
          <w:caps/>
          <w:color w:val="000000"/>
          <w:szCs w:val="24"/>
        </w:rPr>
        <w:t>9.  PRIEVOLIŲ PAGAL SUTARTĮ ĮVYKDYMO UŽTIKRINIMO BŪDAI</w:t>
      </w:r>
    </w:p>
    <w:p w14:paraId="11D2A05A" w14:textId="77777777" w:rsidR="00BD2288" w:rsidRPr="00BD2288" w:rsidRDefault="00BD2288" w:rsidP="00BD2288">
      <w:pPr>
        <w:spacing w:line="257" w:lineRule="atLeast"/>
        <w:ind w:firstLine="62"/>
        <w:rPr>
          <w:color w:val="000000"/>
          <w:szCs w:val="24"/>
        </w:rPr>
      </w:pPr>
    </w:p>
    <w:p w14:paraId="585E58A3" w14:textId="77777777" w:rsidR="00BD2288" w:rsidRPr="00BD2288" w:rsidRDefault="00BD2288" w:rsidP="00BD2288">
      <w:pPr>
        <w:spacing w:line="257" w:lineRule="atLeast"/>
        <w:jc w:val="both"/>
        <w:rPr>
          <w:color w:val="000000"/>
          <w:szCs w:val="24"/>
        </w:rPr>
      </w:pPr>
      <w:r w:rsidRPr="00BD2288">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67B4B0B" w14:textId="77777777" w:rsidR="00BD2288" w:rsidRPr="00BD2288" w:rsidRDefault="00BD2288" w:rsidP="00BD2288">
      <w:pPr>
        <w:spacing w:line="257" w:lineRule="atLeast"/>
        <w:ind w:firstLine="62"/>
        <w:jc w:val="both"/>
        <w:rPr>
          <w:color w:val="000000"/>
          <w:szCs w:val="24"/>
        </w:rPr>
      </w:pPr>
    </w:p>
    <w:p w14:paraId="32FAB911" w14:textId="77777777" w:rsidR="00BD2288" w:rsidRPr="00BD2288" w:rsidRDefault="00BD2288" w:rsidP="00BD2288">
      <w:pPr>
        <w:spacing w:line="257" w:lineRule="atLeast"/>
        <w:jc w:val="center"/>
        <w:rPr>
          <w:color w:val="000000"/>
          <w:szCs w:val="24"/>
        </w:rPr>
      </w:pPr>
      <w:r w:rsidRPr="00BD2288">
        <w:rPr>
          <w:b/>
          <w:bCs/>
          <w:caps/>
          <w:color w:val="000000"/>
          <w:szCs w:val="24"/>
        </w:rPr>
        <w:t>10.  SUTARTIES ĮVYKDYMO UŽTIKRINIMAS (JEI TAIKOMA)</w:t>
      </w:r>
    </w:p>
    <w:p w14:paraId="579A935F" w14:textId="77777777" w:rsidR="00BD2288" w:rsidRPr="00BD2288" w:rsidRDefault="00BD2288" w:rsidP="00BD2288">
      <w:pPr>
        <w:spacing w:line="257" w:lineRule="atLeast"/>
        <w:ind w:firstLine="62"/>
        <w:jc w:val="both"/>
        <w:rPr>
          <w:color w:val="000000"/>
          <w:szCs w:val="24"/>
        </w:rPr>
      </w:pPr>
    </w:p>
    <w:p w14:paraId="60148751" w14:textId="77777777" w:rsidR="00BD2288" w:rsidRPr="00BD2288" w:rsidRDefault="00BD2288" w:rsidP="00BD2288">
      <w:pPr>
        <w:spacing w:line="257" w:lineRule="atLeast"/>
        <w:jc w:val="both"/>
        <w:rPr>
          <w:color w:val="000000"/>
          <w:szCs w:val="24"/>
        </w:rPr>
      </w:pPr>
      <w:r w:rsidRPr="00BD2288">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E98062C" w14:textId="77777777" w:rsidR="00BD2288" w:rsidRPr="00BD2288" w:rsidRDefault="00BD2288" w:rsidP="00BD2288">
      <w:pPr>
        <w:spacing w:line="257" w:lineRule="atLeast"/>
        <w:jc w:val="both"/>
        <w:rPr>
          <w:color w:val="000000"/>
          <w:szCs w:val="24"/>
        </w:rPr>
      </w:pPr>
      <w:r w:rsidRPr="00BD2288">
        <w:rPr>
          <w:b/>
          <w:bCs/>
          <w:color w:val="000000"/>
          <w:szCs w:val="24"/>
        </w:rPr>
        <w:t>Pastaba.</w:t>
      </w:r>
      <w:r w:rsidRPr="00BD2288">
        <w:rPr>
          <w:color w:val="000000"/>
          <w:szCs w:val="24"/>
        </w:rPr>
        <w:t> </w:t>
      </w:r>
      <w:r w:rsidRPr="00BD2288">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9316DFE" w14:textId="77777777" w:rsidR="00BD2288" w:rsidRPr="00BD2288" w:rsidRDefault="00BD2288" w:rsidP="00BD2288">
      <w:pPr>
        <w:spacing w:line="257" w:lineRule="atLeast"/>
        <w:jc w:val="both"/>
        <w:rPr>
          <w:color w:val="000000"/>
          <w:szCs w:val="24"/>
        </w:rPr>
      </w:pPr>
      <w:r w:rsidRPr="00BD2288">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D2288">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BD2288">
        <w:rPr>
          <w:color w:val="000000"/>
          <w:szCs w:val="24"/>
          <w:shd w:val="clear" w:color="auto" w:fill="FFFFFF"/>
        </w:rPr>
        <w:t xml:space="preserve">), atitinkantį Bendrųjų sąlygų 10 skyriuje nurodytas sąlygas, per Specialiosiose sąlygose nustatytą terminą (toliau – </w:t>
      </w:r>
      <w:r w:rsidRPr="00BD2288">
        <w:rPr>
          <w:b/>
          <w:bCs/>
          <w:color w:val="000000"/>
          <w:szCs w:val="24"/>
          <w:shd w:val="clear" w:color="auto" w:fill="FFFFFF"/>
        </w:rPr>
        <w:t>Sutarties įvykdymo užtikrinimas</w:t>
      </w:r>
      <w:r w:rsidRPr="00BD2288">
        <w:rPr>
          <w:color w:val="000000"/>
          <w:szCs w:val="24"/>
          <w:shd w:val="clear" w:color="auto" w:fill="FFFFFF"/>
        </w:rPr>
        <w:t>).</w:t>
      </w:r>
    </w:p>
    <w:p w14:paraId="7855A953"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94DBF54"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B1BBD5"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B7F8456" w14:textId="77777777" w:rsidR="00BD2288" w:rsidRPr="00BD2288" w:rsidRDefault="00BD2288" w:rsidP="00BD2288">
      <w:pPr>
        <w:spacing w:line="257" w:lineRule="atLeast"/>
        <w:jc w:val="both"/>
        <w:textAlignment w:val="baseline"/>
        <w:rPr>
          <w:color w:val="000000"/>
          <w:szCs w:val="24"/>
        </w:rPr>
      </w:pPr>
      <w:r w:rsidRPr="00BD2288">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sidRPr="00BD2288">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04CCA8"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10.7. Sutarties įvykdymo užtikrinimas turi įsigalioti ne vėliau negu jo pateikimo Pirkėjui dieną. </w:t>
      </w:r>
    </w:p>
    <w:p w14:paraId="512C14C8"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10.8. Sutarties įvykdymo užtikrinimo suma turi būti nurodoma ir išmokama eurais. </w:t>
      </w:r>
    </w:p>
    <w:p w14:paraId="23262F00" w14:textId="77777777" w:rsidR="00BD2288" w:rsidRPr="00BD2288" w:rsidRDefault="00BD2288" w:rsidP="00BD2288">
      <w:pPr>
        <w:spacing w:line="257" w:lineRule="atLeast"/>
        <w:jc w:val="both"/>
        <w:textAlignment w:val="baseline"/>
        <w:rPr>
          <w:szCs w:val="24"/>
        </w:rPr>
      </w:pPr>
      <w:r w:rsidRPr="00BD2288">
        <w:rPr>
          <w:color w:val="000000"/>
          <w:szCs w:val="24"/>
        </w:rPr>
        <w:t xml:space="preserve">10.9. Sutarties įvykdymo užtikrinimas turi būti surašytas lietuvių arba kita kalba (esant Pirkėjo </w:t>
      </w:r>
      <w:r w:rsidRPr="00BD2288">
        <w:rPr>
          <w:szCs w:val="24"/>
        </w:rPr>
        <w:t>prašymui, turi būti pateiktas vertimas į lietuvių kalbą). </w:t>
      </w:r>
    </w:p>
    <w:p w14:paraId="0AE5CD86" w14:textId="77777777" w:rsidR="00BD2288" w:rsidRPr="00BD2288" w:rsidRDefault="00BD2288" w:rsidP="00BD2288">
      <w:pPr>
        <w:spacing w:line="257" w:lineRule="atLeast"/>
        <w:jc w:val="both"/>
        <w:textAlignment w:val="baseline"/>
        <w:rPr>
          <w:szCs w:val="24"/>
        </w:rPr>
      </w:pPr>
      <w:r w:rsidRPr="00BD2288">
        <w:rPr>
          <w:szCs w:val="24"/>
        </w:rPr>
        <w:t xml:space="preserve">10.10. Sutarties įvykdymo užtikrinime nurodytas jo galiojimo terminas turi būti ne trumpesnis nei nurodytas </w:t>
      </w:r>
      <w:r w:rsidRPr="00BD2288">
        <w:rPr>
          <w:rFonts w:eastAsia="Calibri"/>
          <w:kern w:val="2"/>
          <w:szCs w:val="24"/>
        </w:rPr>
        <w:t>Specialiosiose sąlygose</w:t>
      </w:r>
      <w:r w:rsidRPr="00BD2288">
        <w:rPr>
          <w:szCs w:val="24"/>
        </w:rPr>
        <w:t>. </w:t>
      </w:r>
    </w:p>
    <w:p w14:paraId="2D0A3BD6"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CA65662"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44CDF0C"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4158322" w14:textId="77777777" w:rsidR="00BD2288" w:rsidRPr="00BD2288" w:rsidRDefault="00BD2288" w:rsidP="00BD2288">
      <w:pPr>
        <w:spacing w:line="257" w:lineRule="atLeast"/>
        <w:jc w:val="both"/>
        <w:rPr>
          <w:color w:val="000000"/>
          <w:szCs w:val="24"/>
        </w:rPr>
      </w:pPr>
      <w:r w:rsidRPr="00BD2288">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8549CE6"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113EC76"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10.16. Pirkėjas gali pasinaudoti Sutarties įvykdymo užtikrinimu, esant bet kuriai iš žemiau nurodytų aplinkybių:  </w:t>
      </w:r>
    </w:p>
    <w:p w14:paraId="04633A98"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10.16.1. Tiekėjas neįvykdė, nevykdo arba netinkamai vykdo savo įsipareigojimus pagal Sutartį;  </w:t>
      </w:r>
    </w:p>
    <w:p w14:paraId="6DCB96E2"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10.16.2. Tiekėjas per protingai nustatytą laikotarpį neįvykdo Pirkėjo nurodymo ištaisyti Prekių trūkumus;  </w:t>
      </w:r>
    </w:p>
    <w:p w14:paraId="366848C0"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9BBAFE9"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10.16.4. Tiekėjas be pateisinamos priežasties (ne Sutartyje nustatytais atvejais) vienašališkai nutraukia Sutartį. </w:t>
      </w:r>
    </w:p>
    <w:p w14:paraId="10586666" w14:textId="77777777" w:rsidR="00BD2288" w:rsidRPr="00BD2288" w:rsidRDefault="00BD2288" w:rsidP="00BD2288">
      <w:pPr>
        <w:spacing w:line="257" w:lineRule="atLeast"/>
        <w:ind w:firstLine="62"/>
        <w:jc w:val="both"/>
        <w:textAlignment w:val="baseline"/>
        <w:rPr>
          <w:color w:val="000000"/>
          <w:szCs w:val="24"/>
        </w:rPr>
      </w:pPr>
    </w:p>
    <w:p w14:paraId="2A5D07FC" w14:textId="77777777" w:rsidR="00BD2288" w:rsidRPr="00BD2288" w:rsidRDefault="00BD2288" w:rsidP="00BD2288">
      <w:pPr>
        <w:spacing w:line="257" w:lineRule="atLeast"/>
        <w:jc w:val="center"/>
        <w:rPr>
          <w:color w:val="000000"/>
          <w:szCs w:val="24"/>
        </w:rPr>
      </w:pPr>
      <w:r w:rsidRPr="00BD2288">
        <w:rPr>
          <w:b/>
          <w:bCs/>
          <w:caps/>
          <w:color w:val="000000"/>
          <w:szCs w:val="24"/>
        </w:rPr>
        <w:t>11.  SUTARTIES KAINA IR JOS PERSKAIČIAVIMAS</w:t>
      </w:r>
    </w:p>
    <w:p w14:paraId="4E08197A" w14:textId="77777777" w:rsidR="00BD2288" w:rsidRPr="00BD2288" w:rsidRDefault="00BD2288" w:rsidP="00BD2288">
      <w:pPr>
        <w:spacing w:line="257" w:lineRule="atLeast"/>
        <w:ind w:firstLine="62"/>
        <w:jc w:val="both"/>
        <w:rPr>
          <w:color w:val="000000"/>
          <w:szCs w:val="24"/>
        </w:rPr>
      </w:pPr>
    </w:p>
    <w:p w14:paraId="27C62960" w14:textId="77777777" w:rsidR="00BD2288" w:rsidRPr="00BD2288" w:rsidRDefault="00BD2288" w:rsidP="00BD2288">
      <w:pPr>
        <w:spacing w:line="257" w:lineRule="atLeast"/>
        <w:jc w:val="both"/>
        <w:rPr>
          <w:color w:val="000000"/>
          <w:szCs w:val="24"/>
        </w:rPr>
      </w:pPr>
      <w:r w:rsidRPr="00BD2288">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82E095C" w14:textId="77777777" w:rsidR="00BD2288" w:rsidRPr="00BD2288" w:rsidRDefault="00BD2288" w:rsidP="00BD2288">
      <w:pPr>
        <w:spacing w:line="257" w:lineRule="atLeast"/>
        <w:jc w:val="both"/>
        <w:rPr>
          <w:color w:val="000000"/>
          <w:szCs w:val="24"/>
        </w:rPr>
      </w:pPr>
      <w:r w:rsidRPr="00BD2288">
        <w:rPr>
          <w:color w:val="000000"/>
          <w:szCs w:val="24"/>
        </w:rPr>
        <w:t>11.2. Pradinės sutarties vertė yra nurodyta Specialiosiose sąlygose.</w:t>
      </w:r>
    </w:p>
    <w:p w14:paraId="192A0530" w14:textId="77777777" w:rsidR="00BD2288" w:rsidRPr="00BD2288" w:rsidRDefault="00BD2288" w:rsidP="00BD2288">
      <w:pPr>
        <w:spacing w:line="257" w:lineRule="atLeast"/>
        <w:jc w:val="both"/>
        <w:rPr>
          <w:color w:val="000000"/>
          <w:szCs w:val="24"/>
        </w:rPr>
      </w:pPr>
      <w:r w:rsidRPr="00BD2288">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C15B22A" w14:textId="77777777" w:rsidR="00BD2288" w:rsidRPr="00BD2288" w:rsidRDefault="00BD2288" w:rsidP="00BD2288">
      <w:pPr>
        <w:spacing w:line="257" w:lineRule="atLeast"/>
        <w:jc w:val="both"/>
        <w:rPr>
          <w:color w:val="000000"/>
          <w:szCs w:val="24"/>
        </w:rPr>
      </w:pPr>
      <w:r w:rsidRPr="00BD2288">
        <w:rPr>
          <w:color w:val="000000"/>
          <w:szCs w:val="24"/>
        </w:rPr>
        <w:t>11.4. Sutarties kainos peržiūra atliekama Specialiosiose sąlygose nustatyta tvarka.</w:t>
      </w:r>
    </w:p>
    <w:p w14:paraId="6760EA25" w14:textId="77777777" w:rsidR="00BD2288" w:rsidRPr="00BD2288" w:rsidRDefault="00BD2288" w:rsidP="00BD2288">
      <w:pPr>
        <w:spacing w:line="257" w:lineRule="atLeast"/>
        <w:ind w:firstLine="62"/>
        <w:jc w:val="both"/>
        <w:rPr>
          <w:color w:val="000000"/>
          <w:szCs w:val="24"/>
        </w:rPr>
      </w:pPr>
    </w:p>
    <w:p w14:paraId="0C037512" w14:textId="77777777" w:rsidR="00BD2288" w:rsidRPr="00BD2288" w:rsidRDefault="00BD2288" w:rsidP="00BD2288">
      <w:pPr>
        <w:spacing w:line="257" w:lineRule="atLeast"/>
        <w:jc w:val="center"/>
        <w:rPr>
          <w:color w:val="000000"/>
          <w:szCs w:val="24"/>
        </w:rPr>
      </w:pPr>
      <w:r w:rsidRPr="00BD2288">
        <w:rPr>
          <w:b/>
          <w:bCs/>
          <w:caps/>
          <w:color w:val="000000"/>
          <w:szCs w:val="24"/>
        </w:rPr>
        <w:t>12.  ATSISKAITYMO TVARKA</w:t>
      </w:r>
    </w:p>
    <w:p w14:paraId="7BAEEF07" w14:textId="77777777" w:rsidR="00BD2288" w:rsidRPr="00BD2288" w:rsidRDefault="00BD2288" w:rsidP="00BD2288">
      <w:pPr>
        <w:spacing w:line="257" w:lineRule="atLeast"/>
        <w:ind w:firstLine="62"/>
        <w:jc w:val="center"/>
        <w:rPr>
          <w:color w:val="000000"/>
          <w:szCs w:val="24"/>
        </w:rPr>
      </w:pPr>
    </w:p>
    <w:p w14:paraId="0114E84B" w14:textId="77777777" w:rsidR="00BD2288" w:rsidRPr="00BD2288" w:rsidRDefault="00BD2288" w:rsidP="00BD2288">
      <w:pPr>
        <w:spacing w:line="257" w:lineRule="atLeast"/>
        <w:jc w:val="center"/>
        <w:rPr>
          <w:color w:val="000000"/>
          <w:szCs w:val="24"/>
        </w:rPr>
      </w:pPr>
      <w:r w:rsidRPr="00BD2288">
        <w:rPr>
          <w:b/>
          <w:bCs/>
          <w:color w:val="000000"/>
          <w:szCs w:val="24"/>
        </w:rPr>
        <w:t>12.1.  Išankstinis mokėjimas (avansas) (jei taikoma)</w:t>
      </w:r>
    </w:p>
    <w:p w14:paraId="1A202565" w14:textId="77777777" w:rsidR="00BD2288" w:rsidRPr="00BD2288" w:rsidRDefault="00BD2288" w:rsidP="00BD2288">
      <w:pPr>
        <w:spacing w:line="257" w:lineRule="atLeast"/>
        <w:ind w:firstLine="62"/>
        <w:jc w:val="both"/>
        <w:rPr>
          <w:color w:val="000000"/>
          <w:szCs w:val="24"/>
        </w:rPr>
      </w:pPr>
    </w:p>
    <w:p w14:paraId="5E47443F" w14:textId="77777777" w:rsidR="00BD2288" w:rsidRPr="00BD2288" w:rsidRDefault="00BD2288" w:rsidP="00BD2288">
      <w:pPr>
        <w:spacing w:line="257" w:lineRule="atLeast"/>
        <w:jc w:val="both"/>
        <w:textAlignment w:val="baseline"/>
        <w:rPr>
          <w:color w:val="000000"/>
          <w:szCs w:val="24"/>
        </w:rPr>
      </w:pPr>
      <w:r w:rsidRPr="00BD2288">
        <w:rPr>
          <w:color w:val="000000"/>
          <w:szCs w:val="24"/>
        </w:rPr>
        <w:t xml:space="preserve">12.1.1. Bendrųjų sąlygų 12.1 poskyrio sąlygos taikomos tuo atveju, jei Specialiosiose sąlygose yra nurodyta, kad Tiekėjui mokamas išankstinis mokėjimas (avansas) (toliau – </w:t>
      </w:r>
      <w:r w:rsidRPr="00BD2288">
        <w:rPr>
          <w:b/>
          <w:bCs/>
          <w:color w:val="000000"/>
          <w:szCs w:val="24"/>
        </w:rPr>
        <w:t>Avansas</w:t>
      </w:r>
      <w:r w:rsidRPr="00BD2288">
        <w:rPr>
          <w:color w:val="000000"/>
          <w:szCs w:val="24"/>
        </w:rPr>
        <w:t>). </w:t>
      </w:r>
    </w:p>
    <w:p w14:paraId="6F11FED6" w14:textId="77777777" w:rsidR="00BD2288" w:rsidRPr="00BD2288" w:rsidRDefault="00BD2288" w:rsidP="00BD2288">
      <w:pPr>
        <w:spacing w:line="257" w:lineRule="atLeast"/>
        <w:jc w:val="both"/>
        <w:textAlignment w:val="baseline"/>
        <w:rPr>
          <w:color w:val="000000"/>
          <w:szCs w:val="24"/>
        </w:rPr>
      </w:pPr>
      <w:r w:rsidRPr="00BD2288">
        <w:rPr>
          <w:color w:val="000000"/>
          <w:szCs w:val="24"/>
        </w:rPr>
        <w:t xml:space="preserve">12.1.2. Pirkėjas sumoka Tiekėjui </w:t>
      </w:r>
      <w:r w:rsidRPr="00BD2288">
        <w:rPr>
          <w:rFonts w:eastAsia="Calibri"/>
          <w:kern w:val="2"/>
          <w:szCs w:val="24"/>
        </w:rPr>
        <w:t>ne didesnį kaip Specialiosiose sąlygose nurodyto dydžio Avansą</w:t>
      </w:r>
      <w:r w:rsidRPr="00BD2288">
        <w:rPr>
          <w:color w:val="000000"/>
          <w:szCs w:val="24"/>
        </w:rPr>
        <w:t>.</w:t>
      </w:r>
    </w:p>
    <w:p w14:paraId="206A4717" w14:textId="77777777" w:rsidR="00BD2288" w:rsidRPr="00BD2288" w:rsidRDefault="00BD2288" w:rsidP="00BD2288">
      <w:pPr>
        <w:spacing w:line="257" w:lineRule="atLeast"/>
        <w:jc w:val="both"/>
        <w:textAlignment w:val="baseline"/>
        <w:rPr>
          <w:color w:val="000000"/>
          <w:szCs w:val="24"/>
        </w:rPr>
      </w:pPr>
      <w:r w:rsidRPr="00BD2288">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D2288">
        <w:rPr>
          <w:b/>
          <w:bCs/>
          <w:color w:val="000000"/>
          <w:szCs w:val="24"/>
        </w:rPr>
        <w:t>Avanso užtikrinimas</w:t>
      </w:r>
      <w:r w:rsidRPr="00BD2288">
        <w:rPr>
          <w:color w:val="000000"/>
          <w:szCs w:val="24"/>
        </w:rPr>
        <w:t>). </w:t>
      </w:r>
    </w:p>
    <w:p w14:paraId="2835EDD6" w14:textId="77777777" w:rsidR="00BD2288" w:rsidRPr="00BD2288" w:rsidRDefault="00BD2288" w:rsidP="00BD2288">
      <w:pPr>
        <w:spacing w:line="257" w:lineRule="atLeast"/>
        <w:jc w:val="both"/>
        <w:textAlignment w:val="baseline"/>
        <w:rPr>
          <w:color w:val="000000"/>
          <w:szCs w:val="24"/>
        </w:rPr>
      </w:pPr>
      <w:r w:rsidRPr="00BD2288">
        <w:rPr>
          <w:b/>
          <w:bCs/>
          <w:color w:val="000000"/>
          <w:szCs w:val="24"/>
        </w:rPr>
        <w:t>Pastaba.</w:t>
      </w:r>
      <w:r w:rsidRPr="00BD2288">
        <w:rPr>
          <w:color w:val="000000"/>
          <w:szCs w:val="24"/>
        </w:rPr>
        <w:t> </w:t>
      </w:r>
      <w:r w:rsidRPr="00BD2288">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D2288">
        <w:rPr>
          <w:color w:val="000000"/>
          <w:szCs w:val="24"/>
        </w:rPr>
        <w:t> </w:t>
      </w:r>
      <w:r w:rsidRPr="00BD2288">
        <w:rPr>
          <w:color w:val="000000"/>
          <w:szCs w:val="24"/>
          <w:shd w:val="clear" w:color="auto" w:fill="FFFFFF"/>
        </w:rPr>
        <w:t>įstatymų bei kitų teisės aktų</w:t>
      </w:r>
      <w:r w:rsidRPr="00BD2288">
        <w:rPr>
          <w:color w:val="000000"/>
          <w:szCs w:val="24"/>
        </w:rPr>
        <w:t> </w:t>
      </w:r>
      <w:r w:rsidRPr="00BD2288">
        <w:rPr>
          <w:color w:val="000000"/>
          <w:szCs w:val="24"/>
          <w:shd w:val="clear" w:color="auto" w:fill="FFFFFF"/>
        </w:rPr>
        <w:t>nuostatas.</w:t>
      </w:r>
    </w:p>
    <w:p w14:paraId="37F1F239" w14:textId="77777777" w:rsidR="00BD2288" w:rsidRPr="00BD2288" w:rsidRDefault="00BD2288" w:rsidP="00BD2288">
      <w:pPr>
        <w:spacing w:line="257" w:lineRule="atLeast"/>
        <w:jc w:val="both"/>
        <w:textAlignment w:val="baseline"/>
        <w:rPr>
          <w:szCs w:val="24"/>
        </w:rPr>
      </w:pPr>
      <w:r w:rsidRPr="00BD2288">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7E6597C" w14:textId="77777777" w:rsidR="00BD2288" w:rsidRPr="00BD2288" w:rsidRDefault="00BD2288" w:rsidP="00BD2288">
      <w:pPr>
        <w:spacing w:line="257" w:lineRule="atLeast"/>
        <w:jc w:val="both"/>
        <w:textAlignment w:val="baseline"/>
        <w:rPr>
          <w:color w:val="000000"/>
          <w:szCs w:val="24"/>
        </w:rPr>
      </w:pPr>
      <w:r w:rsidRPr="00BD2288">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03CFA6" w14:textId="77777777" w:rsidR="00BD2288" w:rsidRPr="00BD2288" w:rsidRDefault="00BD2288" w:rsidP="00BD2288">
      <w:pPr>
        <w:spacing w:line="257" w:lineRule="atLeast"/>
        <w:jc w:val="both"/>
        <w:textAlignment w:val="baseline"/>
        <w:rPr>
          <w:color w:val="000000"/>
          <w:szCs w:val="24"/>
        </w:rPr>
      </w:pPr>
      <w:r w:rsidRPr="00BD2288">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41F8D6" w14:textId="77777777" w:rsidR="00BD2288" w:rsidRPr="00BD2288" w:rsidRDefault="00BD2288" w:rsidP="00BD2288">
      <w:pPr>
        <w:spacing w:line="257" w:lineRule="atLeast"/>
        <w:jc w:val="both"/>
        <w:textAlignment w:val="baseline"/>
        <w:rPr>
          <w:color w:val="000000"/>
          <w:szCs w:val="24"/>
        </w:rPr>
      </w:pPr>
      <w:r w:rsidRPr="00BD2288">
        <w:rPr>
          <w:color w:val="000000"/>
          <w:szCs w:val="24"/>
        </w:rPr>
        <w:t>12.1.7. Avanso užtikrinimo suma turi būti nurodoma ir išmokama eurais. </w:t>
      </w:r>
    </w:p>
    <w:p w14:paraId="29F3E1F1" w14:textId="77777777" w:rsidR="00BD2288" w:rsidRPr="00BD2288" w:rsidRDefault="00BD2288" w:rsidP="00BD2288">
      <w:pPr>
        <w:spacing w:line="257" w:lineRule="atLeast"/>
        <w:jc w:val="both"/>
        <w:textAlignment w:val="baseline"/>
        <w:rPr>
          <w:color w:val="000000"/>
          <w:szCs w:val="24"/>
        </w:rPr>
      </w:pPr>
      <w:r w:rsidRPr="00BD2288">
        <w:rPr>
          <w:color w:val="000000"/>
          <w:szCs w:val="24"/>
        </w:rPr>
        <w:t>12.1.8. Avanso užtikrinimas turi būti surašytas lietuvių arba kita kalba (esant Pirkėjo prašymui, turi būti pateiktas vertimas į lietuvių kalbą). </w:t>
      </w:r>
    </w:p>
    <w:p w14:paraId="0C2F96DF" w14:textId="77777777" w:rsidR="00BD2288" w:rsidRPr="00BD2288" w:rsidRDefault="00BD2288" w:rsidP="00BD2288">
      <w:pPr>
        <w:spacing w:line="257" w:lineRule="atLeast"/>
        <w:jc w:val="both"/>
        <w:textAlignment w:val="baseline"/>
        <w:rPr>
          <w:color w:val="000000"/>
          <w:szCs w:val="24"/>
        </w:rPr>
      </w:pPr>
      <w:r w:rsidRPr="00BD2288">
        <w:rPr>
          <w:color w:val="000000"/>
          <w:szCs w:val="24"/>
        </w:rPr>
        <w:t>12.1.9. Avanso užtikrinimas, neatitinkantis šiame Sutarties poskyryje nustatytų reikalavimų, nebus priimamas. </w:t>
      </w:r>
    </w:p>
    <w:p w14:paraId="18BBA4F5" w14:textId="77777777" w:rsidR="00BD2288" w:rsidRPr="00BD2288" w:rsidRDefault="00BD2288" w:rsidP="00BD2288">
      <w:pPr>
        <w:spacing w:line="257" w:lineRule="atLeast"/>
        <w:jc w:val="both"/>
        <w:textAlignment w:val="baseline"/>
        <w:rPr>
          <w:color w:val="000000"/>
          <w:szCs w:val="24"/>
        </w:rPr>
      </w:pPr>
      <w:r w:rsidRPr="00BD2288">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1B40A77" w14:textId="77777777" w:rsidR="00BD2288" w:rsidRPr="00BD2288" w:rsidRDefault="00BD2288" w:rsidP="00BD2288">
      <w:pPr>
        <w:spacing w:line="257" w:lineRule="atLeast"/>
        <w:jc w:val="both"/>
        <w:textAlignment w:val="baseline"/>
        <w:rPr>
          <w:color w:val="000000"/>
          <w:szCs w:val="24"/>
        </w:rPr>
      </w:pPr>
      <w:r w:rsidRPr="00BD2288">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30271AA" w14:textId="77777777" w:rsidR="00BD2288" w:rsidRPr="00BD2288" w:rsidRDefault="00BD2288" w:rsidP="00BD2288">
      <w:pPr>
        <w:spacing w:line="257" w:lineRule="atLeast"/>
        <w:jc w:val="both"/>
        <w:textAlignment w:val="baseline"/>
        <w:rPr>
          <w:color w:val="000000"/>
          <w:szCs w:val="24"/>
        </w:rPr>
      </w:pPr>
      <w:r w:rsidRPr="00BD2288">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BD2288">
        <w:rPr>
          <w:color w:val="000000"/>
          <w:szCs w:val="24"/>
        </w:rPr>
        <w:lastRenderedPageBreak/>
        <w:t>punktas, Tiekėjas turi sumokėti Specialiosiose sąlygose nurodyto dydžio netesybas, skaičiuojamas nuo grąžintinos Avanso sumos už laikotarpį nuo Avanso išmokėjimo iki jo grąžinimo.</w:t>
      </w:r>
    </w:p>
    <w:p w14:paraId="2FCF591B" w14:textId="77777777" w:rsidR="00BD2288" w:rsidRPr="00BD2288" w:rsidRDefault="00BD2288" w:rsidP="00BD2288">
      <w:pPr>
        <w:spacing w:line="257" w:lineRule="atLeast"/>
        <w:ind w:firstLine="62"/>
        <w:jc w:val="both"/>
        <w:textAlignment w:val="baseline"/>
        <w:rPr>
          <w:color w:val="000000"/>
          <w:szCs w:val="24"/>
        </w:rPr>
      </w:pPr>
    </w:p>
    <w:p w14:paraId="409A2C30" w14:textId="77777777" w:rsidR="00BD2288" w:rsidRPr="00BD2288" w:rsidRDefault="00BD2288" w:rsidP="00BD2288">
      <w:pPr>
        <w:spacing w:line="257" w:lineRule="atLeast"/>
        <w:jc w:val="center"/>
        <w:rPr>
          <w:color w:val="000000"/>
          <w:szCs w:val="24"/>
        </w:rPr>
      </w:pPr>
      <w:r w:rsidRPr="00BD2288">
        <w:rPr>
          <w:b/>
          <w:bCs/>
          <w:color w:val="000000"/>
          <w:szCs w:val="24"/>
        </w:rPr>
        <w:t>12.2.  Mokėjimų tvarka</w:t>
      </w:r>
    </w:p>
    <w:p w14:paraId="759DFCEF" w14:textId="77777777" w:rsidR="00BD2288" w:rsidRPr="00BD2288" w:rsidRDefault="00BD2288" w:rsidP="00BD2288">
      <w:pPr>
        <w:spacing w:line="257" w:lineRule="atLeast"/>
        <w:ind w:firstLine="62"/>
        <w:jc w:val="both"/>
        <w:rPr>
          <w:color w:val="000000"/>
          <w:szCs w:val="24"/>
        </w:rPr>
      </w:pPr>
    </w:p>
    <w:p w14:paraId="48FD5250" w14:textId="77777777" w:rsidR="00BD2288" w:rsidRPr="00BD2288" w:rsidRDefault="00BD2288" w:rsidP="00BD2288">
      <w:pPr>
        <w:spacing w:line="257" w:lineRule="atLeast"/>
        <w:jc w:val="both"/>
        <w:rPr>
          <w:color w:val="000000"/>
          <w:szCs w:val="24"/>
        </w:rPr>
      </w:pPr>
      <w:r w:rsidRPr="00BD2288">
        <w:rPr>
          <w:color w:val="000000"/>
          <w:szCs w:val="24"/>
        </w:rPr>
        <w:t>12.2.1. Tiekėjas išrašo Sąskaitą tik Šalims pasirašius Prekių perdavimo–priėmimo aktą, jeigu kitaip nenumatyta Specialiosiose sąlygose:</w:t>
      </w:r>
    </w:p>
    <w:p w14:paraId="394B99B6" w14:textId="77777777" w:rsidR="00BD2288" w:rsidRPr="00BD2288" w:rsidRDefault="00BD2288" w:rsidP="00BD2288">
      <w:pPr>
        <w:spacing w:line="257" w:lineRule="atLeast"/>
        <w:jc w:val="both"/>
        <w:rPr>
          <w:color w:val="000000"/>
          <w:szCs w:val="24"/>
        </w:rPr>
      </w:pPr>
      <w:r w:rsidRPr="00BD2288">
        <w:rPr>
          <w:color w:val="000000"/>
          <w:szCs w:val="24"/>
        </w:rPr>
        <w:t xml:space="preserve">12.2.1.1. elektroninę sąskaitą faktūrą, atitinkančią Europos elektroninių sąskaitų faktūrų standartą, kurio nuoroda paskelbta 2017 m. spalio 16 d. Komisijos įgyvendinimo sprendime </w:t>
      </w:r>
      <w:r w:rsidRPr="00BD2288">
        <w:rPr>
          <w:color w:val="467886"/>
          <w:szCs w:val="24"/>
          <w:u w:val="single"/>
        </w:rPr>
        <w:t>(ES) 2017/1870</w:t>
      </w:r>
      <w:r w:rsidRPr="00BD2288">
        <w:rPr>
          <w:color w:val="000000"/>
          <w:szCs w:val="24"/>
        </w:rPr>
        <w:t xml:space="preserve"> dėl nuorodos į Europos elektroninių sąskaitų faktūrų standartą ir sintaksių sąrašo paskelbimo pagal Europos Parlamento ir Tarybos direktyvą </w:t>
      </w:r>
      <w:r w:rsidRPr="00BD2288">
        <w:rPr>
          <w:color w:val="467886"/>
          <w:szCs w:val="24"/>
          <w:u w:val="single"/>
        </w:rPr>
        <w:t>2014/55/ES</w:t>
      </w:r>
      <w:r w:rsidRPr="00BD2288">
        <w:rPr>
          <w:color w:val="000000"/>
          <w:szCs w:val="24"/>
        </w:rPr>
        <w:t> (toliau – </w:t>
      </w:r>
      <w:r w:rsidRPr="00BD2288">
        <w:rPr>
          <w:b/>
          <w:bCs/>
          <w:color w:val="000000"/>
          <w:szCs w:val="24"/>
        </w:rPr>
        <w:t>Europos elektroninių sąskaitų faktūrų</w:t>
      </w:r>
      <w:r w:rsidRPr="00BD2288">
        <w:rPr>
          <w:color w:val="000000"/>
          <w:szCs w:val="24"/>
        </w:rPr>
        <w:t> </w:t>
      </w:r>
      <w:r w:rsidRPr="00BD2288">
        <w:rPr>
          <w:b/>
          <w:bCs/>
          <w:color w:val="000000"/>
          <w:szCs w:val="24"/>
        </w:rPr>
        <w:t>standartas</w:t>
      </w:r>
      <w:r w:rsidRPr="00BD2288">
        <w:rPr>
          <w:color w:val="000000"/>
          <w:szCs w:val="24"/>
        </w:rPr>
        <w:t xml:space="preserve">), Tiekėjas gali pateikti </w:t>
      </w:r>
      <w:r w:rsidRPr="00BD2288">
        <w:rPr>
          <w:rFonts w:eastAsia="Arial"/>
          <w:kern w:val="2"/>
          <w:szCs w:val="24"/>
        </w:rPr>
        <w:t>pasirinktomis priemonėmis</w:t>
      </w:r>
      <w:r w:rsidRPr="00BD2288">
        <w:rPr>
          <w:color w:val="000000"/>
          <w:szCs w:val="24"/>
        </w:rPr>
        <w:t>;</w:t>
      </w:r>
    </w:p>
    <w:p w14:paraId="24549C02" w14:textId="77777777" w:rsidR="00BD2288" w:rsidRPr="00BD2288" w:rsidRDefault="00BD2288" w:rsidP="00BD2288">
      <w:pPr>
        <w:spacing w:line="257" w:lineRule="atLeast"/>
        <w:jc w:val="both"/>
        <w:rPr>
          <w:color w:val="000000"/>
          <w:szCs w:val="24"/>
        </w:rPr>
      </w:pPr>
      <w:r w:rsidRPr="00BD2288">
        <w:rPr>
          <w:color w:val="000000"/>
          <w:szCs w:val="24"/>
        </w:rPr>
        <w:t xml:space="preserve">12.2.1.2. Europos elektroninių sąskaitų faktūrų standarto neatitinkančią elektroninę sąskaitą faktūrą Tiekėjas </w:t>
      </w:r>
      <w:r w:rsidRPr="00BD2288">
        <w:rPr>
          <w:rFonts w:eastAsia="Arial"/>
          <w:kern w:val="2"/>
          <w:szCs w:val="24"/>
        </w:rPr>
        <w:t xml:space="preserve">gali teikti tik naudodamasis Sąskaitų administravimo bendrosios informacinės sistemos (toliau – </w:t>
      </w:r>
      <w:r w:rsidRPr="00BD2288">
        <w:rPr>
          <w:rFonts w:eastAsia="Arial"/>
          <w:b/>
          <w:bCs/>
          <w:kern w:val="2"/>
          <w:szCs w:val="24"/>
        </w:rPr>
        <w:t>SABIS</w:t>
      </w:r>
      <w:r w:rsidRPr="00BD2288">
        <w:rPr>
          <w:rFonts w:eastAsia="Arial"/>
          <w:kern w:val="2"/>
          <w:szCs w:val="24"/>
        </w:rPr>
        <w:t>) priemonėmis</w:t>
      </w:r>
      <w:r w:rsidRPr="00BD2288">
        <w:rPr>
          <w:color w:val="000000"/>
          <w:szCs w:val="24"/>
        </w:rPr>
        <w:t>.</w:t>
      </w:r>
    </w:p>
    <w:p w14:paraId="5CF1B7BD" w14:textId="77777777" w:rsidR="00BD2288" w:rsidRPr="00BD2288" w:rsidRDefault="00BD2288" w:rsidP="00BD2288">
      <w:pPr>
        <w:spacing w:line="257" w:lineRule="atLeast"/>
        <w:jc w:val="both"/>
        <w:rPr>
          <w:color w:val="000000"/>
          <w:szCs w:val="24"/>
        </w:rPr>
      </w:pPr>
      <w:r w:rsidRPr="00BD2288">
        <w:rPr>
          <w:color w:val="000000"/>
          <w:szCs w:val="24"/>
        </w:rPr>
        <w:t xml:space="preserve">12.2.2. Pirkėjas elektronines sąskaitas faktūras priima ir apdoroja naudodamasis informacinės sistemos SABIS priemonėmis, </w:t>
      </w:r>
      <w:r w:rsidRPr="00BD2288">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BD2288">
        <w:rPr>
          <w:color w:val="000000"/>
          <w:szCs w:val="24"/>
        </w:rPr>
        <w:t>.</w:t>
      </w:r>
    </w:p>
    <w:p w14:paraId="4022C4A6" w14:textId="77777777" w:rsidR="00BD2288" w:rsidRPr="00BD2288" w:rsidRDefault="00BD2288" w:rsidP="00BD2288">
      <w:pPr>
        <w:spacing w:line="257" w:lineRule="atLeast"/>
        <w:jc w:val="both"/>
        <w:rPr>
          <w:color w:val="000000"/>
          <w:szCs w:val="24"/>
        </w:rPr>
      </w:pPr>
      <w:r w:rsidRPr="00BD2288">
        <w:rPr>
          <w:color w:val="000000"/>
          <w:szCs w:val="24"/>
        </w:rPr>
        <w:t>12.2.3. Išankstinio mokėjimo sąskaitas (jeigu Specialiosiose sąlygose yra numatytas Avanso mokėjimas) Tiekėjas privalo pateikti šiame Sutarties poskyryje nustatyta tvarka.</w:t>
      </w:r>
    </w:p>
    <w:p w14:paraId="10DED8DE" w14:textId="77777777" w:rsidR="00BD2288" w:rsidRPr="00BD2288" w:rsidRDefault="00BD2288" w:rsidP="00BD2288">
      <w:pPr>
        <w:spacing w:line="257" w:lineRule="atLeast"/>
        <w:jc w:val="both"/>
        <w:rPr>
          <w:color w:val="000000"/>
          <w:szCs w:val="24"/>
        </w:rPr>
      </w:pPr>
      <w:r w:rsidRPr="00BD2288">
        <w:rPr>
          <w:color w:val="000000"/>
          <w:szCs w:val="24"/>
        </w:rPr>
        <w:t>12.2.4. Pirkėjas atlieka mokėjimus už Prekes Specialiosiose sąlygose nustatytais terminais.</w:t>
      </w:r>
    </w:p>
    <w:p w14:paraId="503277D7" w14:textId="77777777" w:rsidR="00BD2288" w:rsidRPr="00BD2288" w:rsidRDefault="00BD2288" w:rsidP="00BD2288">
      <w:pPr>
        <w:spacing w:line="257" w:lineRule="atLeast"/>
        <w:jc w:val="both"/>
        <w:rPr>
          <w:color w:val="000000"/>
          <w:szCs w:val="24"/>
        </w:rPr>
      </w:pPr>
      <w:r w:rsidRPr="00BD2288">
        <w:rPr>
          <w:color w:val="000000"/>
          <w:szCs w:val="24"/>
        </w:rPr>
        <w:t>12.2.5. Už mokėjimų pagal Sutartį vėlavimus, Pirkėjui taikomos netesybos Specialiosiose sąlygose nustatyta tvarka.</w:t>
      </w:r>
    </w:p>
    <w:p w14:paraId="3B2C5FFA" w14:textId="77777777" w:rsidR="00BD2288" w:rsidRPr="00BD2288" w:rsidRDefault="00BD2288" w:rsidP="00BD2288">
      <w:pPr>
        <w:spacing w:line="257" w:lineRule="atLeast"/>
        <w:jc w:val="both"/>
        <w:rPr>
          <w:color w:val="000000"/>
          <w:szCs w:val="24"/>
        </w:rPr>
      </w:pPr>
      <w:r w:rsidRPr="00BD2288">
        <w:rPr>
          <w:color w:val="000000"/>
          <w:szCs w:val="24"/>
        </w:rPr>
        <w:t>12.2.6. Jei Prekės pristatomos dalimis, aukščiau nurodyta atsiskaitymo tvarka galioja kiekvienai tokiai daliai, jei Specialiosiose sąlygose nenustatyta kitaip.</w:t>
      </w:r>
    </w:p>
    <w:p w14:paraId="306AD0BD" w14:textId="77777777" w:rsidR="00BD2288" w:rsidRPr="00BD2288" w:rsidRDefault="00BD2288" w:rsidP="00BD2288">
      <w:pPr>
        <w:spacing w:line="257" w:lineRule="atLeast"/>
        <w:jc w:val="both"/>
        <w:rPr>
          <w:color w:val="000000"/>
          <w:szCs w:val="24"/>
        </w:rPr>
      </w:pPr>
      <w:r w:rsidRPr="00BD2288">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CD6B11D" w14:textId="77777777" w:rsidR="00BD2288" w:rsidRPr="00BD2288" w:rsidRDefault="00BD2288" w:rsidP="00BD2288">
      <w:pPr>
        <w:spacing w:line="257" w:lineRule="atLeast"/>
        <w:ind w:firstLine="62"/>
        <w:jc w:val="both"/>
        <w:rPr>
          <w:color w:val="000000"/>
          <w:szCs w:val="24"/>
        </w:rPr>
      </w:pPr>
    </w:p>
    <w:p w14:paraId="23555FD5" w14:textId="77777777" w:rsidR="00BD2288" w:rsidRPr="00BD2288" w:rsidRDefault="00BD2288" w:rsidP="00BD2288">
      <w:pPr>
        <w:spacing w:line="257" w:lineRule="atLeast"/>
        <w:jc w:val="center"/>
        <w:rPr>
          <w:color w:val="000000"/>
          <w:szCs w:val="24"/>
        </w:rPr>
      </w:pPr>
      <w:r w:rsidRPr="00BD2288">
        <w:rPr>
          <w:b/>
          <w:bCs/>
          <w:color w:val="000000"/>
          <w:szCs w:val="24"/>
        </w:rPr>
        <w:t>12.3.  Kiti atsiskaitymo klausimai</w:t>
      </w:r>
    </w:p>
    <w:p w14:paraId="1D4A2DFF" w14:textId="77777777" w:rsidR="00BD2288" w:rsidRPr="00BD2288" w:rsidRDefault="00BD2288" w:rsidP="00BD2288">
      <w:pPr>
        <w:spacing w:line="257" w:lineRule="atLeast"/>
        <w:ind w:firstLine="62"/>
        <w:jc w:val="both"/>
        <w:rPr>
          <w:color w:val="000000"/>
          <w:szCs w:val="24"/>
        </w:rPr>
      </w:pPr>
    </w:p>
    <w:p w14:paraId="41D34B48" w14:textId="77777777" w:rsidR="00BD2288" w:rsidRPr="00BD2288" w:rsidRDefault="00BD2288" w:rsidP="00BD2288">
      <w:pPr>
        <w:spacing w:line="257" w:lineRule="atLeast"/>
        <w:jc w:val="both"/>
        <w:rPr>
          <w:color w:val="000000"/>
          <w:szCs w:val="24"/>
        </w:rPr>
      </w:pPr>
      <w:r w:rsidRPr="00BD2288">
        <w:rPr>
          <w:color w:val="000000"/>
          <w:szCs w:val="24"/>
        </w:rPr>
        <w:t>12.3.1. Pirkėjas privalo pervesti mokėjimus Tiekėjui į Tiekėjo banko sąskaitą, nurodytą Specialiosiose sąlygose.</w:t>
      </w:r>
    </w:p>
    <w:p w14:paraId="61FBD31C" w14:textId="77777777" w:rsidR="00BD2288" w:rsidRPr="00BD2288" w:rsidRDefault="00BD2288" w:rsidP="00BD2288">
      <w:pPr>
        <w:spacing w:line="257" w:lineRule="atLeast"/>
        <w:jc w:val="both"/>
        <w:rPr>
          <w:color w:val="000000"/>
          <w:szCs w:val="24"/>
        </w:rPr>
      </w:pPr>
      <w:r w:rsidRPr="00BD2288">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4DEBDBB" w14:textId="77777777" w:rsidR="00BD2288" w:rsidRPr="00BD2288" w:rsidRDefault="00BD2288" w:rsidP="00BD2288">
      <w:pPr>
        <w:spacing w:line="257" w:lineRule="atLeast"/>
        <w:jc w:val="both"/>
        <w:rPr>
          <w:color w:val="000000"/>
          <w:szCs w:val="24"/>
        </w:rPr>
      </w:pPr>
      <w:r w:rsidRPr="00BD2288">
        <w:rPr>
          <w:color w:val="000000"/>
          <w:szCs w:val="24"/>
        </w:rPr>
        <w:t>12.3.3. Visi mokėjimai pagal Sutartį atliekami eurais.</w:t>
      </w:r>
    </w:p>
    <w:p w14:paraId="40215945" w14:textId="77777777" w:rsidR="00BD2288" w:rsidRPr="00BD2288" w:rsidRDefault="00BD2288" w:rsidP="00BD2288">
      <w:pPr>
        <w:spacing w:line="257" w:lineRule="atLeast"/>
        <w:jc w:val="both"/>
        <w:rPr>
          <w:color w:val="000000"/>
          <w:szCs w:val="24"/>
        </w:rPr>
      </w:pPr>
      <w:r w:rsidRPr="00BD2288">
        <w:rPr>
          <w:color w:val="000000"/>
          <w:szCs w:val="24"/>
        </w:rPr>
        <w:t>12.3.4. Už pavėluotus mokėjimus pagal Sutartį mokančioji Šalis privalo sumokėti kitai Šaliai Specialiosiose sąlygose nurodyto dydžio netesybas.</w:t>
      </w:r>
    </w:p>
    <w:p w14:paraId="5A6A7798" w14:textId="77777777" w:rsidR="00BD2288" w:rsidRPr="00BD2288" w:rsidRDefault="00BD2288" w:rsidP="00BD2288">
      <w:pPr>
        <w:spacing w:line="257" w:lineRule="atLeast"/>
        <w:ind w:firstLine="62"/>
        <w:jc w:val="both"/>
        <w:rPr>
          <w:color w:val="000000"/>
          <w:szCs w:val="24"/>
        </w:rPr>
      </w:pPr>
    </w:p>
    <w:p w14:paraId="417ADFA8" w14:textId="77777777" w:rsidR="00BD2288" w:rsidRPr="00BD2288" w:rsidRDefault="00BD2288" w:rsidP="00BD2288">
      <w:pPr>
        <w:spacing w:line="257" w:lineRule="atLeast"/>
        <w:jc w:val="center"/>
        <w:rPr>
          <w:color w:val="000000"/>
          <w:szCs w:val="24"/>
        </w:rPr>
      </w:pPr>
      <w:r w:rsidRPr="00BD2288">
        <w:rPr>
          <w:b/>
          <w:bCs/>
          <w:caps/>
          <w:color w:val="000000"/>
          <w:szCs w:val="24"/>
        </w:rPr>
        <w:t>13.  KONFIDENCIALI INFORMACIJA</w:t>
      </w:r>
    </w:p>
    <w:p w14:paraId="21E2F6EA" w14:textId="77777777" w:rsidR="00BD2288" w:rsidRPr="00BD2288" w:rsidRDefault="00BD2288" w:rsidP="00BD2288">
      <w:pPr>
        <w:spacing w:line="257" w:lineRule="atLeast"/>
        <w:ind w:firstLine="62"/>
        <w:jc w:val="both"/>
        <w:rPr>
          <w:color w:val="000000"/>
          <w:szCs w:val="24"/>
        </w:rPr>
      </w:pPr>
    </w:p>
    <w:p w14:paraId="1B274268" w14:textId="77777777" w:rsidR="00BD2288" w:rsidRPr="00BD2288" w:rsidRDefault="00BD2288" w:rsidP="00BD2288">
      <w:pPr>
        <w:spacing w:line="257" w:lineRule="atLeast"/>
        <w:jc w:val="both"/>
        <w:rPr>
          <w:color w:val="000000"/>
          <w:szCs w:val="24"/>
        </w:rPr>
      </w:pPr>
      <w:r w:rsidRPr="00BD2288">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2B49A0" w14:textId="77777777" w:rsidR="00BD2288" w:rsidRPr="00BD2288" w:rsidRDefault="00BD2288" w:rsidP="00BD2288">
      <w:pPr>
        <w:spacing w:line="257" w:lineRule="atLeast"/>
        <w:jc w:val="both"/>
        <w:rPr>
          <w:color w:val="000000"/>
          <w:szCs w:val="24"/>
        </w:rPr>
      </w:pPr>
      <w:r w:rsidRPr="00BD2288">
        <w:rPr>
          <w:color w:val="000000"/>
          <w:szCs w:val="24"/>
        </w:rPr>
        <w:lastRenderedPageBreak/>
        <w:t>13.2.  Šalis turi teisę atskleisti kitos Šalies konfidencialią informaciją šiais atvejais:</w:t>
      </w:r>
    </w:p>
    <w:p w14:paraId="33B461A8" w14:textId="77777777" w:rsidR="00BD2288" w:rsidRPr="00BD2288" w:rsidRDefault="00BD2288" w:rsidP="00BD2288">
      <w:pPr>
        <w:spacing w:line="257" w:lineRule="atLeast"/>
        <w:jc w:val="both"/>
        <w:rPr>
          <w:color w:val="000000"/>
          <w:szCs w:val="24"/>
        </w:rPr>
      </w:pPr>
      <w:r w:rsidRPr="00BD2288">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A133E67" w14:textId="77777777" w:rsidR="00BD2288" w:rsidRPr="00BD2288" w:rsidRDefault="00BD2288" w:rsidP="00BD2288">
      <w:pPr>
        <w:spacing w:line="257" w:lineRule="atLeast"/>
        <w:jc w:val="both"/>
        <w:rPr>
          <w:color w:val="000000"/>
          <w:szCs w:val="24"/>
        </w:rPr>
      </w:pPr>
      <w:r w:rsidRPr="00BD2288">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F4DBD20" w14:textId="77777777" w:rsidR="00BD2288" w:rsidRPr="00BD2288" w:rsidRDefault="00BD2288" w:rsidP="00BD2288">
      <w:pPr>
        <w:spacing w:line="257" w:lineRule="atLeast"/>
        <w:jc w:val="both"/>
        <w:rPr>
          <w:color w:val="000000"/>
          <w:szCs w:val="24"/>
        </w:rPr>
      </w:pPr>
      <w:r w:rsidRPr="00BD2288">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45D47F3" w14:textId="77777777" w:rsidR="00BD2288" w:rsidRPr="00BD2288" w:rsidRDefault="00BD2288" w:rsidP="00BD2288">
      <w:pPr>
        <w:spacing w:line="257" w:lineRule="atLeast"/>
        <w:jc w:val="both"/>
        <w:rPr>
          <w:color w:val="000000"/>
          <w:szCs w:val="24"/>
        </w:rPr>
      </w:pPr>
      <w:r w:rsidRPr="00BD2288">
        <w:rPr>
          <w:color w:val="000000"/>
          <w:szCs w:val="24"/>
        </w:rPr>
        <w:t>13.4. Šalis atsako:</w:t>
      </w:r>
    </w:p>
    <w:p w14:paraId="299DE828" w14:textId="77777777" w:rsidR="00BD2288" w:rsidRPr="00BD2288" w:rsidRDefault="00BD2288" w:rsidP="00BD2288">
      <w:pPr>
        <w:spacing w:line="257" w:lineRule="atLeast"/>
        <w:jc w:val="both"/>
        <w:rPr>
          <w:color w:val="000000"/>
          <w:szCs w:val="24"/>
        </w:rPr>
      </w:pPr>
      <w:r w:rsidRPr="00BD2288">
        <w:rPr>
          <w:color w:val="000000"/>
          <w:szCs w:val="24"/>
        </w:rPr>
        <w:t>13.4.1. už bet kokį neteisėtą, įskaitant atsitiktinį, kitos Šalies konfidencialios informacijos ar bet kurios jos dalies atskleidimą ar perdavimą arba konfidencialios informacijos neteisėtą naudojimą;</w:t>
      </w:r>
    </w:p>
    <w:p w14:paraId="29E006D2" w14:textId="77777777" w:rsidR="00BD2288" w:rsidRPr="00BD2288" w:rsidRDefault="00BD2288" w:rsidP="00BD2288">
      <w:pPr>
        <w:spacing w:line="257" w:lineRule="atLeast"/>
        <w:jc w:val="both"/>
        <w:rPr>
          <w:color w:val="000000"/>
          <w:szCs w:val="24"/>
        </w:rPr>
      </w:pPr>
      <w:r w:rsidRPr="00BD2288">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2727A49" w14:textId="77777777" w:rsidR="00BD2288" w:rsidRPr="00BD2288" w:rsidRDefault="00BD2288" w:rsidP="00BD2288">
      <w:pPr>
        <w:spacing w:line="257" w:lineRule="atLeast"/>
        <w:jc w:val="both"/>
        <w:rPr>
          <w:color w:val="000000"/>
          <w:szCs w:val="24"/>
        </w:rPr>
      </w:pPr>
      <w:r w:rsidRPr="00BD2288">
        <w:rPr>
          <w:color w:val="000000"/>
          <w:szCs w:val="24"/>
        </w:rPr>
        <w:t>13.5. Šalis nepagrįstai atskleidusi kitos Šalies konfidencialią informaciją privalo sumokėti kitai Šaliai Specialiosiose sąlygose nurodyto dydžio baudą.</w:t>
      </w:r>
    </w:p>
    <w:p w14:paraId="4CCA0DBF" w14:textId="77777777" w:rsidR="00BD2288" w:rsidRPr="00BD2288" w:rsidRDefault="00BD2288" w:rsidP="00BD2288">
      <w:pPr>
        <w:spacing w:line="257" w:lineRule="atLeast"/>
        <w:ind w:firstLine="62"/>
        <w:jc w:val="both"/>
        <w:rPr>
          <w:color w:val="000000"/>
          <w:szCs w:val="24"/>
        </w:rPr>
      </w:pPr>
    </w:p>
    <w:p w14:paraId="7E7E404F" w14:textId="77777777" w:rsidR="00BD2288" w:rsidRPr="00BD2288" w:rsidRDefault="00BD2288" w:rsidP="00BD2288">
      <w:pPr>
        <w:spacing w:line="257" w:lineRule="atLeast"/>
        <w:jc w:val="center"/>
        <w:rPr>
          <w:color w:val="000000"/>
          <w:szCs w:val="24"/>
        </w:rPr>
      </w:pPr>
      <w:r w:rsidRPr="00BD2288">
        <w:rPr>
          <w:b/>
          <w:bCs/>
          <w:caps/>
          <w:color w:val="000000"/>
          <w:szCs w:val="24"/>
        </w:rPr>
        <w:t>14.  ASMENS DUOMENŲ APSAUGA</w:t>
      </w:r>
    </w:p>
    <w:p w14:paraId="4C76146E" w14:textId="77777777" w:rsidR="00BD2288" w:rsidRPr="00BD2288" w:rsidRDefault="00BD2288" w:rsidP="00BD2288">
      <w:pPr>
        <w:spacing w:line="257" w:lineRule="atLeast"/>
        <w:ind w:firstLine="62"/>
        <w:jc w:val="both"/>
        <w:rPr>
          <w:color w:val="000000"/>
          <w:szCs w:val="24"/>
        </w:rPr>
      </w:pPr>
    </w:p>
    <w:p w14:paraId="68FA9201" w14:textId="77777777" w:rsidR="00BD2288" w:rsidRPr="00BD2288" w:rsidRDefault="00BD2288" w:rsidP="00BD2288">
      <w:pPr>
        <w:spacing w:line="257" w:lineRule="atLeast"/>
        <w:jc w:val="both"/>
        <w:rPr>
          <w:color w:val="000000"/>
          <w:szCs w:val="24"/>
        </w:rPr>
      </w:pPr>
      <w:r w:rsidRPr="00BD2288">
        <w:rPr>
          <w:color w:val="000000"/>
          <w:szCs w:val="24"/>
        </w:rPr>
        <w:t>14.1. Šalys įsipareigoja užtikrinti asmens duomenų saugumą bei asmens duomenų tvarkymą vykdyti teisėtai, vadovaujantis 2016 m. balandžio 27 d. priimto Europos Parlamento ir Tarybos reglamento </w:t>
      </w:r>
      <w:r w:rsidRPr="00BD2288">
        <w:rPr>
          <w:color w:val="467886"/>
          <w:szCs w:val="24"/>
          <w:u w:val="single"/>
        </w:rPr>
        <w:t>(ES) 2016/679</w:t>
      </w:r>
      <w:r w:rsidRPr="00BD2288">
        <w:rPr>
          <w:color w:val="000000"/>
          <w:szCs w:val="24"/>
        </w:rPr>
        <w:t> dėl fizinių asmenų apsaugos tvarkant asmens duomenis ir dėl laisvo tokių duomenų judėjimo ir kuriuo panaikinama Direktyva </w:t>
      </w:r>
      <w:r w:rsidRPr="00BD2288">
        <w:rPr>
          <w:color w:val="467886"/>
          <w:szCs w:val="24"/>
          <w:u w:val="single"/>
        </w:rPr>
        <w:t>95/46/EB</w:t>
      </w:r>
      <w:r w:rsidRPr="00BD2288">
        <w:rPr>
          <w:color w:val="000000"/>
          <w:szCs w:val="24"/>
        </w:rPr>
        <w:t> (Bendrasis duomenų apsaugos reglamentas) ir kitų teisės aktų, reglamentuojančių asmens duomenų tvarkymą, nuostatomis.</w:t>
      </w:r>
    </w:p>
    <w:p w14:paraId="6FC02C97" w14:textId="77777777" w:rsidR="00BD2288" w:rsidRPr="00BD2288" w:rsidRDefault="00BD2288" w:rsidP="00BD2288">
      <w:pPr>
        <w:spacing w:line="257" w:lineRule="atLeast"/>
        <w:jc w:val="both"/>
        <w:rPr>
          <w:color w:val="000000"/>
          <w:szCs w:val="24"/>
        </w:rPr>
      </w:pPr>
      <w:r w:rsidRPr="00BD2288">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7BA334" w14:textId="77777777" w:rsidR="00BD2288" w:rsidRPr="00BD2288" w:rsidRDefault="00BD2288" w:rsidP="00BD2288">
      <w:pPr>
        <w:spacing w:line="257" w:lineRule="atLeast"/>
        <w:ind w:left="360" w:firstLine="115"/>
        <w:jc w:val="both"/>
        <w:rPr>
          <w:color w:val="000000"/>
          <w:szCs w:val="24"/>
        </w:rPr>
      </w:pPr>
    </w:p>
    <w:p w14:paraId="3430CF98" w14:textId="77777777" w:rsidR="00BD2288" w:rsidRPr="00BD2288" w:rsidRDefault="00BD2288" w:rsidP="00BD2288">
      <w:pPr>
        <w:spacing w:line="257" w:lineRule="atLeast"/>
        <w:jc w:val="center"/>
        <w:rPr>
          <w:color w:val="000000"/>
          <w:szCs w:val="24"/>
        </w:rPr>
      </w:pPr>
      <w:r w:rsidRPr="00BD2288">
        <w:rPr>
          <w:b/>
          <w:bCs/>
          <w:caps/>
          <w:color w:val="000000"/>
          <w:szCs w:val="24"/>
        </w:rPr>
        <w:t>15.  INTELEKTINĖ NUOSAVYBĖ</w:t>
      </w:r>
    </w:p>
    <w:p w14:paraId="4F98BB8E" w14:textId="77777777" w:rsidR="00BD2288" w:rsidRPr="00BD2288" w:rsidRDefault="00BD2288" w:rsidP="00BD2288">
      <w:pPr>
        <w:spacing w:line="257" w:lineRule="atLeast"/>
        <w:ind w:firstLine="62"/>
        <w:jc w:val="both"/>
        <w:rPr>
          <w:color w:val="000000"/>
          <w:szCs w:val="24"/>
        </w:rPr>
      </w:pPr>
    </w:p>
    <w:p w14:paraId="31601F69" w14:textId="77777777" w:rsidR="00BD2288" w:rsidRPr="00BD2288" w:rsidRDefault="00BD2288" w:rsidP="00BD2288">
      <w:pPr>
        <w:spacing w:line="257" w:lineRule="atLeast"/>
        <w:jc w:val="both"/>
        <w:textAlignment w:val="baseline"/>
        <w:rPr>
          <w:color w:val="000000"/>
          <w:szCs w:val="24"/>
        </w:rPr>
      </w:pPr>
      <w:r w:rsidRPr="00BD2288">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FA1DD67" w14:textId="77777777" w:rsidR="00BD2288" w:rsidRPr="00BD2288" w:rsidRDefault="00BD2288" w:rsidP="00BD2288">
      <w:pPr>
        <w:spacing w:line="257" w:lineRule="atLeast"/>
        <w:jc w:val="both"/>
        <w:textAlignment w:val="baseline"/>
        <w:rPr>
          <w:color w:val="000000"/>
          <w:szCs w:val="24"/>
        </w:rPr>
      </w:pPr>
      <w:r w:rsidRPr="00BD2288">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D2288">
        <w:rPr>
          <w:i/>
          <w:iCs/>
          <w:color w:val="000000"/>
          <w:szCs w:val="24"/>
        </w:rPr>
        <w:t>sui</w:t>
      </w:r>
      <w:proofErr w:type="spellEnd"/>
      <w:r w:rsidRPr="00BD2288">
        <w:rPr>
          <w:i/>
          <w:iCs/>
          <w:color w:val="000000"/>
          <w:szCs w:val="24"/>
        </w:rPr>
        <w:t xml:space="preserve"> </w:t>
      </w:r>
      <w:proofErr w:type="spellStart"/>
      <w:r w:rsidRPr="00BD2288">
        <w:rPr>
          <w:i/>
          <w:iCs/>
          <w:color w:val="000000"/>
          <w:szCs w:val="24"/>
        </w:rPr>
        <w:t>generis</w:t>
      </w:r>
      <w:proofErr w:type="spellEnd"/>
      <w:r w:rsidRPr="00BD2288">
        <w:rPr>
          <w:color w:val="000000"/>
          <w:szCs w:val="24"/>
        </w:rPr>
        <w:t xml:space="preserve">) teisės, firmų, įmonių, organizacijų, verslo pavadinimų ar vardų savininkų ir kitos panašios teisės ar įsipareigojimai, </w:t>
      </w:r>
      <w:r w:rsidRPr="00BD2288">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0FB7A597" w14:textId="77777777" w:rsidR="00BD2288" w:rsidRPr="00BD2288" w:rsidRDefault="00BD2288" w:rsidP="00BD2288">
      <w:pPr>
        <w:spacing w:line="257" w:lineRule="atLeast"/>
        <w:jc w:val="both"/>
        <w:textAlignment w:val="baseline"/>
        <w:rPr>
          <w:szCs w:val="24"/>
        </w:rPr>
      </w:pPr>
      <w:r w:rsidRPr="00BD2288">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D2288">
        <w:rPr>
          <w:rFonts w:eastAsia="Calibri"/>
          <w:kern w:val="2"/>
          <w:szCs w:val="24"/>
        </w:rPr>
        <w:t>Specialiosiose sąlygose nurodyta bauda</w:t>
      </w:r>
      <w:r w:rsidRPr="00BD2288">
        <w:rPr>
          <w:szCs w:val="24"/>
        </w:rPr>
        <w:t>.</w:t>
      </w:r>
    </w:p>
    <w:p w14:paraId="13585E49" w14:textId="77777777" w:rsidR="00BD2288" w:rsidRPr="00BD2288" w:rsidRDefault="00BD2288" w:rsidP="00BD2288">
      <w:pPr>
        <w:spacing w:line="257" w:lineRule="atLeast"/>
        <w:ind w:firstLine="62"/>
        <w:jc w:val="both"/>
        <w:textAlignment w:val="baseline"/>
        <w:rPr>
          <w:color w:val="000000"/>
          <w:szCs w:val="24"/>
        </w:rPr>
      </w:pPr>
    </w:p>
    <w:p w14:paraId="4025D47C" w14:textId="77777777" w:rsidR="00BD2288" w:rsidRPr="00BD2288" w:rsidRDefault="00BD2288" w:rsidP="00BD2288">
      <w:pPr>
        <w:spacing w:line="257" w:lineRule="atLeast"/>
        <w:jc w:val="center"/>
        <w:rPr>
          <w:color w:val="000000"/>
          <w:szCs w:val="24"/>
        </w:rPr>
      </w:pPr>
      <w:r w:rsidRPr="00BD2288">
        <w:rPr>
          <w:b/>
          <w:bCs/>
          <w:caps/>
          <w:color w:val="000000"/>
          <w:szCs w:val="24"/>
        </w:rPr>
        <w:t>16.  PAREIŠKIMAI IR GARANTIJOS</w:t>
      </w:r>
    </w:p>
    <w:p w14:paraId="06557B35" w14:textId="77777777" w:rsidR="00BD2288" w:rsidRPr="00BD2288" w:rsidRDefault="00BD2288" w:rsidP="00BD2288">
      <w:pPr>
        <w:spacing w:line="257" w:lineRule="atLeast"/>
        <w:ind w:firstLine="62"/>
        <w:jc w:val="both"/>
        <w:rPr>
          <w:color w:val="000000"/>
          <w:szCs w:val="24"/>
        </w:rPr>
      </w:pPr>
    </w:p>
    <w:p w14:paraId="186451C9" w14:textId="77777777" w:rsidR="00BD2288" w:rsidRPr="00BD2288" w:rsidRDefault="00BD2288" w:rsidP="00BD2288">
      <w:pPr>
        <w:spacing w:line="257" w:lineRule="atLeast"/>
        <w:jc w:val="both"/>
        <w:rPr>
          <w:color w:val="000000"/>
          <w:szCs w:val="24"/>
        </w:rPr>
      </w:pPr>
      <w:r w:rsidRPr="00BD2288">
        <w:rPr>
          <w:color w:val="000000"/>
          <w:szCs w:val="24"/>
        </w:rPr>
        <w:t>16.1. Kiekviena iš Šalių pareiškia ir garantuoja kitai Šaliai, kad:</w:t>
      </w:r>
    </w:p>
    <w:p w14:paraId="5BA241F7" w14:textId="77777777" w:rsidR="00BD2288" w:rsidRPr="00BD2288" w:rsidRDefault="00BD2288" w:rsidP="00BD2288">
      <w:pPr>
        <w:spacing w:line="257" w:lineRule="atLeast"/>
        <w:jc w:val="both"/>
        <w:rPr>
          <w:color w:val="000000"/>
          <w:szCs w:val="24"/>
        </w:rPr>
      </w:pPr>
      <w:r w:rsidRPr="00BD2288">
        <w:rPr>
          <w:color w:val="000000"/>
          <w:szCs w:val="24"/>
        </w:rPr>
        <w:t>16.1.1. yra teisėtai priimti ir galioja visi būtini sprendimai, gauti leidimai bei sutikimai, taip pat teisėtai atlikti ir galioja kiti teisiniai veiksmai, reikalingi Sutarties sudarymui, galiojimui ir vykdymui;</w:t>
      </w:r>
    </w:p>
    <w:p w14:paraId="7AC9988A" w14:textId="77777777" w:rsidR="00BD2288" w:rsidRPr="00BD2288" w:rsidRDefault="00BD2288" w:rsidP="00BD2288">
      <w:pPr>
        <w:spacing w:line="257" w:lineRule="atLeast"/>
        <w:jc w:val="both"/>
        <w:rPr>
          <w:color w:val="000000"/>
          <w:szCs w:val="24"/>
        </w:rPr>
      </w:pPr>
      <w:r w:rsidRPr="00BD2288">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2EDD0FC" w14:textId="77777777" w:rsidR="00BD2288" w:rsidRPr="00BD2288" w:rsidRDefault="00BD2288" w:rsidP="00BD2288">
      <w:pPr>
        <w:spacing w:line="257" w:lineRule="atLeast"/>
        <w:jc w:val="both"/>
        <w:rPr>
          <w:color w:val="000000"/>
          <w:szCs w:val="24"/>
        </w:rPr>
      </w:pPr>
      <w:r w:rsidRPr="00BD2288">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7707ED" w14:textId="77777777" w:rsidR="00BD2288" w:rsidRPr="00BD2288" w:rsidRDefault="00BD2288" w:rsidP="00BD2288">
      <w:pPr>
        <w:spacing w:line="257" w:lineRule="atLeast"/>
        <w:jc w:val="both"/>
        <w:rPr>
          <w:color w:val="000000"/>
          <w:szCs w:val="24"/>
        </w:rPr>
      </w:pPr>
      <w:r w:rsidRPr="00BD2288">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7C14D" w14:textId="77777777" w:rsidR="00BD2288" w:rsidRPr="00BD2288" w:rsidRDefault="00BD2288" w:rsidP="00BD2288">
      <w:pPr>
        <w:spacing w:line="257" w:lineRule="atLeast"/>
        <w:jc w:val="both"/>
        <w:rPr>
          <w:color w:val="000000"/>
          <w:szCs w:val="24"/>
        </w:rPr>
      </w:pPr>
      <w:r w:rsidRPr="00BD2288">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23F7545" w14:textId="77777777" w:rsidR="00BD2288" w:rsidRPr="00BD2288" w:rsidRDefault="00BD2288" w:rsidP="00BD2288">
      <w:pPr>
        <w:spacing w:line="257" w:lineRule="atLeast"/>
        <w:jc w:val="both"/>
        <w:rPr>
          <w:color w:val="000000"/>
          <w:szCs w:val="24"/>
        </w:rPr>
      </w:pPr>
      <w:r w:rsidRPr="00BD2288">
        <w:rPr>
          <w:color w:val="000000"/>
          <w:szCs w:val="24"/>
        </w:rPr>
        <w:t>16.1.6. visi Šalies pareiškimai ir garantijos yra išsamūs ir nepalieka nutylėtų jokių aplinkybių, kurios darytų šiuos pareiškimus ar garantijas neteisingais.</w:t>
      </w:r>
    </w:p>
    <w:p w14:paraId="0782D127" w14:textId="77777777" w:rsidR="00BD2288" w:rsidRPr="00BD2288" w:rsidRDefault="00BD2288" w:rsidP="00BD2288">
      <w:pPr>
        <w:spacing w:line="257" w:lineRule="atLeast"/>
        <w:jc w:val="both"/>
        <w:rPr>
          <w:color w:val="000000"/>
          <w:szCs w:val="24"/>
        </w:rPr>
      </w:pPr>
      <w:r w:rsidRPr="00BD2288">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09E8D06" w14:textId="77777777" w:rsidR="00BD2288" w:rsidRPr="00BD2288" w:rsidRDefault="00BD2288" w:rsidP="00BD2288">
      <w:pPr>
        <w:jc w:val="both"/>
        <w:rPr>
          <w:color w:val="000000"/>
          <w:szCs w:val="24"/>
          <w:shd w:val="clear" w:color="auto" w:fill="FFFFFF"/>
        </w:rPr>
      </w:pPr>
      <w:r w:rsidRPr="00BD2288">
        <w:rPr>
          <w:color w:val="000000"/>
          <w:szCs w:val="24"/>
          <w:shd w:val="clear" w:color="auto" w:fill="FFFFFF"/>
        </w:rPr>
        <w:t>16.3. </w:t>
      </w:r>
      <w:r w:rsidRPr="00BD2288">
        <w:rPr>
          <w:color w:val="000000"/>
          <w:szCs w:val="24"/>
        </w:rPr>
        <w:t>Tiekėjas pareiškia, kad parduodamų Prekių disponavimo, valdymo ir naudojimosi teisės nėra apribotos </w:t>
      </w:r>
      <w:r w:rsidRPr="00BD2288">
        <w:rPr>
          <w:color w:val="000000"/>
          <w:szCs w:val="24"/>
          <w:shd w:val="clear" w:color="auto" w:fill="FFFFFF"/>
        </w:rPr>
        <w:t>ir jokie tretieji asmenys neturi pretenzijų į Sutartimi perduodamas Prekes (įkeitimai, areštai ar pan.).</w:t>
      </w:r>
    </w:p>
    <w:p w14:paraId="1D950070" w14:textId="77777777" w:rsidR="00BD2288" w:rsidRPr="00BD2288" w:rsidRDefault="00BD2288" w:rsidP="00BD2288">
      <w:pPr>
        <w:widowControl w:val="0"/>
        <w:tabs>
          <w:tab w:val="left" w:pos="567"/>
          <w:tab w:val="left" w:pos="851"/>
          <w:tab w:val="left" w:pos="992"/>
          <w:tab w:val="left" w:pos="1134"/>
        </w:tabs>
        <w:jc w:val="both"/>
        <w:rPr>
          <w:rFonts w:eastAsia="Calibri"/>
          <w:kern w:val="2"/>
          <w:szCs w:val="24"/>
        </w:rPr>
      </w:pPr>
      <w:r w:rsidRPr="00BD2288">
        <w:rPr>
          <w:rFonts w:eastAsia="Arial"/>
          <w:kern w:val="2"/>
          <w:szCs w:val="24"/>
        </w:rPr>
        <w:t>16.4. T</w:t>
      </w:r>
      <w:r w:rsidRPr="00BD2288">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3E99AF" w14:textId="77777777" w:rsidR="00BD2288" w:rsidRPr="00BD2288" w:rsidRDefault="00BD2288" w:rsidP="00BD2288">
      <w:pPr>
        <w:rPr>
          <w:sz w:val="14"/>
          <w:szCs w:val="14"/>
        </w:rPr>
      </w:pPr>
    </w:p>
    <w:p w14:paraId="149AB5FA" w14:textId="77777777" w:rsidR="00BD2288" w:rsidRPr="00BD2288" w:rsidRDefault="00BD2288" w:rsidP="00BD2288">
      <w:pPr>
        <w:spacing w:line="257" w:lineRule="atLeast"/>
        <w:ind w:firstLine="62"/>
        <w:jc w:val="both"/>
        <w:rPr>
          <w:color w:val="000000"/>
          <w:szCs w:val="24"/>
        </w:rPr>
      </w:pPr>
    </w:p>
    <w:p w14:paraId="0E4404C6" w14:textId="77777777" w:rsidR="00BD2288" w:rsidRPr="00BD2288" w:rsidRDefault="00BD2288" w:rsidP="00BD2288">
      <w:pPr>
        <w:spacing w:line="257" w:lineRule="atLeast"/>
        <w:jc w:val="center"/>
        <w:rPr>
          <w:color w:val="000000"/>
          <w:szCs w:val="24"/>
        </w:rPr>
      </w:pPr>
      <w:r w:rsidRPr="00BD2288">
        <w:rPr>
          <w:b/>
          <w:bCs/>
          <w:caps/>
          <w:color w:val="000000"/>
          <w:szCs w:val="24"/>
        </w:rPr>
        <w:t>17.  BENDRIEJI ATSAKOMYBĖS KLAUSIMAI</w:t>
      </w:r>
    </w:p>
    <w:p w14:paraId="6277E84F" w14:textId="77777777" w:rsidR="00BD2288" w:rsidRPr="00BD2288" w:rsidRDefault="00BD2288" w:rsidP="00BD2288">
      <w:pPr>
        <w:spacing w:line="257" w:lineRule="atLeast"/>
        <w:ind w:firstLine="62"/>
        <w:jc w:val="both"/>
        <w:rPr>
          <w:color w:val="000000"/>
          <w:szCs w:val="24"/>
        </w:rPr>
      </w:pPr>
    </w:p>
    <w:p w14:paraId="2D180A5F" w14:textId="77777777" w:rsidR="00BD2288" w:rsidRPr="00BD2288" w:rsidRDefault="00BD2288" w:rsidP="00BD2288">
      <w:pPr>
        <w:spacing w:line="257" w:lineRule="atLeast"/>
        <w:jc w:val="both"/>
        <w:rPr>
          <w:color w:val="000000"/>
          <w:szCs w:val="24"/>
        </w:rPr>
      </w:pPr>
      <w:r w:rsidRPr="00BD2288">
        <w:rPr>
          <w:color w:val="000000"/>
          <w:szCs w:val="24"/>
        </w:rPr>
        <w:t>17.1. Netesybų sumokėjimas už vėlavimą ar pareigų pagal Sutartį pažeidimą neatleidžia Šalies nuo Sutartyje numatytų jos pareigų vykdymo.</w:t>
      </w:r>
    </w:p>
    <w:p w14:paraId="0E52B907" w14:textId="77777777" w:rsidR="00BD2288" w:rsidRPr="00BD2288" w:rsidRDefault="00BD2288" w:rsidP="00BD2288">
      <w:pPr>
        <w:spacing w:line="257" w:lineRule="atLeast"/>
        <w:jc w:val="both"/>
        <w:rPr>
          <w:color w:val="000000"/>
          <w:szCs w:val="24"/>
        </w:rPr>
      </w:pPr>
      <w:r w:rsidRPr="00BD2288">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D2288">
        <w:rPr>
          <w:color w:val="000000"/>
          <w:szCs w:val="24"/>
          <w:bdr w:val="none" w:sz="0" w:space="0" w:color="auto" w:frame="1"/>
        </w:rPr>
        <w:t xml:space="preserve">Šiame punkte numatytas atsakomybės ribojimas netaikomas, jei žala atsirado dėl konfidencialumo </w:t>
      </w:r>
      <w:r w:rsidRPr="00BD2288">
        <w:rPr>
          <w:color w:val="000000"/>
          <w:szCs w:val="24"/>
          <w:bdr w:val="none" w:sz="0" w:space="0" w:color="auto" w:frame="1"/>
        </w:rPr>
        <w:lastRenderedPageBreak/>
        <w:t>įsipareigojimų, asmens duomenų apsaugą reglamentuojančių teisės aktų ar intelektinės nuosavybės teisių pažeidimo.</w:t>
      </w:r>
    </w:p>
    <w:p w14:paraId="16910535" w14:textId="77777777" w:rsidR="00BD2288" w:rsidRPr="00BD2288" w:rsidRDefault="00BD2288" w:rsidP="00BD2288">
      <w:pPr>
        <w:spacing w:line="257" w:lineRule="atLeast"/>
        <w:jc w:val="both"/>
        <w:rPr>
          <w:color w:val="000000"/>
          <w:szCs w:val="24"/>
        </w:rPr>
      </w:pPr>
      <w:r w:rsidRPr="00BD2288">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81768E" w14:textId="77777777" w:rsidR="00BD2288" w:rsidRPr="00BD2288" w:rsidRDefault="00BD2288" w:rsidP="00BD2288">
      <w:pPr>
        <w:spacing w:line="257" w:lineRule="atLeast"/>
        <w:jc w:val="both"/>
        <w:rPr>
          <w:color w:val="000000"/>
          <w:szCs w:val="24"/>
        </w:rPr>
      </w:pPr>
      <w:r w:rsidRPr="00BD2288">
        <w:rPr>
          <w:color w:val="000000"/>
          <w:szCs w:val="24"/>
        </w:rPr>
        <w:t>17.4. Šioje Sutartyje numatytos teisių gynybos priemonės neapriboja Šalių teisės pasinaudoti kitomis teisėtomis teisių gynybos priemonėmis.</w:t>
      </w:r>
    </w:p>
    <w:p w14:paraId="05ADF730" w14:textId="77777777" w:rsidR="00BD2288" w:rsidRPr="00BD2288" w:rsidRDefault="00BD2288" w:rsidP="00BD2288">
      <w:pPr>
        <w:spacing w:line="257" w:lineRule="atLeast"/>
        <w:jc w:val="both"/>
        <w:rPr>
          <w:color w:val="000000"/>
          <w:szCs w:val="24"/>
        </w:rPr>
      </w:pPr>
      <w:r w:rsidRPr="00BD2288">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F0987E" w14:textId="77777777" w:rsidR="00BD2288" w:rsidRPr="00BD2288" w:rsidRDefault="00BD2288" w:rsidP="00BD2288">
      <w:pPr>
        <w:spacing w:line="257" w:lineRule="atLeast"/>
        <w:jc w:val="both"/>
        <w:rPr>
          <w:color w:val="000000"/>
          <w:szCs w:val="24"/>
        </w:rPr>
      </w:pPr>
      <w:r w:rsidRPr="00BD2288">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217127C" w14:textId="77777777" w:rsidR="00BD2288" w:rsidRPr="00BD2288" w:rsidRDefault="00BD2288" w:rsidP="00BD2288">
      <w:pPr>
        <w:spacing w:line="257" w:lineRule="atLeast"/>
        <w:jc w:val="both"/>
        <w:rPr>
          <w:color w:val="000000"/>
          <w:szCs w:val="24"/>
        </w:rPr>
      </w:pPr>
      <w:r w:rsidRPr="00BD2288">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A2CEA81" w14:textId="77777777" w:rsidR="00BD2288" w:rsidRPr="00BD2288" w:rsidRDefault="00BD2288" w:rsidP="00BD2288">
      <w:pPr>
        <w:spacing w:line="257" w:lineRule="atLeast"/>
        <w:ind w:firstLine="115"/>
        <w:jc w:val="both"/>
        <w:rPr>
          <w:color w:val="000000"/>
          <w:szCs w:val="24"/>
        </w:rPr>
      </w:pPr>
    </w:p>
    <w:p w14:paraId="482D06F8" w14:textId="77777777" w:rsidR="00BD2288" w:rsidRPr="00BD2288" w:rsidRDefault="00BD2288" w:rsidP="00BD2288">
      <w:pPr>
        <w:spacing w:line="257" w:lineRule="atLeast"/>
        <w:jc w:val="center"/>
        <w:rPr>
          <w:color w:val="000000"/>
          <w:szCs w:val="24"/>
        </w:rPr>
      </w:pPr>
      <w:r w:rsidRPr="00BD2288">
        <w:rPr>
          <w:b/>
          <w:bCs/>
          <w:caps/>
          <w:color w:val="000000"/>
          <w:szCs w:val="24"/>
        </w:rPr>
        <w:t>18.  NENUGALIMA JĖGA (FORCE MAJEURE)</w:t>
      </w:r>
    </w:p>
    <w:p w14:paraId="0271231A" w14:textId="77777777" w:rsidR="00BD2288" w:rsidRPr="00BD2288" w:rsidRDefault="00BD2288" w:rsidP="00BD2288">
      <w:pPr>
        <w:spacing w:line="257" w:lineRule="atLeast"/>
        <w:ind w:firstLine="62"/>
        <w:jc w:val="both"/>
        <w:rPr>
          <w:color w:val="000000"/>
          <w:szCs w:val="24"/>
        </w:rPr>
      </w:pPr>
    </w:p>
    <w:p w14:paraId="495C491A" w14:textId="77777777" w:rsidR="00BD2288" w:rsidRPr="00BD2288" w:rsidRDefault="00BD2288" w:rsidP="00BD2288">
      <w:pPr>
        <w:spacing w:line="257" w:lineRule="atLeast"/>
        <w:jc w:val="both"/>
        <w:rPr>
          <w:color w:val="000000"/>
          <w:szCs w:val="24"/>
        </w:rPr>
      </w:pPr>
      <w:r w:rsidRPr="00BD2288">
        <w:rPr>
          <w:color w:val="000000"/>
          <w:szCs w:val="24"/>
        </w:rPr>
        <w:t>18.1.</w:t>
      </w:r>
      <w:r w:rsidRPr="00BD2288">
        <w:rPr>
          <w:b/>
          <w:bCs/>
          <w:color w:val="000000"/>
          <w:szCs w:val="24"/>
        </w:rPr>
        <w:t> </w:t>
      </w:r>
      <w:r w:rsidRPr="00BD2288">
        <w:rPr>
          <w:color w:val="000000"/>
          <w:szCs w:val="24"/>
        </w:rPr>
        <w:t>Atsakomybė pagal Sutartį netaikoma, taip pat Šalys gali būti visiškai ar iš dalies atleistos nuo civilinės atsakomybės šiais pagrindais:</w:t>
      </w:r>
    </w:p>
    <w:p w14:paraId="746D4E2D" w14:textId="77777777" w:rsidR="00BD2288" w:rsidRPr="00BD2288" w:rsidRDefault="00BD2288" w:rsidP="00BD2288">
      <w:pPr>
        <w:spacing w:line="257" w:lineRule="atLeast"/>
        <w:jc w:val="both"/>
        <w:rPr>
          <w:color w:val="000000"/>
          <w:szCs w:val="24"/>
        </w:rPr>
      </w:pPr>
      <w:r w:rsidRPr="00BD2288">
        <w:rPr>
          <w:color w:val="000000"/>
          <w:szCs w:val="24"/>
        </w:rPr>
        <w:t>18.1.1. dėl nenugalimos jėgos (</w:t>
      </w:r>
      <w:r w:rsidRPr="00BD2288">
        <w:rPr>
          <w:i/>
          <w:iCs/>
          <w:color w:val="000000"/>
          <w:szCs w:val="24"/>
        </w:rPr>
        <w:t>force majeure</w:t>
      </w:r>
      <w:r w:rsidRPr="00BD2288">
        <w:rPr>
          <w:color w:val="000000"/>
          <w:szCs w:val="24"/>
        </w:rPr>
        <w:t>) – taikomos Lietuvos Respublikos civilinio kodekso 6.212 straipsnio ir Lietuvos Respublikos Vyriausybės 1996 m. liepos 15 d. nutarimu Nr. 840 „Dėl Atleidimo nuo atsakomybės esant nenugalimos jėgos (</w:t>
      </w:r>
      <w:r w:rsidRPr="00BD2288">
        <w:rPr>
          <w:i/>
          <w:iCs/>
          <w:color w:val="000000"/>
          <w:szCs w:val="24"/>
        </w:rPr>
        <w:t>force majeure</w:t>
      </w:r>
      <w:r w:rsidRPr="00BD2288">
        <w:rPr>
          <w:color w:val="000000"/>
          <w:szCs w:val="24"/>
        </w:rPr>
        <w:t>) aplinkybėms taisyklių patvirtinimo” patvirtintų taisyklių nuostatos;</w:t>
      </w:r>
    </w:p>
    <w:p w14:paraId="205CFC20" w14:textId="77777777" w:rsidR="00BD2288" w:rsidRPr="00BD2288" w:rsidRDefault="00BD2288" w:rsidP="00BD2288">
      <w:pPr>
        <w:spacing w:line="257" w:lineRule="atLeast"/>
        <w:jc w:val="both"/>
        <w:rPr>
          <w:color w:val="000000"/>
          <w:szCs w:val="24"/>
        </w:rPr>
      </w:pPr>
      <w:r w:rsidRPr="00BD2288">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412122" w14:textId="77777777" w:rsidR="00BD2288" w:rsidRPr="00BD2288" w:rsidRDefault="00BD2288" w:rsidP="00BD2288">
      <w:pPr>
        <w:spacing w:line="257" w:lineRule="atLeast"/>
        <w:jc w:val="both"/>
        <w:rPr>
          <w:color w:val="000000"/>
          <w:szCs w:val="24"/>
        </w:rPr>
      </w:pPr>
      <w:r w:rsidRPr="00BD2288">
        <w:rPr>
          <w:color w:val="000000"/>
          <w:szCs w:val="24"/>
        </w:rPr>
        <w:t>18.2.</w:t>
      </w:r>
      <w:r w:rsidRPr="00BD2288">
        <w:rPr>
          <w:b/>
          <w:bCs/>
          <w:color w:val="000000"/>
          <w:szCs w:val="24"/>
        </w:rPr>
        <w:t> </w:t>
      </w:r>
      <w:r w:rsidRPr="00BD2288">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FA0D019" w14:textId="77777777" w:rsidR="00BD2288" w:rsidRPr="00BD2288" w:rsidRDefault="00BD2288" w:rsidP="00BD2288">
      <w:pPr>
        <w:spacing w:line="257" w:lineRule="atLeast"/>
        <w:jc w:val="both"/>
        <w:rPr>
          <w:color w:val="000000"/>
          <w:szCs w:val="24"/>
        </w:rPr>
      </w:pPr>
      <w:r w:rsidRPr="00BD2288">
        <w:rPr>
          <w:color w:val="000000"/>
          <w:szCs w:val="24"/>
        </w:rPr>
        <w:t>18.3.</w:t>
      </w:r>
      <w:r w:rsidRPr="00BD2288">
        <w:rPr>
          <w:b/>
          <w:bCs/>
          <w:color w:val="000000"/>
          <w:szCs w:val="24"/>
        </w:rPr>
        <w:t> </w:t>
      </w:r>
      <w:r w:rsidRPr="00BD2288">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5C1224" w14:textId="77777777" w:rsidR="00BD2288" w:rsidRPr="00BD2288" w:rsidRDefault="00BD2288" w:rsidP="00BD2288">
      <w:pPr>
        <w:spacing w:line="257" w:lineRule="atLeast"/>
        <w:jc w:val="both"/>
        <w:rPr>
          <w:color w:val="000000"/>
          <w:szCs w:val="24"/>
        </w:rPr>
      </w:pPr>
      <w:r w:rsidRPr="00BD2288">
        <w:rPr>
          <w:color w:val="000000"/>
          <w:szCs w:val="24"/>
        </w:rPr>
        <w:t>18.4. Jeigu nenugalimos jėgos (</w:t>
      </w:r>
      <w:r w:rsidRPr="00BD2288">
        <w:rPr>
          <w:i/>
          <w:iCs/>
          <w:color w:val="000000"/>
          <w:szCs w:val="24"/>
        </w:rPr>
        <w:t>force majeure</w:t>
      </w:r>
      <w:r w:rsidRPr="00BD2288">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30DEB9" w14:textId="77777777" w:rsidR="00BD2288" w:rsidRPr="00BD2288" w:rsidRDefault="00BD2288" w:rsidP="00BD2288">
      <w:pPr>
        <w:spacing w:line="257" w:lineRule="atLeast"/>
        <w:ind w:firstLine="62"/>
        <w:jc w:val="both"/>
        <w:rPr>
          <w:color w:val="000000"/>
          <w:szCs w:val="24"/>
        </w:rPr>
      </w:pPr>
    </w:p>
    <w:p w14:paraId="47DD2B8F" w14:textId="77777777" w:rsidR="00BD2288" w:rsidRPr="00BD2288" w:rsidRDefault="00BD2288" w:rsidP="00BD2288">
      <w:pPr>
        <w:spacing w:line="257" w:lineRule="atLeast"/>
        <w:jc w:val="center"/>
        <w:rPr>
          <w:color w:val="000000"/>
          <w:szCs w:val="24"/>
        </w:rPr>
      </w:pPr>
      <w:r w:rsidRPr="00BD2288">
        <w:rPr>
          <w:b/>
          <w:bCs/>
          <w:caps/>
          <w:color w:val="000000"/>
          <w:szCs w:val="24"/>
        </w:rPr>
        <w:t>19.  SUTARTIES NUOSTATŲ NEGALIOJIMAS</w:t>
      </w:r>
    </w:p>
    <w:p w14:paraId="0ADCEA50" w14:textId="77777777" w:rsidR="00BD2288" w:rsidRPr="00BD2288" w:rsidRDefault="00BD2288" w:rsidP="00BD2288">
      <w:pPr>
        <w:spacing w:line="257" w:lineRule="atLeast"/>
        <w:ind w:firstLine="62"/>
        <w:jc w:val="both"/>
        <w:rPr>
          <w:color w:val="000000"/>
          <w:szCs w:val="24"/>
        </w:rPr>
      </w:pPr>
    </w:p>
    <w:p w14:paraId="5815BEFA" w14:textId="77777777" w:rsidR="00BD2288" w:rsidRPr="00BD2288" w:rsidRDefault="00BD2288" w:rsidP="00BD2288">
      <w:pPr>
        <w:spacing w:line="257" w:lineRule="atLeast"/>
        <w:jc w:val="both"/>
        <w:rPr>
          <w:color w:val="000000"/>
          <w:szCs w:val="24"/>
        </w:rPr>
      </w:pPr>
      <w:r w:rsidRPr="00BD2288">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54C5456" w14:textId="77777777" w:rsidR="00BD2288" w:rsidRPr="00BD2288" w:rsidRDefault="00BD2288" w:rsidP="00BD2288">
      <w:pPr>
        <w:spacing w:line="257" w:lineRule="atLeast"/>
        <w:jc w:val="both"/>
        <w:rPr>
          <w:color w:val="000000"/>
          <w:szCs w:val="24"/>
        </w:rPr>
      </w:pPr>
      <w:r w:rsidRPr="00BD2288">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C4C4713" w14:textId="77777777" w:rsidR="00BD2288" w:rsidRPr="00BD2288" w:rsidRDefault="00BD2288" w:rsidP="00BD2288">
      <w:pPr>
        <w:spacing w:line="257" w:lineRule="atLeast"/>
        <w:ind w:firstLine="62"/>
        <w:jc w:val="both"/>
        <w:rPr>
          <w:color w:val="000000"/>
          <w:szCs w:val="24"/>
        </w:rPr>
      </w:pPr>
    </w:p>
    <w:p w14:paraId="454F89F4" w14:textId="77777777" w:rsidR="00BD2288" w:rsidRPr="00BD2288" w:rsidRDefault="00BD2288" w:rsidP="00BD2288">
      <w:pPr>
        <w:spacing w:line="257" w:lineRule="atLeast"/>
        <w:jc w:val="center"/>
        <w:rPr>
          <w:color w:val="000000"/>
          <w:szCs w:val="24"/>
        </w:rPr>
      </w:pPr>
      <w:r w:rsidRPr="00BD2288">
        <w:rPr>
          <w:b/>
          <w:bCs/>
          <w:caps/>
          <w:color w:val="000000"/>
          <w:szCs w:val="24"/>
        </w:rPr>
        <w:t>20.  SUTARTIES PAKEITIMAI</w:t>
      </w:r>
    </w:p>
    <w:p w14:paraId="176C3EC5" w14:textId="77777777" w:rsidR="00BD2288" w:rsidRPr="00BD2288" w:rsidRDefault="00BD2288" w:rsidP="00BD2288">
      <w:pPr>
        <w:spacing w:line="257" w:lineRule="atLeast"/>
        <w:ind w:firstLine="62"/>
        <w:jc w:val="both"/>
        <w:rPr>
          <w:color w:val="000000"/>
          <w:szCs w:val="24"/>
        </w:rPr>
      </w:pPr>
    </w:p>
    <w:p w14:paraId="2EB0B8F9" w14:textId="77777777" w:rsidR="00BD2288" w:rsidRPr="00BD2288" w:rsidRDefault="00BD2288" w:rsidP="00BD2288">
      <w:pPr>
        <w:spacing w:line="257" w:lineRule="atLeast"/>
        <w:jc w:val="both"/>
        <w:rPr>
          <w:szCs w:val="24"/>
        </w:rPr>
      </w:pPr>
      <w:r w:rsidRPr="00BD2288">
        <w:rPr>
          <w:szCs w:val="24"/>
        </w:rPr>
        <w:t>20.1. Sutarties sąlygos Sutarties galiojimo laikotarpiu negali būti keičiamos, išskyrus tokias Sutarties sąlygas, kurių keitimas numatytas Sutartyje ir (ar) galimas vadovaujantis VPĮ nuostatomis.</w:t>
      </w:r>
    </w:p>
    <w:p w14:paraId="4CB50525" w14:textId="77777777" w:rsidR="00BD2288" w:rsidRPr="00BD2288" w:rsidRDefault="00BD2288" w:rsidP="00BD2288">
      <w:pPr>
        <w:spacing w:line="257" w:lineRule="atLeast"/>
        <w:jc w:val="both"/>
        <w:rPr>
          <w:color w:val="000000"/>
          <w:szCs w:val="24"/>
        </w:rPr>
      </w:pPr>
      <w:r w:rsidRPr="00BD2288">
        <w:rPr>
          <w:color w:val="000000"/>
          <w:szCs w:val="24"/>
        </w:rPr>
        <w:t>20.2. Sutarties pakeitimai įforminami Šalims sudarant Susitarimą.</w:t>
      </w:r>
    </w:p>
    <w:p w14:paraId="57932A5E" w14:textId="77777777" w:rsidR="00BD2288" w:rsidRPr="00BD2288" w:rsidRDefault="00BD2288" w:rsidP="00BD2288">
      <w:pPr>
        <w:spacing w:line="257" w:lineRule="atLeast"/>
        <w:jc w:val="both"/>
        <w:rPr>
          <w:color w:val="000000"/>
          <w:szCs w:val="24"/>
        </w:rPr>
      </w:pPr>
      <w:r w:rsidRPr="00BD2288">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3CD2E64" w14:textId="77777777" w:rsidR="00BD2288" w:rsidRPr="00BD2288" w:rsidRDefault="00BD2288" w:rsidP="00BD2288">
      <w:pPr>
        <w:spacing w:line="257" w:lineRule="atLeast"/>
        <w:jc w:val="both"/>
        <w:rPr>
          <w:color w:val="000000"/>
          <w:szCs w:val="24"/>
        </w:rPr>
      </w:pPr>
      <w:r w:rsidRPr="00BD2288">
        <w:rPr>
          <w:color w:val="000000"/>
          <w:szCs w:val="24"/>
        </w:rPr>
        <w:t>20.4. Susitarimai įsigalioja nuo jų sudarymo, jei Susitarime nenurodyta kitaip. Susitarimą Pirkėjas privalo paviešinti VPĮ 33 ir 86 straipsniuose nustatyta tvarka.</w:t>
      </w:r>
    </w:p>
    <w:p w14:paraId="31798ECA" w14:textId="77777777" w:rsidR="00BD2288" w:rsidRPr="00BD2288" w:rsidRDefault="00BD2288" w:rsidP="00BD2288">
      <w:pPr>
        <w:spacing w:line="257" w:lineRule="atLeast"/>
        <w:jc w:val="both"/>
        <w:rPr>
          <w:color w:val="000000"/>
          <w:szCs w:val="24"/>
        </w:rPr>
      </w:pPr>
      <w:r w:rsidRPr="00BD2288">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F67BAC5" w14:textId="77777777" w:rsidR="00BD2288" w:rsidRPr="00BD2288" w:rsidRDefault="00BD2288" w:rsidP="00BD2288">
      <w:pPr>
        <w:spacing w:line="257" w:lineRule="atLeast"/>
        <w:ind w:firstLine="62"/>
        <w:jc w:val="both"/>
        <w:rPr>
          <w:color w:val="000000"/>
          <w:szCs w:val="24"/>
        </w:rPr>
      </w:pPr>
    </w:p>
    <w:p w14:paraId="6974D3CE" w14:textId="77777777" w:rsidR="00BD2288" w:rsidRPr="00BD2288" w:rsidRDefault="00BD2288" w:rsidP="00BD2288">
      <w:pPr>
        <w:spacing w:line="257" w:lineRule="atLeast"/>
        <w:jc w:val="center"/>
        <w:rPr>
          <w:color w:val="000000"/>
          <w:szCs w:val="24"/>
        </w:rPr>
      </w:pPr>
      <w:r w:rsidRPr="00BD2288">
        <w:rPr>
          <w:b/>
          <w:bCs/>
          <w:caps/>
          <w:color w:val="000000"/>
          <w:szCs w:val="24"/>
        </w:rPr>
        <w:t>21.  SUTARTIES SUSTABDYMAS</w:t>
      </w:r>
    </w:p>
    <w:p w14:paraId="41EE8789" w14:textId="77777777" w:rsidR="00BD2288" w:rsidRPr="00BD2288" w:rsidRDefault="00BD2288" w:rsidP="00BD2288">
      <w:pPr>
        <w:spacing w:line="257" w:lineRule="atLeast"/>
        <w:ind w:firstLine="62"/>
        <w:jc w:val="both"/>
        <w:rPr>
          <w:color w:val="000000"/>
          <w:szCs w:val="24"/>
        </w:rPr>
      </w:pPr>
    </w:p>
    <w:p w14:paraId="76D27CB7" w14:textId="77777777" w:rsidR="00BD2288" w:rsidRPr="00BD2288" w:rsidRDefault="00BD2288" w:rsidP="00BD2288">
      <w:pPr>
        <w:spacing w:line="257" w:lineRule="atLeast"/>
        <w:jc w:val="both"/>
        <w:textAlignment w:val="baseline"/>
        <w:rPr>
          <w:szCs w:val="24"/>
        </w:rPr>
      </w:pPr>
      <w:r w:rsidRPr="00BD2288">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407728B" w14:textId="77777777" w:rsidR="00BD2288" w:rsidRPr="00BD2288" w:rsidRDefault="00BD2288" w:rsidP="00BD2288">
      <w:pPr>
        <w:spacing w:line="257" w:lineRule="atLeast"/>
        <w:jc w:val="both"/>
        <w:textAlignment w:val="baseline"/>
        <w:rPr>
          <w:color w:val="000000"/>
          <w:szCs w:val="24"/>
        </w:rPr>
      </w:pPr>
      <w:r w:rsidRPr="00BD2288">
        <w:rPr>
          <w:color w:val="000000"/>
          <w:szCs w:val="24"/>
        </w:rPr>
        <w:t>21.2. Prekių (jų dalies) tiekimas gali būti stabdomas esant bent vienai iš šių aplinkybių: </w:t>
      </w:r>
    </w:p>
    <w:p w14:paraId="2CC1EDED" w14:textId="77777777" w:rsidR="00BD2288" w:rsidRPr="00BD2288" w:rsidRDefault="00BD2288" w:rsidP="00BD2288">
      <w:pPr>
        <w:spacing w:line="257" w:lineRule="atLeast"/>
        <w:jc w:val="both"/>
        <w:textAlignment w:val="baseline"/>
        <w:rPr>
          <w:color w:val="000000"/>
          <w:szCs w:val="24"/>
        </w:rPr>
      </w:pPr>
      <w:r w:rsidRPr="00BD2288">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D1761D" w14:textId="77777777" w:rsidR="00BD2288" w:rsidRPr="00BD2288" w:rsidRDefault="00BD2288" w:rsidP="00BD2288">
      <w:pPr>
        <w:spacing w:line="257" w:lineRule="atLeast"/>
        <w:jc w:val="both"/>
        <w:textAlignment w:val="baseline"/>
        <w:rPr>
          <w:color w:val="000000"/>
          <w:szCs w:val="24"/>
        </w:rPr>
      </w:pPr>
      <w:r w:rsidRPr="00BD2288">
        <w:rPr>
          <w:color w:val="000000"/>
          <w:szCs w:val="24"/>
        </w:rPr>
        <w:t>21.2.2. Pirkėjas Sutartyje nurodyta tvarka negali priimti Prekių (pavyzdžiui, nebaigta įrengti patalpa, kurioje turi būti įmontuojamos Prekės), o Tiekėjas dėl to negali vykdyti Sutarties; </w:t>
      </w:r>
    </w:p>
    <w:p w14:paraId="4CAD0848" w14:textId="77777777" w:rsidR="00BD2288" w:rsidRPr="00BD2288" w:rsidRDefault="00BD2288" w:rsidP="00BD2288">
      <w:pPr>
        <w:spacing w:line="257" w:lineRule="atLeast"/>
        <w:jc w:val="both"/>
        <w:textAlignment w:val="baseline"/>
        <w:rPr>
          <w:color w:val="000000"/>
          <w:szCs w:val="24"/>
        </w:rPr>
      </w:pPr>
      <w:r w:rsidRPr="00BD2288">
        <w:rPr>
          <w:color w:val="000000"/>
          <w:szCs w:val="24"/>
        </w:rPr>
        <w:t>21.2.3. dėl nenumatytų prekių, paslaugų ir (ar) darbų, susijusių su perkamu objektu, kurių poreikis paaiškėjo tik vykdant Sutartį; </w:t>
      </w:r>
    </w:p>
    <w:p w14:paraId="25239284" w14:textId="77777777" w:rsidR="00BD2288" w:rsidRPr="00BD2288" w:rsidRDefault="00BD2288" w:rsidP="00BD2288">
      <w:pPr>
        <w:spacing w:line="257" w:lineRule="atLeast"/>
        <w:jc w:val="both"/>
        <w:textAlignment w:val="baseline"/>
        <w:rPr>
          <w:color w:val="000000"/>
          <w:szCs w:val="24"/>
        </w:rPr>
      </w:pPr>
      <w:r w:rsidRPr="00BD2288">
        <w:rPr>
          <w:color w:val="000000"/>
          <w:szCs w:val="24"/>
        </w:rPr>
        <w:t>21.2.4. ne dėl Pirkėjo kaltės vėluoja kitos Pirkėjo pirkimo sutarties, turinčios tiesioginės įtakos šiai Sutarčiai, vykdymas;  </w:t>
      </w:r>
    </w:p>
    <w:p w14:paraId="60B89C0E" w14:textId="77777777" w:rsidR="00BD2288" w:rsidRPr="00BD2288" w:rsidRDefault="00BD2288" w:rsidP="00BD2288">
      <w:pPr>
        <w:spacing w:line="257" w:lineRule="atLeast"/>
        <w:jc w:val="both"/>
        <w:textAlignment w:val="baseline"/>
        <w:rPr>
          <w:color w:val="000000"/>
          <w:szCs w:val="24"/>
        </w:rPr>
      </w:pPr>
      <w:r w:rsidRPr="00BD2288">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547B794" w14:textId="77777777" w:rsidR="00BD2288" w:rsidRPr="00BD2288" w:rsidRDefault="00BD2288" w:rsidP="00BD2288">
      <w:pPr>
        <w:spacing w:line="257" w:lineRule="atLeast"/>
        <w:jc w:val="both"/>
        <w:textAlignment w:val="baseline"/>
        <w:rPr>
          <w:color w:val="000000"/>
          <w:szCs w:val="24"/>
        </w:rPr>
      </w:pPr>
      <w:r w:rsidRPr="00BD2288">
        <w:rPr>
          <w:color w:val="000000"/>
          <w:szCs w:val="24"/>
        </w:rPr>
        <w:lastRenderedPageBreak/>
        <w:t>21.2.6. pasikeitus galiojančiam teisės aktui ar įsigaliojus naujam teisės aktui, kuris turi įtakos šios Sutarties vykdymui; </w:t>
      </w:r>
    </w:p>
    <w:p w14:paraId="4B5A7139" w14:textId="77777777" w:rsidR="00BD2288" w:rsidRPr="00BD2288" w:rsidRDefault="00BD2288" w:rsidP="00BD2288">
      <w:pPr>
        <w:spacing w:line="257" w:lineRule="atLeast"/>
        <w:jc w:val="both"/>
        <w:textAlignment w:val="baseline"/>
        <w:rPr>
          <w:color w:val="000000"/>
          <w:szCs w:val="24"/>
        </w:rPr>
      </w:pPr>
      <w:r w:rsidRPr="00BD2288">
        <w:rPr>
          <w:color w:val="000000"/>
          <w:szCs w:val="24"/>
        </w:rPr>
        <w:t>21.2.7. sutartinių įsipareigojimų stabdymo būtinybė atsirado dėl sustabdyto / perskirstyto / negauto ir panašiai Pirkėjo Prekių pirkimui skirto finansavimo arba finansavimo trūkumo; </w:t>
      </w:r>
    </w:p>
    <w:p w14:paraId="67B663FB" w14:textId="77777777" w:rsidR="00BD2288" w:rsidRPr="00BD2288" w:rsidRDefault="00BD2288" w:rsidP="00BD2288">
      <w:pPr>
        <w:spacing w:line="257" w:lineRule="atLeast"/>
        <w:jc w:val="both"/>
        <w:textAlignment w:val="baseline"/>
        <w:rPr>
          <w:color w:val="000000"/>
          <w:szCs w:val="24"/>
        </w:rPr>
      </w:pPr>
      <w:r w:rsidRPr="00BD2288">
        <w:rPr>
          <w:color w:val="000000"/>
          <w:szCs w:val="24"/>
        </w:rPr>
        <w:t>21.2.8. dėl teisminių (arbitražinių) ginčų su Pirkėju ar trečiaisiais asmenimis, kurių dalykas yra tiesiogiai susijęs su Sutarties vykdymu. </w:t>
      </w:r>
    </w:p>
    <w:p w14:paraId="5B2690F0" w14:textId="77777777" w:rsidR="00BD2288" w:rsidRPr="00BD2288" w:rsidRDefault="00BD2288" w:rsidP="00BD2288">
      <w:pPr>
        <w:jc w:val="both"/>
        <w:textAlignment w:val="baseline"/>
        <w:rPr>
          <w:color w:val="000000"/>
          <w:szCs w:val="24"/>
        </w:rPr>
      </w:pPr>
      <w:r w:rsidRPr="00BD2288">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BD2288">
        <w:rPr>
          <w:rFonts w:eastAsia="Calibri"/>
          <w:kern w:val="2"/>
          <w:szCs w:val="24"/>
        </w:rPr>
        <w:t>ir įforminamas Sutarties 21.6 punkte nustatyta tvarka</w:t>
      </w:r>
      <w:r w:rsidRPr="00BD2288">
        <w:rPr>
          <w:color w:val="000000"/>
          <w:szCs w:val="24"/>
        </w:rPr>
        <w:t>.</w:t>
      </w:r>
    </w:p>
    <w:p w14:paraId="71933195" w14:textId="77777777" w:rsidR="00BD2288" w:rsidRPr="00BD2288" w:rsidRDefault="00BD2288" w:rsidP="00BD2288">
      <w:pPr>
        <w:tabs>
          <w:tab w:val="left" w:pos="567"/>
        </w:tabs>
        <w:jc w:val="both"/>
        <w:textAlignment w:val="baseline"/>
        <w:rPr>
          <w:rFonts w:eastAsia="Calibri"/>
          <w:kern w:val="2"/>
          <w:szCs w:val="24"/>
        </w:rPr>
      </w:pPr>
      <w:r w:rsidRPr="00BD2288">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D2288">
        <w:rPr>
          <w:rFonts w:eastAsia="Calibri"/>
          <w:kern w:val="2"/>
          <w:szCs w:val="24"/>
        </w:rPr>
        <w:t>ir įforminamas Sutarties 21.6 punkte nustatyta tvarka.</w:t>
      </w:r>
    </w:p>
    <w:p w14:paraId="36E21EA2" w14:textId="77777777" w:rsidR="00BD2288" w:rsidRPr="00BD2288" w:rsidRDefault="00BD2288" w:rsidP="00BD2288">
      <w:pPr>
        <w:jc w:val="both"/>
        <w:textAlignment w:val="baseline"/>
        <w:rPr>
          <w:color w:val="000000"/>
          <w:szCs w:val="24"/>
        </w:rPr>
      </w:pPr>
      <w:r w:rsidRPr="00BD2288">
        <w:rPr>
          <w:color w:val="000000"/>
          <w:szCs w:val="24"/>
        </w:rPr>
        <w:t>21.5. Sutartinių įsipareigojimų vykdymas gali būti stabdomas tik Sutarties galiojimo laikotarpiu tokia tvarka:</w:t>
      </w:r>
    </w:p>
    <w:p w14:paraId="1BBE1049" w14:textId="77777777" w:rsidR="00BD2288" w:rsidRPr="00BD2288" w:rsidRDefault="00BD2288" w:rsidP="00BD2288">
      <w:pPr>
        <w:jc w:val="both"/>
        <w:textAlignment w:val="baseline"/>
        <w:rPr>
          <w:color w:val="000000"/>
          <w:szCs w:val="24"/>
        </w:rPr>
      </w:pPr>
      <w:r w:rsidRPr="00BD2288">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583756B" w14:textId="77777777" w:rsidR="00BD2288" w:rsidRPr="00BD2288" w:rsidRDefault="00BD2288" w:rsidP="00BD2288">
      <w:pPr>
        <w:spacing w:line="264" w:lineRule="atLeast"/>
        <w:jc w:val="both"/>
        <w:rPr>
          <w:color w:val="000000"/>
          <w:szCs w:val="24"/>
        </w:rPr>
      </w:pPr>
      <w:r w:rsidRPr="00BD2288">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F3C6CD9" w14:textId="77777777" w:rsidR="00BD2288" w:rsidRPr="00BD2288" w:rsidRDefault="00BD2288" w:rsidP="00BD2288">
      <w:pPr>
        <w:spacing w:line="264" w:lineRule="atLeast"/>
        <w:jc w:val="both"/>
        <w:rPr>
          <w:szCs w:val="24"/>
        </w:rPr>
      </w:pPr>
      <w:r w:rsidRPr="00BD2288">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D2288">
        <w:rPr>
          <w:rFonts w:eastAsia="Calibri"/>
          <w:kern w:val="2"/>
          <w:szCs w:val="24"/>
        </w:rPr>
        <w:t>Jei sutartinių įsipareigojimų ar jų dalies vykdymas sustabdytas</w:t>
      </w:r>
      <w:r w:rsidRPr="00BD2288">
        <w:rPr>
          <w:szCs w:val="24"/>
        </w:rPr>
        <w:t>, Šalys negali vykdyti jokių jiems pagal Sutartį ar Sutarties dalį priskirtų įsipareigojimų.</w:t>
      </w:r>
    </w:p>
    <w:p w14:paraId="4C28BF03" w14:textId="77777777" w:rsidR="00BD2288" w:rsidRPr="00BD2288" w:rsidRDefault="00BD2288" w:rsidP="00BD2288">
      <w:pPr>
        <w:spacing w:line="264" w:lineRule="atLeast"/>
        <w:jc w:val="both"/>
        <w:rPr>
          <w:color w:val="000000"/>
          <w:szCs w:val="24"/>
        </w:rPr>
      </w:pPr>
      <w:r w:rsidRPr="00BD2288">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234AB6F" w14:textId="77777777" w:rsidR="00BD2288" w:rsidRPr="00BD2288" w:rsidRDefault="00BD2288" w:rsidP="00BD2288">
      <w:pPr>
        <w:spacing w:line="264" w:lineRule="atLeast"/>
        <w:jc w:val="both"/>
        <w:rPr>
          <w:color w:val="000000"/>
          <w:szCs w:val="24"/>
        </w:rPr>
      </w:pPr>
      <w:r w:rsidRPr="00BD2288">
        <w:rPr>
          <w:color w:val="000000"/>
          <w:szCs w:val="24"/>
        </w:rPr>
        <w:t>21.7. Sutartinių įsipareigojimų vykdymas stabdomas ne ilgesniam kaip konkrečios, pagrįstos aplinkybės egzistavimo laikotarpiui.</w:t>
      </w:r>
    </w:p>
    <w:p w14:paraId="49A196E4" w14:textId="77777777" w:rsidR="00BD2288" w:rsidRPr="00BD2288" w:rsidRDefault="00BD2288" w:rsidP="00BD2288">
      <w:pPr>
        <w:jc w:val="both"/>
        <w:textAlignment w:val="baseline"/>
        <w:rPr>
          <w:color w:val="000000"/>
          <w:szCs w:val="24"/>
        </w:rPr>
      </w:pPr>
      <w:r w:rsidRPr="00BD2288">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726934D" w14:textId="77777777" w:rsidR="00BD2288" w:rsidRPr="00BD2288" w:rsidRDefault="00BD2288" w:rsidP="00BD2288">
      <w:pPr>
        <w:tabs>
          <w:tab w:val="left" w:pos="567"/>
        </w:tabs>
        <w:jc w:val="both"/>
        <w:textAlignment w:val="baseline"/>
        <w:rPr>
          <w:rFonts w:eastAsia="Calibri"/>
          <w:kern w:val="2"/>
          <w:szCs w:val="24"/>
        </w:rPr>
      </w:pPr>
      <w:r w:rsidRPr="00BD2288">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D2288">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DEDCF14" w14:textId="77777777" w:rsidR="00BD2288" w:rsidRPr="00BD2288" w:rsidRDefault="00BD2288" w:rsidP="00BD2288">
      <w:pPr>
        <w:jc w:val="both"/>
        <w:textAlignment w:val="baseline"/>
        <w:rPr>
          <w:color w:val="000000"/>
          <w:szCs w:val="24"/>
        </w:rPr>
      </w:pPr>
      <w:r w:rsidRPr="00BD2288">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72E37DD" w14:textId="77777777" w:rsidR="00BD2288" w:rsidRPr="00BD2288" w:rsidRDefault="00BD2288" w:rsidP="00BD2288">
      <w:pPr>
        <w:jc w:val="both"/>
        <w:textAlignment w:val="baseline"/>
        <w:rPr>
          <w:color w:val="000000"/>
          <w:szCs w:val="24"/>
        </w:rPr>
      </w:pPr>
      <w:r w:rsidRPr="00BD2288">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21EE08" w14:textId="77777777" w:rsidR="00BD2288" w:rsidRPr="00BD2288" w:rsidRDefault="00BD2288" w:rsidP="00BD2288">
      <w:pPr>
        <w:spacing w:line="257" w:lineRule="atLeast"/>
        <w:ind w:firstLine="62"/>
        <w:jc w:val="both"/>
        <w:textAlignment w:val="baseline"/>
        <w:rPr>
          <w:color w:val="000000"/>
          <w:szCs w:val="24"/>
        </w:rPr>
      </w:pPr>
    </w:p>
    <w:p w14:paraId="37B56D18" w14:textId="77777777" w:rsidR="00BD2288" w:rsidRPr="00BD2288" w:rsidRDefault="00BD2288" w:rsidP="00BD2288">
      <w:pPr>
        <w:spacing w:line="257" w:lineRule="atLeast"/>
        <w:jc w:val="center"/>
        <w:rPr>
          <w:color w:val="000000"/>
          <w:szCs w:val="24"/>
        </w:rPr>
      </w:pPr>
      <w:r w:rsidRPr="00BD2288">
        <w:rPr>
          <w:b/>
          <w:bCs/>
          <w:caps/>
          <w:color w:val="000000"/>
          <w:szCs w:val="24"/>
        </w:rPr>
        <w:t>22.  SUTARTIES NUTRAUKIMAS</w:t>
      </w:r>
    </w:p>
    <w:p w14:paraId="4626F06F" w14:textId="77777777" w:rsidR="00BD2288" w:rsidRPr="00BD2288" w:rsidRDefault="00BD2288" w:rsidP="00BD2288">
      <w:pPr>
        <w:spacing w:line="257" w:lineRule="atLeast"/>
        <w:ind w:firstLine="62"/>
        <w:jc w:val="both"/>
        <w:rPr>
          <w:color w:val="000000"/>
          <w:szCs w:val="24"/>
        </w:rPr>
      </w:pPr>
    </w:p>
    <w:p w14:paraId="5EE2AD6F" w14:textId="77777777" w:rsidR="00BD2288" w:rsidRPr="00BD2288" w:rsidRDefault="00BD2288" w:rsidP="00BD2288">
      <w:pPr>
        <w:spacing w:line="257" w:lineRule="atLeast"/>
        <w:jc w:val="both"/>
        <w:rPr>
          <w:color w:val="000000"/>
          <w:szCs w:val="24"/>
        </w:rPr>
      </w:pPr>
      <w:r w:rsidRPr="00BD2288">
        <w:rPr>
          <w:color w:val="000000"/>
          <w:szCs w:val="24"/>
        </w:rPr>
        <w:t>Sutartis gali būti nutraukiama VPĮ 90 straipsnyje ir Sutartyje numatytais atvejais, įskaitant galimybę nutraukti Sutartį Šalių susitarimu.</w:t>
      </w:r>
    </w:p>
    <w:p w14:paraId="392476BB" w14:textId="77777777" w:rsidR="00BD2288" w:rsidRPr="00BD2288" w:rsidRDefault="00BD2288" w:rsidP="00BD2288">
      <w:pPr>
        <w:spacing w:line="257" w:lineRule="atLeast"/>
        <w:ind w:firstLine="62"/>
        <w:jc w:val="both"/>
        <w:rPr>
          <w:color w:val="000000"/>
          <w:szCs w:val="24"/>
        </w:rPr>
      </w:pPr>
    </w:p>
    <w:p w14:paraId="46EBC3FE" w14:textId="77777777" w:rsidR="00BD2288" w:rsidRPr="00BD2288" w:rsidRDefault="00BD2288" w:rsidP="00BD2288">
      <w:pPr>
        <w:spacing w:line="257" w:lineRule="atLeast"/>
        <w:jc w:val="center"/>
        <w:rPr>
          <w:color w:val="000000"/>
          <w:szCs w:val="24"/>
        </w:rPr>
      </w:pPr>
      <w:r w:rsidRPr="00BD2288">
        <w:rPr>
          <w:b/>
          <w:bCs/>
          <w:color w:val="000000"/>
          <w:szCs w:val="24"/>
        </w:rPr>
        <w:t>22.1.  Pretenzijos dėl Sutarties pažeidimų</w:t>
      </w:r>
    </w:p>
    <w:p w14:paraId="5DCABBDE" w14:textId="77777777" w:rsidR="00BD2288" w:rsidRPr="00BD2288" w:rsidRDefault="00BD2288" w:rsidP="00BD2288">
      <w:pPr>
        <w:spacing w:line="257" w:lineRule="atLeast"/>
        <w:ind w:firstLine="62"/>
        <w:jc w:val="both"/>
        <w:rPr>
          <w:color w:val="000000"/>
          <w:szCs w:val="24"/>
        </w:rPr>
      </w:pPr>
    </w:p>
    <w:p w14:paraId="45961043"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FAA14C"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D2288">
        <w:rPr>
          <w:b/>
          <w:bCs/>
          <w:color w:val="000000"/>
          <w:szCs w:val="24"/>
        </w:rPr>
        <w:t> </w:t>
      </w:r>
      <w:r w:rsidRPr="00BD2288">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20ABAF9" w14:textId="77777777" w:rsidR="00BD2288" w:rsidRPr="00BD2288" w:rsidRDefault="00BD2288" w:rsidP="00BD2288">
      <w:pPr>
        <w:spacing w:line="257" w:lineRule="atLeast"/>
        <w:ind w:firstLine="62"/>
        <w:jc w:val="both"/>
        <w:textAlignment w:val="baseline"/>
        <w:rPr>
          <w:color w:val="000000"/>
          <w:szCs w:val="24"/>
        </w:rPr>
      </w:pPr>
    </w:p>
    <w:p w14:paraId="60B3BE8B" w14:textId="77777777" w:rsidR="00BD2288" w:rsidRPr="00BD2288" w:rsidRDefault="00BD2288" w:rsidP="00BD2288">
      <w:pPr>
        <w:spacing w:line="257" w:lineRule="atLeast"/>
        <w:jc w:val="center"/>
        <w:rPr>
          <w:color w:val="000000"/>
          <w:szCs w:val="24"/>
        </w:rPr>
      </w:pPr>
      <w:r w:rsidRPr="00BD2288">
        <w:rPr>
          <w:b/>
          <w:bCs/>
          <w:color w:val="000000"/>
          <w:szCs w:val="24"/>
        </w:rPr>
        <w:t>22.2.  Sutarties nutraukimas Pirkėjo iniciatyva</w:t>
      </w:r>
    </w:p>
    <w:p w14:paraId="6AA1BD66" w14:textId="77777777" w:rsidR="00BD2288" w:rsidRPr="00BD2288" w:rsidRDefault="00BD2288" w:rsidP="00BD2288">
      <w:pPr>
        <w:spacing w:line="257" w:lineRule="atLeast"/>
        <w:ind w:firstLine="62"/>
        <w:jc w:val="both"/>
        <w:rPr>
          <w:color w:val="000000"/>
          <w:szCs w:val="24"/>
        </w:rPr>
      </w:pPr>
    </w:p>
    <w:p w14:paraId="59EBE944" w14:textId="77777777" w:rsidR="00BD2288" w:rsidRPr="00BD2288" w:rsidRDefault="00BD2288" w:rsidP="00BD2288">
      <w:pPr>
        <w:spacing w:line="257" w:lineRule="atLeast"/>
        <w:jc w:val="both"/>
        <w:textAlignment w:val="baseline"/>
        <w:rPr>
          <w:szCs w:val="24"/>
        </w:rPr>
      </w:pPr>
      <w:r w:rsidRPr="00BD2288">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A60AF2B" w14:textId="77777777" w:rsidR="00BD2288" w:rsidRPr="00BD2288" w:rsidRDefault="00BD2288" w:rsidP="00BD2288">
      <w:pPr>
        <w:spacing w:line="257" w:lineRule="atLeast"/>
        <w:jc w:val="both"/>
        <w:textAlignment w:val="baseline"/>
        <w:rPr>
          <w:szCs w:val="24"/>
        </w:rPr>
      </w:pPr>
      <w:r w:rsidRPr="00BD2288">
        <w:rPr>
          <w:szCs w:val="24"/>
        </w:rPr>
        <w:t>22.2.2. Pirkėjas turi teisę vienašališkai nutraukti Sutartį ar jos dalį raštu įspėjęs Tiekėją prieš ne trumpesnį nei 10 (dešimties) dienų terminą, jeigu: </w:t>
      </w:r>
    </w:p>
    <w:p w14:paraId="7A2CD9D0"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22.2.2.1. Tiekėjui yra iškelta bankroto byla, pradėtas bankroto procesas ne teismo tvarka, jis tampa nemokus arba yra nemokumo tikimybė, sustabdo ūkinę veiklą ar susidaro</w:t>
      </w:r>
      <w:r w:rsidRPr="00BD2288">
        <w:rPr>
          <w:b/>
          <w:bCs/>
          <w:color w:val="5C5D5D"/>
          <w:szCs w:val="24"/>
        </w:rPr>
        <w:t> </w:t>
      </w:r>
      <w:r w:rsidRPr="00BD2288">
        <w:rPr>
          <w:color w:val="000000"/>
          <w:szCs w:val="24"/>
        </w:rPr>
        <w:t>įstatymuose ir kituose teisės aktuose nustatyta tvarka analogiška situacija</w:t>
      </w:r>
      <w:r w:rsidRPr="00BD2288">
        <w:rPr>
          <w:color w:val="000000"/>
          <w:szCs w:val="24"/>
          <w:shd w:val="clear" w:color="auto" w:fill="FFFFFF"/>
        </w:rPr>
        <w:t>;</w:t>
      </w:r>
      <w:r w:rsidRPr="00BD2288">
        <w:rPr>
          <w:color w:val="000000"/>
          <w:szCs w:val="24"/>
        </w:rPr>
        <w:t> </w:t>
      </w:r>
    </w:p>
    <w:p w14:paraId="25ACEE8F" w14:textId="77777777" w:rsidR="00BD2288" w:rsidRPr="00BD2288" w:rsidRDefault="00BD2288" w:rsidP="00BD2288">
      <w:pPr>
        <w:spacing w:line="257" w:lineRule="atLeast"/>
        <w:jc w:val="both"/>
        <w:rPr>
          <w:szCs w:val="24"/>
        </w:rPr>
      </w:pPr>
      <w:r w:rsidRPr="00BD2288">
        <w:rPr>
          <w:szCs w:val="24"/>
        </w:rPr>
        <w:t>22.2.2.2. Tiekėjo padėtis pasikeičia ir jis atitinka pirkimo dokumentuose nustatytą pašalinimo pagrindą;</w:t>
      </w:r>
    </w:p>
    <w:p w14:paraId="7648B04C" w14:textId="77777777" w:rsidR="00BD2288" w:rsidRPr="00BD2288" w:rsidRDefault="00BD2288" w:rsidP="00BD2288">
      <w:pPr>
        <w:spacing w:line="257" w:lineRule="atLeast"/>
        <w:jc w:val="both"/>
        <w:textAlignment w:val="baseline"/>
        <w:rPr>
          <w:color w:val="000000"/>
          <w:szCs w:val="24"/>
        </w:rPr>
      </w:pPr>
      <w:r w:rsidRPr="00BD2288">
        <w:rPr>
          <w:szCs w:val="24"/>
        </w:rPr>
        <w:t xml:space="preserve">22.2.2.3. pasikeičia </w:t>
      </w:r>
      <w:r w:rsidRPr="00BD2288">
        <w:rPr>
          <w:color w:val="000000"/>
          <w:szCs w:val="24"/>
        </w:rPr>
        <w:t>teisės aktai, susiję su Sutarties objektu, Sutarties vykdymu, ar su Pirkėjo vykdoma veikla, kuriai buvo sudaryta Sutartis, ir dėl tokių pakeitimų Pirkėjas nusprendžia nutraukti Sutartį;  </w:t>
      </w:r>
    </w:p>
    <w:p w14:paraId="5DA05755"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22.2.2.4. Pirkėjas nusprendžia nebevykdyti veiklos, kurios vykdymui Sutartimi įsigyjamos Prekės ir Sutarties poreikis išnyksta; </w:t>
      </w:r>
    </w:p>
    <w:p w14:paraId="6B433E4E"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22.2.2.5. Pirkėjo valdymo organas priima sprendimą, dėl kurio Sutarties poreikis išnyksta; </w:t>
      </w:r>
    </w:p>
    <w:p w14:paraId="0DBA1BCB"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22.2.2.6. pasikeičia (pablogėja) Pirkėjo finansinė padėtis ar Pirkėjas negauna arba netenka finansavimo ir dėl šios priežasties nusprendžia nutraukti Sutartį; </w:t>
      </w:r>
    </w:p>
    <w:p w14:paraId="37C8EC20" w14:textId="77777777" w:rsidR="00BD2288" w:rsidRPr="00BD2288" w:rsidRDefault="00BD2288" w:rsidP="00BD2288">
      <w:pPr>
        <w:spacing w:line="257" w:lineRule="atLeast"/>
        <w:jc w:val="both"/>
        <w:textAlignment w:val="baseline"/>
        <w:rPr>
          <w:szCs w:val="24"/>
        </w:rPr>
      </w:pPr>
      <w:r w:rsidRPr="00BD2288">
        <w:rPr>
          <w:szCs w:val="24"/>
        </w:rPr>
        <w:t>22.2.2.7. keičiasi Pirkėjo organizacinė struktūra – juridinis statusas, pobūdis ar valdymo struktūra ir tai gali turėti įtakos tinkamam Sutarties įvykdymui arba Sutarties poreikiui; </w:t>
      </w:r>
    </w:p>
    <w:p w14:paraId="32175600"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22.2.2.8. nebelieka perkamų Prekių poreikio; </w:t>
      </w:r>
    </w:p>
    <w:p w14:paraId="444B17B0"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22.2.2.9. Pirkėjas iš pirkimų priežiūrą atliekančių institucijų gauna nurodymą ar rekomendaciją nutraukti Sutartį;</w:t>
      </w:r>
    </w:p>
    <w:p w14:paraId="0FD8A50A" w14:textId="77777777" w:rsidR="00BD2288" w:rsidRPr="00BD2288" w:rsidRDefault="00BD2288" w:rsidP="00BD2288">
      <w:pPr>
        <w:spacing w:line="257" w:lineRule="atLeast"/>
        <w:jc w:val="both"/>
        <w:textAlignment w:val="baseline"/>
        <w:rPr>
          <w:color w:val="000000"/>
          <w:szCs w:val="24"/>
        </w:rPr>
      </w:pPr>
      <w:r w:rsidRPr="00BD2288">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05402BE8"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22.2.2.11. Tiekėjas atsisako pašalinti arba nepašalina Prekių trūkumų per Pirkėjo nustatytus protingus terminus;</w:t>
      </w:r>
    </w:p>
    <w:p w14:paraId="09E10A66" w14:textId="77777777" w:rsidR="00BD2288" w:rsidRPr="00BD2288" w:rsidRDefault="00BD2288" w:rsidP="00BD2288">
      <w:pPr>
        <w:jc w:val="both"/>
        <w:textAlignment w:val="baseline"/>
        <w:rPr>
          <w:color w:val="000000"/>
          <w:szCs w:val="24"/>
        </w:rPr>
      </w:pPr>
      <w:r w:rsidRPr="00BD2288">
        <w:rPr>
          <w:color w:val="000000"/>
          <w:szCs w:val="24"/>
        </w:rPr>
        <w:t>22.2.2.12. Tiekėjas pažeidžia Sutartį arba įstatymus bei kitus teisės aktus ir per Pirkėjo rašytinėje pretenzijoje nurodytą terminą neištaiso pažeidimo;</w:t>
      </w:r>
    </w:p>
    <w:p w14:paraId="1958977D" w14:textId="77777777" w:rsidR="00BD2288" w:rsidRPr="00BD2288" w:rsidRDefault="00BD2288" w:rsidP="00BD2288">
      <w:pPr>
        <w:tabs>
          <w:tab w:val="left" w:pos="567"/>
        </w:tabs>
        <w:jc w:val="both"/>
        <w:textAlignment w:val="baseline"/>
        <w:rPr>
          <w:rFonts w:eastAsia="Calibri"/>
          <w:kern w:val="2"/>
          <w:szCs w:val="24"/>
        </w:rPr>
      </w:pPr>
      <w:r w:rsidRPr="00BD2288">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6B8653B" w14:textId="77777777" w:rsidR="00BD2288" w:rsidRPr="00BD2288" w:rsidRDefault="00BD2288" w:rsidP="00BD2288">
      <w:pPr>
        <w:tabs>
          <w:tab w:val="left" w:pos="567"/>
        </w:tabs>
        <w:jc w:val="both"/>
        <w:textAlignment w:val="baseline"/>
        <w:rPr>
          <w:rFonts w:eastAsia="Calibri"/>
          <w:kern w:val="2"/>
          <w:szCs w:val="24"/>
        </w:rPr>
      </w:pPr>
      <w:r w:rsidRPr="00BD2288">
        <w:rPr>
          <w:rFonts w:eastAsia="Calibri"/>
          <w:kern w:val="2"/>
          <w:szCs w:val="24"/>
        </w:rPr>
        <w:t>22.2.2.14. paaiškėja VPĮ 37 straipsnio 8 dalyje ir (ar) 47 straipsnio 8 dalyje nurodytos aplinkybės.</w:t>
      </w:r>
    </w:p>
    <w:p w14:paraId="1B108BEF" w14:textId="77777777" w:rsidR="00BD2288" w:rsidRPr="00BD2288" w:rsidRDefault="00BD2288" w:rsidP="00BD2288">
      <w:pPr>
        <w:jc w:val="both"/>
        <w:textAlignment w:val="baseline"/>
        <w:rPr>
          <w:color w:val="000000"/>
          <w:szCs w:val="24"/>
        </w:rPr>
      </w:pPr>
      <w:r w:rsidRPr="00BD2288">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D52145"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F6A3EEA"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9FC719A"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22.2.6. Pirkėjas turi teisę vienašališkai nutraukti Sutartį ir kitais Specialiosiose sąlygose (jei taikoma) ir įstatymuose bei kituose teisės aktuose įtvirtintais atvejais. </w:t>
      </w:r>
    </w:p>
    <w:p w14:paraId="349EC536"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22.2.7. Sutartis laikoma nutraukta kitą dieną po to, kai pasibaigia įspėjimo apie Sutarties nutraukimą terminas.  </w:t>
      </w:r>
    </w:p>
    <w:p w14:paraId="4A007F29" w14:textId="77777777" w:rsidR="00BD2288" w:rsidRPr="00BD2288" w:rsidRDefault="00BD2288" w:rsidP="00BD2288">
      <w:pPr>
        <w:spacing w:line="257" w:lineRule="atLeast"/>
        <w:jc w:val="both"/>
        <w:textAlignment w:val="baseline"/>
        <w:rPr>
          <w:szCs w:val="24"/>
        </w:rPr>
      </w:pPr>
      <w:r w:rsidRPr="00BD2288">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D2288">
        <w:rPr>
          <w:rFonts w:eastAsia="Calibri"/>
          <w:kern w:val="2"/>
          <w:szCs w:val="24"/>
        </w:rPr>
        <w:t>pateikia informaciją apie pažeidimo pašalinimą ar išnykusias aplinkybes, dėl kurių buvo inicijuota Sutarties nutraukimo procedūra</w:t>
      </w:r>
      <w:r w:rsidRPr="00BD2288">
        <w:rPr>
          <w:szCs w:val="24"/>
        </w:rPr>
        <w:t>. </w:t>
      </w:r>
    </w:p>
    <w:p w14:paraId="101B19DF" w14:textId="77777777" w:rsidR="00BD2288" w:rsidRPr="00BD2288" w:rsidRDefault="00BD2288" w:rsidP="00BD2288">
      <w:pPr>
        <w:spacing w:line="257" w:lineRule="atLeast"/>
        <w:ind w:firstLine="62"/>
        <w:jc w:val="both"/>
        <w:textAlignment w:val="baseline"/>
        <w:rPr>
          <w:color w:val="000000"/>
          <w:szCs w:val="24"/>
        </w:rPr>
      </w:pPr>
    </w:p>
    <w:p w14:paraId="7ABC288B" w14:textId="77777777" w:rsidR="00BD2288" w:rsidRPr="00BD2288" w:rsidRDefault="00BD2288" w:rsidP="00BD2288">
      <w:pPr>
        <w:spacing w:line="257" w:lineRule="atLeast"/>
        <w:jc w:val="center"/>
        <w:rPr>
          <w:color w:val="000000"/>
          <w:szCs w:val="24"/>
        </w:rPr>
      </w:pPr>
      <w:r w:rsidRPr="00BD2288">
        <w:rPr>
          <w:b/>
          <w:bCs/>
          <w:color w:val="000000"/>
          <w:szCs w:val="24"/>
        </w:rPr>
        <w:t>22.3.  Sutarties nutraukimas Tiekėjo iniciatyva</w:t>
      </w:r>
    </w:p>
    <w:p w14:paraId="1F6C66F7" w14:textId="77777777" w:rsidR="00BD2288" w:rsidRPr="00BD2288" w:rsidRDefault="00BD2288" w:rsidP="00BD2288">
      <w:pPr>
        <w:spacing w:line="257" w:lineRule="atLeast"/>
        <w:ind w:firstLine="62"/>
        <w:jc w:val="both"/>
        <w:rPr>
          <w:color w:val="000000"/>
          <w:szCs w:val="24"/>
        </w:rPr>
      </w:pPr>
    </w:p>
    <w:p w14:paraId="1CB6DEFC"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E952770" w14:textId="77777777" w:rsidR="00BD2288" w:rsidRPr="00BD2288" w:rsidRDefault="00BD2288" w:rsidP="00BD2288">
      <w:pPr>
        <w:spacing w:line="257" w:lineRule="atLeast"/>
        <w:jc w:val="both"/>
        <w:textAlignment w:val="baseline"/>
        <w:rPr>
          <w:color w:val="000000"/>
          <w:szCs w:val="24"/>
        </w:rPr>
      </w:pPr>
      <w:r w:rsidRPr="00BD2288">
        <w:rPr>
          <w:color w:val="000000"/>
          <w:szCs w:val="24"/>
        </w:rPr>
        <w:lastRenderedPageBreak/>
        <w:t>22.3.2. Tiekėjas turi teisę vienašališkai nutraukti Sutartį, įspėjęs Pirkėją raštu prieš ne trumpesnį nei 10 (dešimties) dienų terminą, jeigu:</w:t>
      </w:r>
    </w:p>
    <w:p w14:paraId="2B16CEE0"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50B4364"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C2508E7"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3D35AE2"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22.3.4. Tiekėjas turi teisę vienašališkai nutraukti Sutartį ir kitais įstatymuose bei kituose teisės aktuose įtvirtintais atvejais. </w:t>
      </w:r>
    </w:p>
    <w:p w14:paraId="0E528F8F"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05A1361"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22.3.6. Sutartis laikoma nutraukta kitą dieną po to, kai pasibaigia įspėjimo apie Sutarties nutraukimą terminas. </w:t>
      </w:r>
    </w:p>
    <w:p w14:paraId="6AA62D14"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41C44FE" w14:textId="77777777" w:rsidR="00BD2288" w:rsidRPr="00BD2288" w:rsidRDefault="00BD2288" w:rsidP="00BD2288">
      <w:pPr>
        <w:spacing w:line="257" w:lineRule="atLeast"/>
        <w:ind w:firstLine="62"/>
        <w:jc w:val="both"/>
        <w:textAlignment w:val="baseline"/>
        <w:rPr>
          <w:color w:val="000000"/>
          <w:szCs w:val="24"/>
        </w:rPr>
      </w:pPr>
    </w:p>
    <w:p w14:paraId="4B8F66E4" w14:textId="77777777" w:rsidR="00BD2288" w:rsidRPr="00BD2288" w:rsidRDefault="00BD2288" w:rsidP="00BD2288">
      <w:pPr>
        <w:spacing w:line="257" w:lineRule="atLeast"/>
        <w:jc w:val="center"/>
        <w:rPr>
          <w:color w:val="000000"/>
          <w:szCs w:val="24"/>
        </w:rPr>
      </w:pPr>
      <w:r w:rsidRPr="00BD2288">
        <w:rPr>
          <w:b/>
          <w:bCs/>
          <w:color w:val="000000"/>
          <w:szCs w:val="24"/>
        </w:rPr>
        <w:t>22.4.  Šalių teisės ir pareigos Sutarties nutraukimo atveju</w:t>
      </w:r>
    </w:p>
    <w:p w14:paraId="576B0F85" w14:textId="77777777" w:rsidR="00BD2288" w:rsidRPr="00BD2288" w:rsidRDefault="00BD2288" w:rsidP="00BD2288">
      <w:pPr>
        <w:spacing w:line="257" w:lineRule="atLeast"/>
        <w:ind w:firstLine="62"/>
        <w:jc w:val="both"/>
        <w:rPr>
          <w:color w:val="000000"/>
          <w:szCs w:val="24"/>
        </w:rPr>
      </w:pPr>
    </w:p>
    <w:p w14:paraId="413F413A"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22.4.1. Sutarties nutraukimas neturi įtakos ginčų nagrinėjimo tvarką nustatančių Sutarties sąlygų ir kitų Sutarties sąlygų, kurios pagal savo esmę lieka galioti ir po Sutarties nutraukimo, galiojimui. </w:t>
      </w:r>
    </w:p>
    <w:p w14:paraId="32B614BB"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22.4.2. Nutraukus Sutartį, Šalys privalo: </w:t>
      </w:r>
    </w:p>
    <w:p w14:paraId="0E46086D"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22.4.2.1. įsitikinti, jog iki Sutarties nutraukimo dienos pristatytos Prekės ir kiti atlikti veiksmai atitinka Sutarties reikalavimus ir Šalys dėl to viena kitai nebereikš pretenzijų; </w:t>
      </w:r>
    </w:p>
    <w:p w14:paraId="2FBE03CF"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22.4.2.2. atsiskaityti už iki Sutarties nutraukimo pristatytas Prekes, atitinkančias Sutarties reikalavimus; </w:t>
      </w:r>
    </w:p>
    <w:p w14:paraId="27A4D73F"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22.4.2.3. per 10 (dešimt) dienų nuo pranešimo apie Sutarties nutraukimą gavimo dienos ar Susitarimo dėl Sutarties nutraukimo sudarymo dienos</w:t>
      </w:r>
      <w:r w:rsidRPr="00BD2288">
        <w:rPr>
          <w:b/>
          <w:bCs/>
          <w:color w:val="5C5D5D"/>
          <w:szCs w:val="24"/>
        </w:rPr>
        <w:t> </w:t>
      </w:r>
      <w:r w:rsidRPr="00BD2288">
        <w:rPr>
          <w:color w:val="000000"/>
          <w:szCs w:val="24"/>
        </w:rPr>
        <w:t>perduoti viena kitai visus dokumentus, kuriuos buvo būtina perduoti pagal Sutarties nuostatas. </w:t>
      </w:r>
    </w:p>
    <w:p w14:paraId="79E24474" w14:textId="77777777" w:rsidR="00BD2288" w:rsidRPr="00BD2288" w:rsidRDefault="00BD2288" w:rsidP="00BD2288">
      <w:pPr>
        <w:spacing w:line="257" w:lineRule="atLeast"/>
        <w:ind w:firstLine="62"/>
        <w:jc w:val="both"/>
        <w:textAlignment w:val="baseline"/>
        <w:rPr>
          <w:color w:val="000000"/>
          <w:szCs w:val="24"/>
        </w:rPr>
      </w:pPr>
    </w:p>
    <w:p w14:paraId="78691BA9" w14:textId="77777777" w:rsidR="00BD2288" w:rsidRPr="00BD2288" w:rsidRDefault="00BD2288" w:rsidP="00BD2288">
      <w:pPr>
        <w:spacing w:line="257" w:lineRule="atLeast"/>
        <w:jc w:val="center"/>
        <w:rPr>
          <w:color w:val="000000"/>
          <w:szCs w:val="24"/>
        </w:rPr>
      </w:pPr>
      <w:r w:rsidRPr="00BD2288">
        <w:rPr>
          <w:b/>
          <w:bCs/>
          <w:caps/>
          <w:color w:val="000000"/>
          <w:szCs w:val="24"/>
        </w:rPr>
        <w:t>23.  PREKIŲ MODELIO AR GAMINTOJO KEITIMAS</w:t>
      </w:r>
    </w:p>
    <w:p w14:paraId="7357169B" w14:textId="77777777" w:rsidR="00BD2288" w:rsidRPr="00BD2288" w:rsidRDefault="00BD2288" w:rsidP="00BD2288">
      <w:pPr>
        <w:spacing w:line="257" w:lineRule="atLeast"/>
        <w:ind w:firstLine="62"/>
        <w:jc w:val="both"/>
        <w:rPr>
          <w:color w:val="000000"/>
          <w:szCs w:val="24"/>
        </w:rPr>
      </w:pPr>
    </w:p>
    <w:p w14:paraId="6F0B2E05" w14:textId="77777777" w:rsidR="00BD2288" w:rsidRPr="00BD2288" w:rsidRDefault="00BD2288" w:rsidP="00BD2288">
      <w:pPr>
        <w:spacing w:line="257" w:lineRule="atLeast"/>
        <w:jc w:val="both"/>
        <w:rPr>
          <w:color w:val="000000"/>
          <w:szCs w:val="24"/>
        </w:rPr>
      </w:pPr>
      <w:r w:rsidRPr="00BD2288">
        <w:rPr>
          <w:caps/>
          <w:color w:val="000000"/>
          <w:szCs w:val="24"/>
        </w:rPr>
        <w:t>23.1. </w:t>
      </w:r>
      <w:r w:rsidRPr="00BD2288">
        <w:rPr>
          <w:color w:val="000000"/>
          <w:szCs w:val="24"/>
        </w:rPr>
        <w:t>Tiekėjas turi teisę keisti Prekių modelį ir (ar) gamintoją, jei yra visos toliau nurodytos sąlygos:</w:t>
      </w:r>
    </w:p>
    <w:p w14:paraId="1AF15D72" w14:textId="77777777" w:rsidR="00BD2288" w:rsidRPr="00BD2288" w:rsidRDefault="00BD2288" w:rsidP="00BD2288">
      <w:pPr>
        <w:spacing w:line="257" w:lineRule="atLeast"/>
        <w:jc w:val="both"/>
        <w:rPr>
          <w:szCs w:val="24"/>
        </w:rPr>
      </w:pPr>
      <w:r w:rsidRPr="00BD2288">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D2288">
        <w:rPr>
          <w:szCs w:val="24"/>
          <w:vertAlign w:val="superscript"/>
        </w:rPr>
        <w:t>1 </w:t>
      </w:r>
      <w:r w:rsidRPr="00BD2288">
        <w:rPr>
          <w:szCs w:val="24"/>
        </w:rPr>
        <w:t>dalies nuostatų;</w:t>
      </w:r>
    </w:p>
    <w:p w14:paraId="389A99FC" w14:textId="77777777" w:rsidR="00BD2288" w:rsidRPr="00BD2288" w:rsidRDefault="00BD2288" w:rsidP="00BD2288">
      <w:pPr>
        <w:spacing w:line="257" w:lineRule="atLeast"/>
        <w:jc w:val="both"/>
        <w:rPr>
          <w:color w:val="000000"/>
          <w:szCs w:val="24"/>
        </w:rPr>
      </w:pPr>
      <w:r w:rsidRPr="00BD2288">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E121B89" w14:textId="77777777" w:rsidR="00BD2288" w:rsidRPr="00BD2288" w:rsidRDefault="00BD2288" w:rsidP="00BD2288">
      <w:pPr>
        <w:spacing w:line="257" w:lineRule="atLeast"/>
        <w:jc w:val="both"/>
        <w:rPr>
          <w:color w:val="000000"/>
          <w:szCs w:val="24"/>
        </w:rPr>
      </w:pPr>
      <w:r w:rsidRPr="00BD2288">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D2288">
        <w:rPr>
          <w:color w:val="000000"/>
          <w:szCs w:val="24"/>
          <w:shd w:val="clear" w:color="auto" w:fill="FFFFFF"/>
        </w:rPr>
        <w:t>ir lygiavertiškumo ar geresnės kokybės nei Sutartyje nurodytos Prekės</w:t>
      </w:r>
      <w:r w:rsidRPr="00BD2288">
        <w:rPr>
          <w:color w:val="000000"/>
          <w:szCs w:val="24"/>
        </w:rPr>
        <w:t>;</w:t>
      </w:r>
    </w:p>
    <w:p w14:paraId="37B71915" w14:textId="77777777" w:rsidR="00BD2288" w:rsidRPr="00BD2288" w:rsidRDefault="00BD2288" w:rsidP="00BD2288">
      <w:pPr>
        <w:spacing w:line="257" w:lineRule="atLeast"/>
        <w:jc w:val="both"/>
        <w:rPr>
          <w:color w:val="000000"/>
          <w:szCs w:val="24"/>
        </w:rPr>
      </w:pPr>
      <w:r w:rsidRPr="00BD2288">
        <w:rPr>
          <w:color w:val="000000"/>
          <w:szCs w:val="24"/>
        </w:rPr>
        <w:t>23.1.4. Šalys sudarė rašytinį Susitarimą prie Sutarties dėl Prekių keitimo.</w:t>
      </w:r>
    </w:p>
    <w:p w14:paraId="064A0AF5" w14:textId="77777777" w:rsidR="00BD2288" w:rsidRPr="00BD2288" w:rsidRDefault="00BD2288" w:rsidP="00BD2288">
      <w:pPr>
        <w:spacing w:line="257" w:lineRule="atLeast"/>
        <w:jc w:val="both"/>
        <w:rPr>
          <w:color w:val="000000"/>
          <w:szCs w:val="24"/>
        </w:rPr>
      </w:pPr>
      <w:r w:rsidRPr="00BD2288">
        <w:rPr>
          <w:color w:val="000000"/>
          <w:szCs w:val="24"/>
        </w:rPr>
        <w:t>23.2. Šiame Bendrųjų sąlygų skyriuje nurodytu atveju Prekės turi būti pristatytos už ne didesnę nei pasiūlyme nurodytą kainą.</w:t>
      </w:r>
    </w:p>
    <w:p w14:paraId="619301B0" w14:textId="77777777" w:rsidR="00BD2288" w:rsidRPr="00BD2288" w:rsidRDefault="00BD2288" w:rsidP="00BD2288">
      <w:pPr>
        <w:spacing w:line="257" w:lineRule="atLeast"/>
        <w:ind w:firstLine="62"/>
        <w:jc w:val="both"/>
        <w:rPr>
          <w:color w:val="000000"/>
          <w:szCs w:val="24"/>
        </w:rPr>
      </w:pPr>
    </w:p>
    <w:p w14:paraId="5FB4AEFA" w14:textId="77777777" w:rsidR="00BD2288" w:rsidRPr="00BD2288" w:rsidRDefault="00BD2288" w:rsidP="00BD2288">
      <w:pPr>
        <w:spacing w:line="257" w:lineRule="atLeast"/>
        <w:ind w:left="360" w:hanging="360"/>
        <w:jc w:val="center"/>
        <w:rPr>
          <w:color w:val="000000"/>
          <w:szCs w:val="24"/>
        </w:rPr>
      </w:pPr>
      <w:r w:rsidRPr="00BD2288">
        <w:rPr>
          <w:b/>
          <w:bCs/>
          <w:caps/>
          <w:color w:val="000000"/>
          <w:szCs w:val="24"/>
        </w:rPr>
        <w:t>24.  BENDRAVIMO TVARKA IR KALBA</w:t>
      </w:r>
    </w:p>
    <w:p w14:paraId="31A99832" w14:textId="77777777" w:rsidR="00BD2288" w:rsidRPr="00BD2288" w:rsidRDefault="00BD2288" w:rsidP="00BD2288">
      <w:pPr>
        <w:spacing w:line="257" w:lineRule="atLeast"/>
        <w:ind w:left="360" w:firstLine="62"/>
        <w:jc w:val="both"/>
        <w:rPr>
          <w:color w:val="000000"/>
          <w:szCs w:val="24"/>
        </w:rPr>
      </w:pPr>
    </w:p>
    <w:p w14:paraId="524074CE" w14:textId="77777777" w:rsidR="00BD2288" w:rsidRPr="00BD2288" w:rsidRDefault="00BD2288" w:rsidP="00BD2288">
      <w:pPr>
        <w:spacing w:line="257" w:lineRule="atLeast"/>
        <w:jc w:val="both"/>
        <w:rPr>
          <w:color w:val="000000"/>
          <w:szCs w:val="24"/>
        </w:rPr>
      </w:pPr>
      <w:r w:rsidRPr="00BD2288">
        <w:rPr>
          <w:color w:val="000000"/>
          <w:szCs w:val="24"/>
        </w:rPr>
        <w:t>24.1. Sutartis sudaroma lietuvių kalba. Jeigu Sutartis ar kuris nors ją sudarantis dokumentas sudaromas kita kalba arba išverčiamas į kitą kalbą, visais atvejais </w:t>
      </w:r>
      <w:r w:rsidRPr="00BD2288">
        <w:rPr>
          <w:color w:val="000000"/>
          <w:szCs w:val="24"/>
          <w:shd w:val="clear" w:color="auto" w:fill="FFFFFF"/>
        </w:rPr>
        <w:t>autentišku laikomas tik lietuvių kalba parengtas Sutarties tekstas (jei yra neatitikimų, pirmenybė teikiama lietuvių kalba parengtam tekstui).</w:t>
      </w:r>
    </w:p>
    <w:p w14:paraId="0DCDD6FC" w14:textId="77777777" w:rsidR="00BD2288" w:rsidRPr="00BD2288" w:rsidRDefault="00BD2288" w:rsidP="00BD2288">
      <w:pPr>
        <w:spacing w:line="257" w:lineRule="atLeast"/>
        <w:jc w:val="both"/>
        <w:rPr>
          <w:color w:val="000000"/>
          <w:szCs w:val="24"/>
        </w:rPr>
      </w:pPr>
      <w:r w:rsidRPr="00BD2288">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CBD345A" w14:textId="77777777" w:rsidR="00BD2288" w:rsidRPr="00BD2288" w:rsidRDefault="00BD2288" w:rsidP="00BD2288">
      <w:pPr>
        <w:spacing w:line="257" w:lineRule="atLeast"/>
        <w:jc w:val="both"/>
        <w:rPr>
          <w:color w:val="000000"/>
          <w:szCs w:val="24"/>
        </w:rPr>
      </w:pPr>
      <w:r w:rsidRPr="00BD2288">
        <w:rPr>
          <w:color w:val="000000"/>
          <w:szCs w:val="24"/>
        </w:rPr>
        <w:t>24.3. Jeigu pranešimas yra įteikiamas asmeniškai arba siunčiamas paštu ar per kurjerį, jis turi būti įteikiamas pasirašytinai ir laikomas gautu gavimo patvirtinime nurodytą dieną.</w:t>
      </w:r>
    </w:p>
    <w:p w14:paraId="718E1A03" w14:textId="77777777" w:rsidR="00BD2288" w:rsidRPr="00BD2288" w:rsidRDefault="00BD2288" w:rsidP="00BD2288">
      <w:pPr>
        <w:spacing w:line="257" w:lineRule="atLeast"/>
        <w:jc w:val="both"/>
        <w:rPr>
          <w:color w:val="000000"/>
          <w:szCs w:val="24"/>
        </w:rPr>
      </w:pPr>
      <w:r w:rsidRPr="00BD2288">
        <w:rPr>
          <w:color w:val="000000"/>
          <w:szCs w:val="24"/>
        </w:rPr>
        <w:t>24.4. Jeigu pranešimas siunčiamas el. paštu, laikoma, kad Šalis jį gavo kitą darbo dieną.</w:t>
      </w:r>
    </w:p>
    <w:p w14:paraId="7388E391" w14:textId="77777777" w:rsidR="00BD2288" w:rsidRPr="00BD2288" w:rsidRDefault="00BD2288" w:rsidP="00BD2288">
      <w:pPr>
        <w:spacing w:line="257" w:lineRule="atLeast"/>
        <w:jc w:val="both"/>
        <w:rPr>
          <w:color w:val="000000"/>
          <w:szCs w:val="24"/>
        </w:rPr>
      </w:pPr>
      <w:r w:rsidRPr="00BD2288">
        <w:rPr>
          <w:color w:val="000000"/>
          <w:szCs w:val="24"/>
        </w:rPr>
        <w:t>24.5. Jeigu pranešimas siunčiamas keliais skirtingais būdais, laikoma, kad gavėjas jį gavo tada, kai jis gavo pirmesnįjį pranešimą.</w:t>
      </w:r>
    </w:p>
    <w:p w14:paraId="658F22E4" w14:textId="77777777" w:rsidR="00BD2288" w:rsidRPr="00BD2288" w:rsidRDefault="00BD2288" w:rsidP="00BD2288">
      <w:pPr>
        <w:spacing w:line="257" w:lineRule="atLeast"/>
        <w:ind w:firstLine="62"/>
        <w:jc w:val="both"/>
        <w:rPr>
          <w:color w:val="000000"/>
          <w:szCs w:val="24"/>
        </w:rPr>
      </w:pPr>
    </w:p>
    <w:p w14:paraId="3F3A705A" w14:textId="77777777" w:rsidR="00BD2288" w:rsidRPr="00BD2288" w:rsidRDefault="00BD2288" w:rsidP="00BD2288">
      <w:pPr>
        <w:spacing w:line="257" w:lineRule="atLeast"/>
        <w:ind w:left="360" w:hanging="360"/>
        <w:jc w:val="center"/>
        <w:rPr>
          <w:color w:val="000000"/>
          <w:szCs w:val="24"/>
        </w:rPr>
      </w:pPr>
      <w:r w:rsidRPr="00BD2288">
        <w:rPr>
          <w:b/>
          <w:bCs/>
          <w:caps/>
          <w:color w:val="000000"/>
          <w:szCs w:val="24"/>
        </w:rPr>
        <w:t>25.  PRETENZIJOS IR GINČŲ SPRENDIMAS</w:t>
      </w:r>
    </w:p>
    <w:p w14:paraId="3FF4F946" w14:textId="77777777" w:rsidR="00BD2288" w:rsidRPr="00BD2288" w:rsidRDefault="00BD2288" w:rsidP="00BD2288">
      <w:pPr>
        <w:spacing w:line="257" w:lineRule="atLeast"/>
        <w:ind w:left="360" w:firstLine="62"/>
        <w:jc w:val="both"/>
        <w:rPr>
          <w:color w:val="000000"/>
          <w:szCs w:val="24"/>
        </w:rPr>
      </w:pPr>
    </w:p>
    <w:p w14:paraId="340BBE55" w14:textId="77777777" w:rsidR="00BD2288" w:rsidRPr="00BD2288" w:rsidRDefault="00BD2288" w:rsidP="00BD2288">
      <w:pPr>
        <w:spacing w:line="257" w:lineRule="atLeast"/>
        <w:jc w:val="both"/>
        <w:rPr>
          <w:color w:val="000000"/>
          <w:szCs w:val="24"/>
        </w:rPr>
      </w:pPr>
      <w:r w:rsidRPr="00BD2288">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1919CCB" w14:textId="77777777" w:rsidR="00BD2288" w:rsidRPr="00BD2288" w:rsidRDefault="00BD2288" w:rsidP="00BD2288">
      <w:pPr>
        <w:spacing w:line="257" w:lineRule="atLeast"/>
        <w:jc w:val="both"/>
        <w:rPr>
          <w:color w:val="000000"/>
          <w:szCs w:val="24"/>
        </w:rPr>
      </w:pPr>
      <w:r w:rsidRPr="00BD2288">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A38F064" w14:textId="77777777" w:rsidR="00BD2288" w:rsidRPr="00BD2288" w:rsidRDefault="00BD2288" w:rsidP="00BD2288">
      <w:pPr>
        <w:spacing w:line="257" w:lineRule="atLeast"/>
        <w:jc w:val="both"/>
        <w:rPr>
          <w:color w:val="000000"/>
          <w:szCs w:val="24"/>
        </w:rPr>
      </w:pPr>
      <w:r w:rsidRPr="00BD2288">
        <w:rPr>
          <w:color w:val="000000"/>
          <w:szCs w:val="24"/>
        </w:rPr>
        <w:t>25.3. Kilę ginčai nesudaro pagrindo Šalims atsisakyti vykdyti savo prievoles pagal Sutartį.</w:t>
      </w:r>
    </w:p>
    <w:p w14:paraId="456ADB3C" w14:textId="77777777" w:rsidR="00BD2288" w:rsidRPr="00BD2288" w:rsidRDefault="00BD2288" w:rsidP="00BD2288">
      <w:pPr>
        <w:spacing w:line="257" w:lineRule="atLeast"/>
        <w:textAlignment w:val="center"/>
        <w:rPr>
          <w:color w:val="000000"/>
          <w:szCs w:val="24"/>
        </w:rPr>
      </w:pPr>
    </w:p>
    <w:p w14:paraId="2F695B66" w14:textId="77777777" w:rsidR="00BD2288" w:rsidRPr="00BD2288" w:rsidRDefault="00BD2288" w:rsidP="00BD2288"/>
    <w:p w14:paraId="77E42048" w14:textId="77777777" w:rsidR="00BD2288" w:rsidRPr="00BD2288" w:rsidRDefault="00BD2288" w:rsidP="00BD2288"/>
    <w:p w14:paraId="1FDDBDB3" w14:textId="77777777" w:rsidR="00BD2288" w:rsidRDefault="00BD2288" w:rsidP="00E52761"/>
    <w:sectPr w:rsidR="00BD2288">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675F6" w14:textId="77777777" w:rsidR="005C0890" w:rsidRDefault="005C0890">
      <w:r>
        <w:separator/>
      </w:r>
    </w:p>
  </w:endnote>
  <w:endnote w:type="continuationSeparator" w:id="0">
    <w:p w14:paraId="52E933C1" w14:textId="77777777" w:rsidR="005C0890" w:rsidRDefault="005C0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C8856" w14:textId="77777777" w:rsidR="001D33EE" w:rsidRDefault="001D33E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486F" w14:textId="77777777" w:rsidR="001D33EE" w:rsidRDefault="001D33E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7C2DE" w14:textId="77777777" w:rsidR="001D33EE" w:rsidRDefault="001D33E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69A70" w14:textId="77777777" w:rsidR="005C0890" w:rsidRDefault="005C0890">
      <w:r>
        <w:separator/>
      </w:r>
    </w:p>
  </w:footnote>
  <w:footnote w:type="continuationSeparator" w:id="0">
    <w:p w14:paraId="55D8E662" w14:textId="77777777" w:rsidR="005C0890" w:rsidRDefault="005C0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C73A" w14:textId="77777777" w:rsidR="001D33EE" w:rsidRDefault="001D33E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DE00C" w14:textId="77777777" w:rsidR="001D33EE" w:rsidRDefault="001D33E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4529" w14:textId="77777777" w:rsidR="001D33EE" w:rsidRDefault="001D33EE">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046A9"/>
    <w:multiLevelType w:val="hybridMultilevel"/>
    <w:tmpl w:val="A5E23E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902ED9"/>
    <w:multiLevelType w:val="hybridMultilevel"/>
    <w:tmpl w:val="D86EAC6E"/>
    <w:lvl w:ilvl="0" w:tplc="6AA84A1A">
      <w:start w:val="1"/>
      <w:numFmt w:val="lowerLetter"/>
      <w:lvlText w:val="%1)"/>
      <w:lvlJc w:val="left"/>
      <w:pPr>
        <w:ind w:left="720" w:hanging="360"/>
      </w:pPr>
    </w:lvl>
    <w:lvl w:ilvl="1" w:tplc="38C2BEAC">
      <w:start w:val="1"/>
      <w:numFmt w:val="lowerLetter"/>
      <w:lvlText w:val="%2)"/>
      <w:lvlJc w:val="left"/>
      <w:pPr>
        <w:ind w:left="720" w:hanging="360"/>
      </w:pPr>
    </w:lvl>
    <w:lvl w:ilvl="2" w:tplc="7EA86F28">
      <w:start w:val="1"/>
      <w:numFmt w:val="lowerLetter"/>
      <w:lvlText w:val="%3)"/>
      <w:lvlJc w:val="left"/>
      <w:pPr>
        <w:ind w:left="720" w:hanging="360"/>
      </w:pPr>
    </w:lvl>
    <w:lvl w:ilvl="3" w:tplc="E7FA1C38">
      <w:start w:val="1"/>
      <w:numFmt w:val="lowerLetter"/>
      <w:lvlText w:val="%4)"/>
      <w:lvlJc w:val="left"/>
      <w:pPr>
        <w:ind w:left="720" w:hanging="360"/>
      </w:pPr>
    </w:lvl>
    <w:lvl w:ilvl="4" w:tplc="D2E8B3E0">
      <w:start w:val="1"/>
      <w:numFmt w:val="lowerLetter"/>
      <w:lvlText w:val="%5)"/>
      <w:lvlJc w:val="left"/>
      <w:pPr>
        <w:ind w:left="720" w:hanging="360"/>
      </w:pPr>
    </w:lvl>
    <w:lvl w:ilvl="5" w:tplc="261A169E">
      <w:start w:val="1"/>
      <w:numFmt w:val="lowerLetter"/>
      <w:lvlText w:val="%6)"/>
      <w:lvlJc w:val="left"/>
      <w:pPr>
        <w:ind w:left="720" w:hanging="360"/>
      </w:pPr>
    </w:lvl>
    <w:lvl w:ilvl="6" w:tplc="0E6A651C">
      <w:start w:val="1"/>
      <w:numFmt w:val="lowerLetter"/>
      <w:lvlText w:val="%7)"/>
      <w:lvlJc w:val="left"/>
      <w:pPr>
        <w:ind w:left="720" w:hanging="360"/>
      </w:pPr>
    </w:lvl>
    <w:lvl w:ilvl="7" w:tplc="70B43DAC">
      <w:start w:val="1"/>
      <w:numFmt w:val="lowerLetter"/>
      <w:lvlText w:val="%8)"/>
      <w:lvlJc w:val="left"/>
      <w:pPr>
        <w:ind w:left="720" w:hanging="360"/>
      </w:pPr>
    </w:lvl>
    <w:lvl w:ilvl="8" w:tplc="7C52BEC2">
      <w:start w:val="1"/>
      <w:numFmt w:val="lowerLetter"/>
      <w:lvlText w:val="%9)"/>
      <w:lvlJc w:val="left"/>
      <w:pPr>
        <w:ind w:left="720" w:hanging="360"/>
      </w:pPr>
    </w:lvl>
  </w:abstractNum>
  <w:abstractNum w:abstractNumId="2" w15:restartNumberingAfterBreak="0">
    <w:nsid w:val="405B15BC"/>
    <w:multiLevelType w:val="hybridMultilevel"/>
    <w:tmpl w:val="E318C3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C8160AD"/>
    <w:multiLevelType w:val="hybridMultilevel"/>
    <w:tmpl w:val="AB845C1A"/>
    <w:lvl w:ilvl="0" w:tplc="DF9624C2">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0224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322814">
    <w:abstractNumId w:val="0"/>
  </w:num>
  <w:num w:numId="3" w16cid:durableId="1078792535">
    <w:abstractNumId w:val="2"/>
  </w:num>
  <w:num w:numId="4" w16cid:durableId="1604216868">
    <w:abstractNumId w:val="1"/>
  </w:num>
  <w:num w:numId="5" w16cid:durableId="71539177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Šimoliūnas Edmundas">
    <w15:presenceInfo w15:providerId="AD" w15:userId="S::simoledm@lik.tech::097ee5f9-9aab-4111-aaba-6cd539399e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151D"/>
    <w:rsid w:val="00020FD8"/>
    <w:rsid w:val="00022BD2"/>
    <w:rsid w:val="0004460A"/>
    <w:rsid w:val="00046642"/>
    <w:rsid w:val="000674DF"/>
    <w:rsid w:val="000731EF"/>
    <w:rsid w:val="00074B26"/>
    <w:rsid w:val="00081777"/>
    <w:rsid w:val="000821A3"/>
    <w:rsid w:val="00097E3E"/>
    <w:rsid w:val="000A59C9"/>
    <w:rsid w:val="000B4605"/>
    <w:rsid w:val="000D1165"/>
    <w:rsid w:val="000D512E"/>
    <w:rsid w:val="000E042B"/>
    <w:rsid w:val="000F0F8E"/>
    <w:rsid w:val="00102B22"/>
    <w:rsid w:val="00122FDA"/>
    <w:rsid w:val="001427B9"/>
    <w:rsid w:val="00145DCE"/>
    <w:rsid w:val="00170896"/>
    <w:rsid w:val="00175AB2"/>
    <w:rsid w:val="00176C88"/>
    <w:rsid w:val="00182274"/>
    <w:rsid w:val="00191ACD"/>
    <w:rsid w:val="0019493F"/>
    <w:rsid w:val="001B0112"/>
    <w:rsid w:val="001B6D1C"/>
    <w:rsid w:val="001C2668"/>
    <w:rsid w:val="001C3E73"/>
    <w:rsid w:val="001D33EE"/>
    <w:rsid w:val="001D671F"/>
    <w:rsid w:val="001F0ADA"/>
    <w:rsid w:val="00202D90"/>
    <w:rsid w:val="002243EB"/>
    <w:rsid w:val="0023048E"/>
    <w:rsid w:val="00231CAE"/>
    <w:rsid w:val="00234254"/>
    <w:rsid w:val="00234E59"/>
    <w:rsid w:val="00241661"/>
    <w:rsid w:val="002515CB"/>
    <w:rsid w:val="002778D7"/>
    <w:rsid w:val="00280B85"/>
    <w:rsid w:val="00296D3E"/>
    <w:rsid w:val="002A16F1"/>
    <w:rsid w:val="002C3BFD"/>
    <w:rsid w:val="002D62E4"/>
    <w:rsid w:val="002E4F0B"/>
    <w:rsid w:val="002F050B"/>
    <w:rsid w:val="002F0B5F"/>
    <w:rsid w:val="00300685"/>
    <w:rsid w:val="00300C2C"/>
    <w:rsid w:val="003063F1"/>
    <w:rsid w:val="003064CC"/>
    <w:rsid w:val="00311C19"/>
    <w:rsid w:val="003168F0"/>
    <w:rsid w:val="00330995"/>
    <w:rsid w:val="00341637"/>
    <w:rsid w:val="00345D9C"/>
    <w:rsid w:val="00350AEF"/>
    <w:rsid w:val="00374BB9"/>
    <w:rsid w:val="003751B1"/>
    <w:rsid w:val="00382BE3"/>
    <w:rsid w:val="003C03D8"/>
    <w:rsid w:val="003D3DC6"/>
    <w:rsid w:val="003D5B30"/>
    <w:rsid w:val="003E0B04"/>
    <w:rsid w:val="003E45DB"/>
    <w:rsid w:val="003E66FD"/>
    <w:rsid w:val="003F0257"/>
    <w:rsid w:val="00401973"/>
    <w:rsid w:val="00406454"/>
    <w:rsid w:val="00407A03"/>
    <w:rsid w:val="004121A2"/>
    <w:rsid w:val="00412BEE"/>
    <w:rsid w:val="00426629"/>
    <w:rsid w:val="00430813"/>
    <w:rsid w:val="00436549"/>
    <w:rsid w:val="00444C2D"/>
    <w:rsid w:val="00446EE9"/>
    <w:rsid w:val="00465AC7"/>
    <w:rsid w:val="00473C08"/>
    <w:rsid w:val="004805DE"/>
    <w:rsid w:val="00482AC3"/>
    <w:rsid w:val="00494679"/>
    <w:rsid w:val="00494994"/>
    <w:rsid w:val="004A2F44"/>
    <w:rsid w:val="004A51B2"/>
    <w:rsid w:val="004B01B3"/>
    <w:rsid w:val="004B4C51"/>
    <w:rsid w:val="004C05E8"/>
    <w:rsid w:val="004D3170"/>
    <w:rsid w:val="004D40DC"/>
    <w:rsid w:val="004D62DD"/>
    <w:rsid w:val="004E44B7"/>
    <w:rsid w:val="004E57CF"/>
    <w:rsid w:val="004E6290"/>
    <w:rsid w:val="004F06EF"/>
    <w:rsid w:val="004F3887"/>
    <w:rsid w:val="004F45D7"/>
    <w:rsid w:val="0050155B"/>
    <w:rsid w:val="005122D9"/>
    <w:rsid w:val="00515389"/>
    <w:rsid w:val="005322FA"/>
    <w:rsid w:val="00532BE3"/>
    <w:rsid w:val="0053508E"/>
    <w:rsid w:val="005435AF"/>
    <w:rsid w:val="00572885"/>
    <w:rsid w:val="00577195"/>
    <w:rsid w:val="00583B28"/>
    <w:rsid w:val="005907B2"/>
    <w:rsid w:val="005A0775"/>
    <w:rsid w:val="005A694C"/>
    <w:rsid w:val="005B68DF"/>
    <w:rsid w:val="005C0890"/>
    <w:rsid w:val="005C1CC6"/>
    <w:rsid w:val="005C59D5"/>
    <w:rsid w:val="005D1252"/>
    <w:rsid w:val="005D4BF3"/>
    <w:rsid w:val="005D71AF"/>
    <w:rsid w:val="005E3ACA"/>
    <w:rsid w:val="005E728F"/>
    <w:rsid w:val="005F79C3"/>
    <w:rsid w:val="00600FCE"/>
    <w:rsid w:val="00616C77"/>
    <w:rsid w:val="0061728F"/>
    <w:rsid w:val="00636D76"/>
    <w:rsid w:val="00644B44"/>
    <w:rsid w:val="0065253E"/>
    <w:rsid w:val="006609D3"/>
    <w:rsid w:val="00662FD8"/>
    <w:rsid w:val="006710BB"/>
    <w:rsid w:val="00672E13"/>
    <w:rsid w:val="00683C64"/>
    <w:rsid w:val="0069171C"/>
    <w:rsid w:val="006A1B1B"/>
    <w:rsid w:val="006A3F14"/>
    <w:rsid w:val="006B0CDF"/>
    <w:rsid w:val="006B49AC"/>
    <w:rsid w:val="006F07DF"/>
    <w:rsid w:val="0070384C"/>
    <w:rsid w:val="007052BF"/>
    <w:rsid w:val="00710034"/>
    <w:rsid w:val="00716BEF"/>
    <w:rsid w:val="00741E4E"/>
    <w:rsid w:val="00747CA4"/>
    <w:rsid w:val="00753E00"/>
    <w:rsid w:val="007554E6"/>
    <w:rsid w:val="007673B4"/>
    <w:rsid w:val="00770D8E"/>
    <w:rsid w:val="0077106C"/>
    <w:rsid w:val="007714F5"/>
    <w:rsid w:val="00774784"/>
    <w:rsid w:val="0077610E"/>
    <w:rsid w:val="007764D0"/>
    <w:rsid w:val="00780455"/>
    <w:rsid w:val="00791ADE"/>
    <w:rsid w:val="007A3D5E"/>
    <w:rsid w:val="007A5032"/>
    <w:rsid w:val="007B20AE"/>
    <w:rsid w:val="007B2957"/>
    <w:rsid w:val="007B529D"/>
    <w:rsid w:val="007C68C6"/>
    <w:rsid w:val="007D0462"/>
    <w:rsid w:val="007D06E4"/>
    <w:rsid w:val="007E73C8"/>
    <w:rsid w:val="007F7A7F"/>
    <w:rsid w:val="00800F78"/>
    <w:rsid w:val="00822CE6"/>
    <w:rsid w:val="0083384C"/>
    <w:rsid w:val="008415EC"/>
    <w:rsid w:val="008450E3"/>
    <w:rsid w:val="008544DC"/>
    <w:rsid w:val="0086547B"/>
    <w:rsid w:val="008671C6"/>
    <w:rsid w:val="00870C8A"/>
    <w:rsid w:val="00873A44"/>
    <w:rsid w:val="00887BCD"/>
    <w:rsid w:val="00890398"/>
    <w:rsid w:val="008915D4"/>
    <w:rsid w:val="008932EF"/>
    <w:rsid w:val="008A3A9F"/>
    <w:rsid w:val="008B63C9"/>
    <w:rsid w:val="008C2799"/>
    <w:rsid w:val="008D1606"/>
    <w:rsid w:val="008D3819"/>
    <w:rsid w:val="008E3474"/>
    <w:rsid w:val="008E643E"/>
    <w:rsid w:val="008F21BA"/>
    <w:rsid w:val="00912ADB"/>
    <w:rsid w:val="00932C85"/>
    <w:rsid w:val="00937069"/>
    <w:rsid w:val="00941273"/>
    <w:rsid w:val="009606A8"/>
    <w:rsid w:val="00960E5E"/>
    <w:rsid w:val="00970122"/>
    <w:rsid w:val="009821CA"/>
    <w:rsid w:val="00983179"/>
    <w:rsid w:val="00984A90"/>
    <w:rsid w:val="009A27DC"/>
    <w:rsid w:val="009A43C1"/>
    <w:rsid w:val="009B5FB0"/>
    <w:rsid w:val="009E0436"/>
    <w:rsid w:val="009E139B"/>
    <w:rsid w:val="009F7089"/>
    <w:rsid w:val="00A02CAB"/>
    <w:rsid w:val="00A03504"/>
    <w:rsid w:val="00A038F0"/>
    <w:rsid w:val="00A058ED"/>
    <w:rsid w:val="00A1074F"/>
    <w:rsid w:val="00A1742B"/>
    <w:rsid w:val="00A17492"/>
    <w:rsid w:val="00A25BC0"/>
    <w:rsid w:val="00A44A0D"/>
    <w:rsid w:val="00A55A1D"/>
    <w:rsid w:val="00A57050"/>
    <w:rsid w:val="00A602C7"/>
    <w:rsid w:val="00A604A7"/>
    <w:rsid w:val="00A6777C"/>
    <w:rsid w:val="00A74955"/>
    <w:rsid w:val="00A762D6"/>
    <w:rsid w:val="00A8047B"/>
    <w:rsid w:val="00A815CD"/>
    <w:rsid w:val="00A8419E"/>
    <w:rsid w:val="00A870B1"/>
    <w:rsid w:val="00A9050B"/>
    <w:rsid w:val="00A9793D"/>
    <w:rsid w:val="00A97988"/>
    <w:rsid w:val="00AA76E1"/>
    <w:rsid w:val="00AC17A4"/>
    <w:rsid w:val="00AC444B"/>
    <w:rsid w:val="00AD66CE"/>
    <w:rsid w:val="00AD6E54"/>
    <w:rsid w:val="00AE0AF7"/>
    <w:rsid w:val="00AE2456"/>
    <w:rsid w:val="00AE5958"/>
    <w:rsid w:val="00AE6D3C"/>
    <w:rsid w:val="00AF2501"/>
    <w:rsid w:val="00AF5B2A"/>
    <w:rsid w:val="00AF5F60"/>
    <w:rsid w:val="00AF7589"/>
    <w:rsid w:val="00B00907"/>
    <w:rsid w:val="00B20D58"/>
    <w:rsid w:val="00B22490"/>
    <w:rsid w:val="00B4361A"/>
    <w:rsid w:val="00B618D4"/>
    <w:rsid w:val="00B67514"/>
    <w:rsid w:val="00B7166A"/>
    <w:rsid w:val="00B72D07"/>
    <w:rsid w:val="00B73443"/>
    <w:rsid w:val="00B82962"/>
    <w:rsid w:val="00B866CA"/>
    <w:rsid w:val="00B90701"/>
    <w:rsid w:val="00B90AAD"/>
    <w:rsid w:val="00B95D4B"/>
    <w:rsid w:val="00BA147C"/>
    <w:rsid w:val="00BA6729"/>
    <w:rsid w:val="00BB7007"/>
    <w:rsid w:val="00BC395F"/>
    <w:rsid w:val="00BC3B4F"/>
    <w:rsid w:val="00BD2288"/>
    <w:rsid w:val="00BD4169"/>
    <w:rsid w:val="00BE2368"/>
    <w:rsid w:val="00BE3EC7"/>
    <w:rsid w:val="00C00B4C"/>
    <w:rsid w:val="00C24890"/>
    <w:rsid w:val="00C44731"/>
    <w:rsid w:val="00C45EE6"/>
    <w:rsid w:val="00C73D28"/>
    <w:rsid w:val="00C80A95"/>
    <w:rsid w:val="00C90154"/>
    <w:rsid w:val="00C916A9"/>
    <w:rsid w:val="00C96239"/>
    <w:rsid w:val="00CB2363"/>
    <w:rsid w:val="00CB4312"/>
    <w:rsid w:val="00CC0A5E"/>
    <w:rsid w:val="00CD2744"/>
    <w:rsid w:val="00CF008E"/>
    <w:rsid w:val="00CF09FB"/>
    <w:rsid w:val="00CF4BDB"/>
    <w:rsid w:val="00CF7BDF"/>
    <w:rsid w:val="00D01735"/>
    <w:rsid w:val="00D11E5E"/>
    <w:rsid w:val="00D144E4"/>
    <w:rsid w:val="00D17CE9"/>
    <w:rsid w:val="00D23D07"/>
    <w:rsid w:val="00D24F49"/>
    <w:rsid w:val="00D24F63"/>
    <w:rsid w:val="00D2732E"/>
    <w:rsid w:val="00D448EC"/>
    <w:rsid w:val="00D57874"/>
    <w:rsid w:val="00D612E2"/>
    <w:rsid w:val="00D66062"/>
    <w:rsid w:val="00D92514"/>
    <w:rsid w:val="00DA6F53"/>
    <w:rsid w:val="00DB53EF"/>
    <w:rsid w:val="00DB5503"/>
    <w:rsid w:val="00DC05A9"/>
    <w:rsid w:val="00DD43AA"/>
    <w:rsid w:val="00DD4A26"/>
    <w:rsid w:val="00DD64E4"/>
    <w:rsid w:val="00DE04DB"/>
    <w:rsid w:val="00DE0904"/>
    <w:rsid w:val="00DE3CAA"/>
    <w:rsid w:val="00DF206B"/>
    <w:rsid w:val="00DF2874"/>
    <w:rsid w:val="00DF6194"/>
    <w:rsid w:val="00E03F6C"/>
    <w:rsid w:val="00E0489B"/>
    <w:rsid w:val="00E04D47"/>
    <w:rsid w:val="00E21C87"/>
    <w:rsid w:val="00E25749"/>
    <w:rsid w:val="00E3302D"/>
    <w:rsid w:val="00E3307F"/>
    <w:rsid w:val="00E35C8D"/>
    <w:rsid w:val="00E52761"/>
    <w:rsid w:val="00E57882"/>
    <w:rsid w:val="00E62E4D"/>
    <w:rsid w:val="00E73FAA"/>
    <w:rsid w:val="00E823B5"/>
    <w:rsid w:val="00E941B1"/>
    <w:rsid w:val="00EB3A36"/>
    <w:rsid w:val="00EC17E8"/>
    <w:rsid w:val="00EC2DF9"/>
    <w:rsid w:val="00ED22E8"/>
    <w:rsid w:val="00EE32DE"/>
    <w:rsid w:val="00EE480F"/>
    <w:rsid w:val="00EF1B82"/>
    <w:rsid w:val="00EF2D12"/>
    <w:rsid w:val="00EF449C"/>
    <w:rsid w:val="00F04148"/>
    <w:rsid w:val="00F0567A"/>
    <w:rsid w:val="00F14797"/>
    <w:rsid w:val="00F14F4F"/>
    <w:rsid w:val="00F20480"/>
    <w:rsid w:val="00F4275D"/>
    <w:rsid w:val="00F44292"/>
    <w:rsid w:val="00F5642D"/>
    <w:rsid w:val="00F604D1"/>
    <w:rsid w:val="00F62E86"/>
    <w:rsid w:val="00F65787"/>
    <w:rsid w:val="00F75515"/>
    <w:rsid w:val="00F8053D"/>
    <w:rsid w:val="00F81164"/>
    <w:rsid w:val="00F930B6"/>
    <w:rsid w:val="00F93527"/>
    <w:rsid w:val="00FB2318"/>
    <w:rsid w:val="00FB3D76"/>
    <w:rsid w:val="00FC25B6"/>
    <w:rsid w:val="00FC5C84"/>
    <w:rsid w:val="00FD2196"/>
    <w:rsid w:val="00FD325B"/>
    <w:rsid w:val="00FD7C95"/>
    <w:rsid w:val="00FD7E4D"/>
    <w:rsid w:val="00FE126E"/>
    <w:rsid w:val="00FE7767"/>
    <w:rsid w:val="00FF4D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DE6A3"/>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4C05E8"/>
    <w:rPr>
      <w:sz w:val="16"/>
      <w:szCs w:val="16"/>
    </w:rPr>
  </w:style>
  <w:style w:type="paragraph" w:styleId="Komentarotekstas">
    <w:name w:val="annotation text"/>
    <w:basedOn w:val="prastasis"/>
    <w:link w:val="KomentarotekstasDiagrama"/>
    <w:uiPriority w:val="99"/>
    <w:unhideWhenUsed/>
    <w:rsid w:val="004C05E8"/>
    <w:rPr>
      <w:sz w:val="20"/>
    </w:rPr>
  </w:style>
  <w:style w:type="character" w:customStyle="1" w:styleId="KomentarotekstasDiagrama">
    <w:name w:val="Komentaro tekstas Diagrama"/>
    <w:basedOn w:val="Numatytasispastraiposriftas"/>
    <w:link w:val="Komentarotekstas"/>
    <w:uiPriority w:val="99"/>
    <w:rsid w:val="004C05E8"/>
    <w:rPr>
      <w:sz w:val="20"/>
    </w:rPr>
  </w:style>
  <w:style w:type="paragraph" w:styleId="Komentarotema">
    <w:name w:val="annotation subject"/>
    <w:basedOn w:val="Komentarotekstas"/>
    <w:next w:val="Komentarotekstas"/>
    <w:link w:val="KomentarotemaDiagrama"/>
    <w:semiHidden/>
    <w:unhideWhenUsed/>
    <w:rsid w:val="004C05E8"/>
    <w:rPr>
      <w:b/>
      <w:bCs/>
    </w:rPr>
  </w:style>
  <w:style w:type="character" w:customStyle="1" w:styleId="KomentarotemaDiagrama">
    <w:name w:val="Komentaro tema Diagrama"/>
    <w:basedOn w:val="KomentarotekstasDiagrama"/>
    <w:link w:val="Komentarotema"/>
    <w:semiHidden/>
    <w:rsid w:val="004C05E8"/>
    <w:rPr>
      <w:b/>
      <w:bCs/>
      <w:sz w:val="20"/>
    </w:rPr>
  </w:style>
  <w:style w:type="paragraph" w:styleId="prastasiniatinklio">
    <w:name w:val="Normal (Web)"/>
    <w:basedOn w:val="prastasis"/>
    <w:uiPriority w:val="99"/>
    <w:rsid w:val="007554E6"/>
    <w:pPr>
      <w:suppressAutoHyphens/>
      <w:spacing w:before="280" w:after="280"/>
    </w:pPr>
    <w:rPr>
      <w:szCs w:val="24"/>
      <w:lang w:eastAsia="lt-LT"/>
    </w:rPr>
  </w:style>
  <w:style w:type="paragraph" w:styleId="Sraopastraipa">
    <w:name w:val="List Paragraph"/>
    <w:basedOn w:val="prastasis"/>
    <w:rsid w:val="00AE0AF7"/>
    <w:pPr>
      <w:ind w:left="720"/>
      <w:contextualSpacing/>
    </w:pPr>
  </w:style>
  <w:style w:type="paragraph" w:styleId="Pataisymai">
    <w:name w:val="Revision"/>
    <w:hidden/>
    <w:semiHidden/>
    <w:rsid w:val="00BC395F"/>
  </w:style>
  <w:style w:type="character" w:styleId="Hipersaitas">
    <w:name w:val="Hyperlink"/>
    <w:basedOn w:val="Numatytasispastraiposriftas"/>
    <w:unhideWhenUsed/>
    <w:rsid w:val="00B618D4"/>
    <w:rPr>
      <w:color w:val="0563C1" w:themeColor="hyperlink"/>
      <w:u w:val="single"/>
    </w:rPr>
  </w:style>
  <w:style w:type="character" w:styleId="Neapdorotaspaminjimas">
    <w:name w:val="Unresolved Mention"/>
    <w:basedOn w:val="Numatytasispastraiposriftas"/>
    <w:uiPriority w:val="99"/>
    <w:semiHidden/>
    <w:unhideWhenUsed/>
    <w:rsid w:val="00B618D4"/>
    <w:rPr>
      <w:color w:val="605E5C"/>
      <w:shd w:val="clear" w:color="auto" w:fill="E1DFDD"/>
    </w:rPr>
  </w:style>
  <w:style w:type="character" w:customStyle="1" w:styleId="cf01">
    <w:name w:val="cf01"/>
    <w:basedOn w:val="Numatytasispastraiposriftas"/>
    <w:rsid w:val="00983179"/>
    <w:rPr>
      <w:rFonts w:ascii="Segoe UI" w:hAnsi="Segoe UI" w:cs="Segoe UI" w:hint="default"/>
      <w:color w:val="555555"/>
      <w:sz w:val="18"/>
      <w:szCs w:val="18"/>
      <w:shd w:val="clear" w:color="auto" w:fill="FFFFFF"/>
    </w:rPr>
  </w:style>
  <w:style w:type="character" w:customStyle="1" w:styleId="cf11">
    <w:name w:val="cf11"/>
    <w:basedOn w:val="Numatytasispastraiposriftas"/>
    <w:rsid w:val="00983179"/>
    <w:rPr>
      <w:rFonts w:ascii="Segoe UI" w:hAnsi="Segoe UI" w:cs="Segoe UI" w:hint="default"/>
      <w:i/>
      <w:iCs/>
      <w:color w:val="555555"/>
      <w:sz w:val="18"/>
      <w:szCs w:val="18"/>
      <w:shd w:val="clear" w:color="auto" w:fill="FFFFFF"/>
    </w:rPr>
  </w:style>
  <w:style w:type="character" w:customStyle="1" w:styleId="apple-style-span">
    <w:name w:val="apple-style-span"/>
    <w:basedOn w:val="Numatytasispastraiposriftas"/>
    <w:rsid w:val="00753E00"/>
  </w:style>
  <w:style w:type="paragraph" w:customStyle="1" w:styleId="Default">
    <w:name w:val="Default"/>
    <w:rsid w:val="00822CE6"/>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827387">
      <w:bodyDiv w:val="1"/>
      <w:marLeft w:val="0"/>
      <w:marRight w:val="0"/>
      <w:marTop w:val="0"/>
      <w:marBottom w:val="0"/>
      <w:divBdr>
        <w:top w:val="none" w:sz="0" w:space="0" w:color="auto"/>
        <w:left w:val="none" w:sz="0" w:space="0" w:color="auto"/>
        <w:bottom w:val="none" w:sz="0" w:space="0" w:color="auto"/>
        <w:right w:val="none" w:sz="0" w:space="0" w:color="auto"/>
      </w:divBdr>
    </w:div>
    <w:div w:id="551039871">
      <w:bodyDiv w:val="1"/>
      <w:marLeft w:val="0"/>
      <w:marRight w:val="0"/>
      <w:marTop w:val="0"/>
      <w:marBottom w:val="0"/>
      <w:divBdr>
        <w:top w:val="none" w:sz="0" w:space="0" w:color="auto"/>
        <w:left w:val="none" w:sz="0" w:space="0" w:color="auto"/>
        <w:bottom w:val="none" w:sz="0" w:space="0" w:color="auto"/>
        <w:right w:val="none" w:sz="0" w:space="0" w:color="auto"/>
      </w:divBdr>
    </w:div>
    <w:div w:id="754323216">
      <w:bodyDiv w:val="1"/>
      <w:marLeft w:val="0"/>
      <w:marRight w:val="0"/>
      <w:marTop w:val="0"/>
      <w:marBottom w:val="0"/>
      <w:divBdr>
        <w:top w:val="none" w:sz="0" w:space="0" w:color="auto"/>
        <w:left w:val="none" w:sz="0" w:space="0" w:color="auto"/>
        <w:bottom w:val="none" w:sz="0" w:space="0" w:color="auto"/>
        <w:right w:val="none" w:sz="0" w:space="0" w:color="auto"/>
      </w:divBdr>
    </w:div>
    <w:div w:id="857888931">
      <w:bodyDiv w:val="1"/>
      <w:marLeft w:val="0"/>
      <w:marRight w:val="0"/>
      <w:marTop w:val="0"/>
      <w:marBottom w:val="0"/>
      <w:divBdr>
        <w:top w:val="none" w:sz="0" w:space="0" w:color="auto"/>
        <w:left w:val="none" w:sz="0" w:space="0" w:color="auto"/>
        <w:bottom w:val="none" w:sz="0" w:space="0" w:color="auto"/>
        <w:right w:val="none" w:sz="0" w:space="0" w:color="auto"/>
      </w:divBdr>
    </w:div>
    <w:div w:id="1133401306">
      <w:bodyDiv w:val="1"/>
      <w:marLeft w:val="0"/>
      <w:marRight w:val="0"/>
      <w:marTop w:val="0"/>
      <w:marBottom w:val="0"/>
      <w:divBdr>
        <w:top w:val="none" w:sz="0" w:space="0" w:color="auto"/>
        <w:left w:val="none" w:sz="0" w:space="0" w:color="auto"/>
        <w:bottom w:val="none" w:sz="0" w:space="0" w:color="auto"/>
        <w:right w:val="none" w:sz="0" w:space="0" w:color="auto"/>
      </w:divBdr>
    </w:div>
    <w:div w:id="1325011194">
      <w:bodyDiv w:val="1"/>
      <w:marLeft w:val="0"/>
      <w:marRight w:val="0"/>
      <w:marTop w:val="0"/>
      <w:marBottom w:val="0"/>
      <w:divBdr>
        <w:top w:val="none" w:sz="0" w:space="0" w:color="auto"/>
        <w:left w:val="none" w:sz="0" w:space="0" w:color="auto"/>
        <w:bottom w:val="none" w:sz="0" w:space="0" w:color="auto"/>
        <w:right w:val="none" w:sz="0" w:space="0" w:color="auto"/>
      </w:divBdr>
    </w:div>
    <w:div w:id="178645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DFB3F-62A7-4E6A-B8B8-54B198F09D07}">
  <ds:schemaRefs>
    <ds:schemaRef ds:uri="http://schemas.openxmlformats.org/officeDocument/2006/bibliography"/>
  </ds:schemaRefs>
</ds:datastoreItem>
</file>

<file path=docMetadata/LabelInfo.xml><?xml version="1.0" encoding="utf-8"?>
<clbl:labelList xmlns:clbl="http://schemas.microsoft.com/office/2020/mipLabelMetadata">
  <clbl:label id="{fa401ad3-c3c3-4b29-b009-5b1524060aa8}" enabled="1" method="Standard" siteId="{aca392c0-3934-41ec-a6fc-1be04b6ed0b9}" removed="0"/>
</clbl:labelList>
</file>

<file path=docProps/app.xml><?xml version="1.0" encoding="utf-8"?>
<Properties xmlns="http://schemas.openxmlformats.org/officeDocument/2006/extended-properties" xmlns:vt="http://schemas.openxmlformats.org/officeDocument/2006/docPropsVTypes">
  <Template>Normal</Template>
  <TotalTime>9</TotalTime>
  <Pages>32</Pages>
  <Words>62729</Words>
  <Characters>35756</Characters>
  <Application>Microsoft Office Word</Application>
  <DocSecurity>0</DocSecurity>
  <Lines>297</Lines>
  <Paragraphs>196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Edmundas Šimoliūnas</cp:lastModifiedBy>
  <cp:revision>12</cp:revision>
  <dcterms:created xsi:type="dcterms:W3CDTF">2025-08-11T11:59:00Z</dcterms:created>
  <dcterms:modified xsi:type="dcterms:W3CDTF">2026-02-19T11:49:00Z</dcterms:modified>
</cp:coreProperties>
</file>