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25" w:rsidRPr="00675101" w:rsidRDefault="00AC6025" w:rsidP="00675101">
      <w:pPr>
        <w:autoSpaceDE w:val="0"/>
        <w:autoSpaceDN w:val="0"/>
        <w:adjustRightInd w:val="0"/>
        <w:spacing w:after="0" w:line="240" w:lineRule="auto"/>
        <w:ind w:left="5245"/>
        <w:rPr>
          <w:rFonts w:ascii="Times New Roman" w:hAnsi="Times New Roman" w:cs="Times New Roman"/>
        </w:rPr>
      </w:pPr>
      <w:bookmarkStart w:id="0" w:name="_GoBack"/>
      <w:bookmarkEnd w:id="0"/>
      <w:r w:rsidRPr="00675101">
        <w:rPr>
          <w:rFonts w:ascii="Times New Roman" w:hAnsi="Times New Roman" w:cs="Times New Roman"/>
        </w:rPr>
        <w:t>PATVIRTINTA</w:t>
      </w:r>
    </w:p>
    <w:p w:rsidR="00AC6025" w:rsidRPr="008F6CD9" w:rsidRDefault="008D137C" w:rsidP="00DB08E4">
      <w:pPr>
        <w:autoSpaceDE w:val="0"/>
        <w:autoSpaceDN w:val="0"/>
        <w:adjustRightInd w:val="0"/>
        <w:spacing w:after="0" w:line="240" w:lineRule="auto"/>
        <w:ind w:left="5245"/>
        <w:rPr>
          <w:rFonts w:ascii="Times New Roman" w:hAnsi="Times New Roman" w:cs="Times New Roman"/>
          <w:color w:val="FF0000"/>
          <w:sz w:val="24"/>
          <w:szCs w:val="24"/>
        </w:rPr>
      </w:pPr>
      <w:r>
        <w:rPr>
          <w:rFonts w:ascii="Times New Roman" w:hAnsi="Times New Roman" w:cs="Times New Roman"/>
          <w:color w:val="000000" w:themeColor="text1"/>
          <w:sz w:val="24"/>
          <w:szCs w:val="24"/>
        </w:rPr>
        <w:t>Vilniaus vaikų lopšelio-darželio</w:t>
      </w:r>
      <w:r w:rsidR="00AC6025" w:rsidRPr="008F6CD9">
        <w:rPr>
          <w:rFonts w:ascii="Times New Roman" w:hAnsi="Times New Roman" w:cs="Times New Roman"/>
          <w:color w:val="000000" w:themeColor="text1"/>
          <w:sz w:val="24"/>
          <w:szCs w:val="24"/>
        </w:rPr>
        <w:t xml:space="preserve"> direktoriaus</w:t>
      </w:r>
    </w:p>
    <w:p w:rsidR="00AC6025" w:rsidRPr="00613402" w:rsidRDefault="001A280A" w:rsidP="00DB08E4">
      <w:pPr>
        <w:autoSpaceDE w:val="0"/>
        <w:autoSpaceDN w:val="0"/>
        <w:adjustRightInd w:val="0"/>
        <w:spacing w:after="0" w:line="240" w:lineRule="auto"/>
        <w:ind w:left="5245"/>
        <w:rPr>
          <w:rFonts w:ascii="Times New Roman" w:hAnsi="Times New Roman" w:cs="Times New Roman"/>
          <w:color w:val="000000" w:themeColor="text1"/>
          <w:sz w:val="24"/>
          <w:szCs w:val="24"/>
        </w:rPr>
      </w:pPr>
      <w:r w:rsidRPr="007556D7">
        <w:rPr>
          <w:rFonts w:ascii="Times New Roman" w:hAnsi="Times New Roman" w:cs="Times New Roman"/>
          <w:color w:val="000000" w:themeColor="text1"/>
          <w:sz w:val="24"/>
          <w:szCs w:val="24"/>
        </w:rPr>
        <w:t>201</w:t>
      </w:r>
      <w:r w:rsidR="008D137C">
        <w:rPr>
          <w:rFonts w:ascii="Times New Roman" w:hAnsi="Times New Roman" w:cs="Times New Roman"/>
          <w:color w:val="000000" w:themeColor="text1"/>
          <w:sz w:val="24"/>
          <w:szCs w:val="24"/>
        </w:rPr>
        <w:t>7</w:t>
      </w:r>
      <w:r w:rsidR="00DF59C5" w:rsidRPr="007556D7">
        <w:rPr>
          <w:rFonts w:ascii="Times New Roman" w:hAnsi="Times New Roman" w:cs="Times New Roman"/>
          <w:color w:val="000000" w:themeColor="text1"/>
          <w:sz w:val="24"/>
          <w:szCs w:val="24"/>
        </w:rPr>
        <w:t xml:space="preserve"> m.</w:t>
      </w:r>
      <w:r w:rsidR="008F6CD9" w:rsidRPr="007556D7">
        <w:rPr>
          <w:rFonts w:ascii="Times New Roman" w:hAnsi="Times New Roman" w:cs="Times New Roman"/>
          <w:color w:val="000000" w:themeColor="text1"/>
          <w:sz w:val="24"/>
          <w:szCs w:val="24"/>
        </w:rPr>
        <w:t xml:space="preserve"> </w:t>
      </w:r>
      <w:r w:rsidR="008D137C">
        <w:rPr>
          <w:rFonts w:ascii="Times New Roman" w:hAnsi="Times New Roman" w:cs="Times New Roman"/>
          <w:color w:val="000000" w:themeColor="text1"/>
          <w:sz w:val="24"/>
          <w:szCs w:val="24"/>
        </w:rPr>
        <w:t xml:space="preserve">sausio </w:t>
      </w:r>
      <w:r w:rsidR="00476EF9">
        <w:rPr>
          <w:rFonts w:ascii="Times New Roman" w:hAnsi="Times New Roman" w:cs="Times New Roman"/>
          <w:color w:val="000000" w:themeColor="text1"/>
          <w:sz w:val="24"/>
          <w:szCs w:val="24"/>
        </w:rPr>
        <w:t>2</w:t>
      </w:r>
      <w:r w:rsidR="00F3364B" w:rsidRPr="00613402">
        <w:rPr>
          <w:rFonts w:ascii="Times New Roman" w:hAnsi="Times New Roman" w:cs="Times New Roman"/>
          <w:color w:val="000000" w:themeColor="text1"/>
          <w:sz w:val="24"/>
          <w:szCs w:val="24"/>
        </w:rPr>
        <w:t xml:space="preserve"> d. </w:t>
      </w:r>
      <w:r w:rsidR="008D137C">
        <w:rPr>
          <w:rFonts w:ascii="Times New Roman" w:hAnsi="Times New Roman" w:cs="Times New Roman"/>
          <w:color w:val="000000" w:themeColor="text1"/>
          <w:sz w:val="24"/>
          <w:szCs w:val="24"/>
        </w:rPr>
        <w:t>įsakymu Nr.</w:t>
      </w:r>
    </w:p>
    <w:p w:rsidR="00A0461A" w:rsidRPr="008F6CD9" w:rsidRDefault="00A0461A" w:rsidP="00AC6025">
      <w:pPr>
        <w:autoSpaceDE w:val="0"/>
        <w:autoSpaceDN w:val="0"/>
        <w:adjustRightInd w:val="0"/>
        <w:spacing w:after="0" w:line="240" w:lineRule="auto"/>
        <w:jc w:val="center"/>
        <w:rPr>
          <w:rFonts w:ascii="Times New Roman" w:hAnsi="Times New Roman" w:cs="Times New Roman"/>
          <w:b/>
          <w:bCs/>
          <w:sz w:val="24"/>
          <w:szCs w:val="24"/>
        </w:rPr>
      </w:pPr>
    </w:p>
    <w:p w:rsidR="00A0461A" w:rsidRPr="008F6CD9" w:rsidRDefault="00A0461A" w:rsidP="00AC6025">
      <w:pPr>
        <w:autoSpaceDE w:val="0"/>
        <w:autoSpaceDN w:val="0"/>
        <w:adjustRightInd w:val="0"/>
        <w:spacing w:after="0" w:line="240" w:lineRule="auto"/>
        <w:jc w:val="center"/>
        <w:rPr>
          <w:rFonts w:ascii="Times New Roman" w:hAnsi="Times New Roman" w:cs="Times New Roman"/>
          <w:b/>
          <w:bCs/>
          <w:sz w:val="24"/>
          <w:szCs w:val="24"/>
        </w:rPr>
      </w:pPr>
    </w:p>
    <w:p w:rsidR="00AC6025" w:rsidRPr="008F6CD9" w:rsidRDefault="008D137C" w:rsidP="00AC602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VILNIIAUS LOPŠELIO-DARŽELIO „EGLUTĖ“</w:t>
      </w:r>
    </w:p>
    <w:p w:rsidR="00AC6025" w:rsidRPr="008F6CD9" w:rsidRDefault="00AC6025" w:rsidP="00AC6025">
      <w:pPr>
        <w:autoSpaceDE w:val="0"/>
        <w:autoSpaceDN w:val="0"/>
        <w:adjustRightInd w:val="0"/>
        <w:spacing w:after="0" w:line="240" w:lineRule="auto"/>
        <w:jc w:val="center"/>
        <w:rPr>
          <w:rFonts w:ascii="Times New Roman" w:hAnsi="Times New Roman" w:cs="Times New Roman"/>
          <w:b/>
          <w:bCs/>
          <w:sz w:val="24"/>
          <w:szCs w:val="24"/>
        </w:rPr>
      </w:pPr>
      <w:r w:rsidRPr="008F6CD9">
        <w:rPr>
          <w:rFonts w:ascii="Times New Roman" w:hAnsi="Times New Roman" w:cs="Times New Roman"/>
          <w:b/>
          <w:bCs/>
          <w:sz w:val="24"/>
          <w:szCs w:val="24"/>
        </w:rPr>
        <w:t>SUPAPRASTINTŲ VIEŠŲJŲ PIRKIMŲ TAISYKLĖS</w:t>
      </w:r>
    </w:p>
    <w:p w:rsidR="00A0461A" w:rsidRPr="008F6CD9" w:rsidRDefault="00A0461A" w:rsidP="00AC6025">
      <w:pPr>
        <w:autoSpaceDE w:val="0"/>
        <w:autoSpaceDN w:val="0"/>
        <w:adjustRightInd w:val="0"/>
        <w:spacing w:after="0" w:line="240" w:lineRule="auto"/>
        <w:jc w:val="center"/>
        <w:rPr>
          <w:rFonts w:ascii="Times New Roman" w:hAnsi="Times New Roman" w:cs="Times New Roman"/>
          <w:b/>
          <w:bCs/>
          <w:sz w:val="24"/>
          <w:szCs w:val="24"/>
        </w:rPr>
      </w:pPr>
    </w:p>
    <w:p w:rsidR="00AC6025" w:rsidRPr="008F6CD9" w:rsidRDefault="00AC6025" w:rsidP="00AC6025">
      <w:pPr>
        <w:autoSpaceDE w:val="0"/>
        <w:autoSpaceDN w:val="0"/>
        <w:adjustRightInd w:val="0"/>
        <w:spacing w:after="0" w:line="240" w:lineRule="auto"/>
        <w:jc w:val="center"/>
        <w:rPr>
          <w:rFonts w:ascii="Times New Roman" w:hAnsi="Times New Roman" w:cs="Times New Roman"/>
          <w:b/>
          <w:bCs/>
          <w:sz w:val="24"/>
          <w:szCs w:val="24"/>
        </w:rPr>
      </w:pPr>
      <w:r w:rsidRPr="008F6CD9">
        <w:rPr>
          <w:rFonts w:ascii="Times New Roman" w:hAnsi="Times New Roman" w:cs="Times New Roman"/>
          <w:b/>
          <w:bCs/>
          <w:sz w:val="24"/>
          <w:szCs w:val="24"/>
        </w:rPr>
        <w:t>TURINYS</w:t>
      </w:r>
    </w:p>
    <w:p w:rsidR="00A0461A" w:rsidRPr="008F6CD9" w:rsidRDefault="00A0461A" w:rsidP="00AC6025">
      <w:pPr>
        <w:autoSpaceDE w:val="0"/>
        <w:autoSpaceDN w:val="0"/>
        <w:adjustRightInd w:val="0"/>
        <w:spacing w:after="0" w:line="240" w:lineRule="auto"/>
        <w:rPr>
          <w:rFonts w:ascii="Times New Roman" w:hAnsi="Times New Roman" w:cs="Times New Roman"/>
          <w:sz w:val="24"/>
          <w:szCs w:val="24"/>
        </w:rPr>
      </w:pPr>
    </w:p>
    <w:p w:rsidR="00E25B6A" w:rsidRDefault="00E25B6A">
      <w:pPr>
        <w:pStyle w:val="TOC1"/>
        <w:tabs>
          <w:tab w:val="right" w:leader="dot" w:pos="9629"/>
        </w:tabs>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24814042" w:history="1">
        <w:r w:rsidRPr="002F5D9C">
          <w:rPr>
            <w:rStyle w:val="Hyperlink"/>
            <w:rFonts w:ascii="Times New Roman" w:hAnsi="Times New Roman" w:cs="Times New Roman"/>
            <w:noProof/>
          </w:rPr>
          <w:t>I. BENDROSIOS NUOSTATOS</w:t>
        </w:r>
        <w:r>
          <w:rPr>
            <w:noProof/>
            <w:webHidden/>
          </w:rPr>
          <w:tab/>
        </w:r>
        <w:r>
          <w:rPr>
            <w:noProof/>
            <w:webHidden/>
          </w:rPr>
          <w:fldChar w:fldCharType="begin"/>
        </w:r>
        <w:r>
          <w:rPr>
            <w:noProof/>
            <w:webHidden/>
          </w:rPr>
          <w:instrText xml:space="preserve"> PAGEREF _Toc424814042 \h </w:instrText>
        </w:r>
        <w:r>
          <w:rPr>
            <w:noProof/>
            <w:webHidden/>
          </w:rPr>
        </w:r>
        <w:r>
          <w:rPr>
            <w:noProof/>
            <w:webHidden/>
          </w:rPr>
          <w:fldChar w:fldCharType="separate"/>
        </w:r>
        <w:r w:rsidR="009E39EF">
          <w:rPr>
            <w:noProof/>
            <w:webHidden/>
          </w:rPr>
          <w:t>1</w:t>
        </w:r>
        <w:r>
          <w:rPr>
            <w:noProof/>
            <w:webHidden/>
          </w:rPr>
          <w:fldChar w:fldCharType="end"/>
        </w:r>
      </w:hyperlink>
    </w:p>
    <w:p w:rsidR="00E25B6A" w:rsidRDefault="00FC1FBD">
      <w:pPr>
        <w:pStyle w:val="TOC1"/>
        <w:tabs>
          <w:tab w:val="right" w:leader="dot" w:pos="9629"/>
        </w:tabs>
        <w:rPr>
          <w:noProof/>
        </w:rPr>
      </w:pPr>
      <w:hyperlink w:anchor="_Toc424814043" w:history="1">
        <w:r w:rsidR="00E25B6A" w:rsidRPr="002F5D9C">
          <w:rPr>
            <w:rStyle w:val="Hyperlink"/>
            <w:rFonts w:ascii="Times New Roman" w:hAnsi="Times New Roman" w:cs="Times New Roman"/>
            <w:noProof/>
          </w:rPr>
          <w:t>II. PIRKIMŲ PLANAVIMAS IR ORGANIZAVIMAS. PIRKIMUS ATLIEKANTYS ASMENYS</w:t>
        </w:r>
        <w:r w:rsidR="00E25B6A">
          <w:rPr>
            <w:noProof/>
            <w:webHidden/>
          </w:rPr>
          <w:tab/>
        </w:r>
        <w:r w:rsidR="00E25B6A">
          <w:rPr>
            <w:noProof/>
            <w:webHidden/>
          </w:rPr>
          <w:fldChar w:fldCharType="begin"/>
        </w:r>
        <w:r w:rsidR="00E25B6A">
          <w:rPr>
            <w:noProof/>
            <w:webHidden/>
          </w:rPr>
          <w:instrText xml:space="preserve"> PAGEREF _Toc424814043 \h </w:instrText>
        </w:r>
        <w:r w:rsidR="00E25B6A">
          <w:rPr>
            <w:noProof/>
            <w:webHidden/>
          </w:rPr>
        </w:r>
        <w:r w:rsidR="00E25B6A">
          <w:rPr>
            <w:noProof/>
            <w:webHidden/>
          </w:rPr>
          <w:fldChar w:fldCharType="separate"/>
        </w:r>
        <w:r w:rsidR="009E39EF">
          <w:rPr>
            <w:noProof/>
            <w:webHidden/>
          </w:rPr>
          <w:t>3</w:t>
        </w:r>
        <w:r w:rsidR="00E25B6A">
          <w:rPr>
            <w:noProof/>
            <w:webHidden/>
          </w:rPr>
          <w:fldChar w:fldCharType="end"/>
        </w:r>
      </w:hyperlink>
    </w:p>
    <w:p w:rsidR="00E25B6A" w:rsidRDefault="00FC1FBD">
      <w:pPr>
        <w:pStyle w:val="TOC1"/>
        <w:tabs>
          <w:tab w:val="right" w:leader="dot" w:pos="9629"/>
        </w:tabs>
        <w:rPr>
          <w:noProof/>
        </w:rPr>
      </w:pPr>
      <w:hyperlink w:anchor="_Toc424814044" w:history="1">
        <w:r w:rsidR="00E25B6A" w:rsidRPr="002F5D9C">
          <w:rPr>
            <w:rStyle w:val="Hyperlink"/>
            <w:rFonts w:ascii="Times New Roman" w:hAnsi="Times New Roman" w:cs="Times New Roman"/>
            <w:noProof/>
          </w:rPr>
          <w:t>III. SUPAPRASTINTŲ PIRKIMŲ BŪDAI</w:t>
        </w:r>
        <w:r w:rsidR="00E25B6A">
          <w:rPr>
            <w:noProof/>
            <w:webHidden/>
          </w:rPr>
          <w:tab/>
        </w:r>
        <w:r w:rsidR="00E25B6A">
          <w:rPr>
            <w:noProof/>
            <w:webHidden/>
          </w:rPr>
          <w:fldChar w:fldCharType="begin"/>
        </w:r>
        <w:r w:rsidR="00E25B6A">
          <w:rPr>
            <w:noProof/>
            <w:webHidden/>
          </w:rPr>
          <w:instrText xml:space="preserve"> PAGEREF _Toc424814044 \h </w:instrText>
        </w:r>
        <w:r w:rsidR="00E25B6A">
          <w:rPr>
            <w:noProof/>
            <w:webHidden/>
          </w:rPr>
        </w:r>
        <w:r w:rsidR="00E25B6A">
          <w:rPr>
            <w:noProof/>
            <w:webHidden/>
          </w:rPr>
          <w:fldChar w:fldCharType="separate"/>
        </w:r>
        <w:r w:rsidR="009E39EF">
          <w:rPr>
            <w:noProof/>
            <w:webHidden/>
          </w:rPr>
          <w:t>3</w:t>
        </w:r>
        <w:r w:rsidR="00E25B6A">
          <w:rPr>
            <w:noProof/>
            <w:webHidden/>
          </w:rPr>
          <w:fldChar w:fldCharType="end"/>
        </w:r>
      </w:hyperlink>
    </w:p>
    <w:p w:rsidR="00E25B6A" w:rsidRDefault="00FC1FBD">
      <w:pPr>
        <w:pStyle w:val="TOC1"/>
        <w:tabs>
          <w:tab w:val="right" w:leader="dot" w:pos="9629"/>
        </w:tabs>
        <w:rPr>
          <w:noProof/>
        </w:rPr>
      </w:pPr>
      <w:hyperlink w:anchor="_Toc424814045" w:history="1">
        <w:r w:rsidR="00E25B6A" w:rsidRPr="002F5D9C">
          <w:rPr>
            <w:rStyle w:val="Hyperlink"/>
            <w:rFonts w:ascii="Times New Roman" w:hAnsi="Times New Roman" w:cs="Times New Roman"/>
            <w:noProof/>
          </w:rPr>
          <w:t>IV. SUPAPRASTINTAS ATVIRAS KONKURSAS</w:t>
        </w:r>
        <w:r w:rsidR="00E25B6A">
          <w:rPr>
            <w:noProof/>
            <w:webHidden/>
          </w:rPr>
          <w:tab/>
        </w:r>
        <w:r w:rsidR="00E25B6A">
          <w:rPr>
            <w:noProof/>
            <w:webHidden/>
          </w:rPr>
          <w:fldChar w:fldCharType="begin"/>
        </w:r>
        <w:r w:rsidR="00E25B6A">
          <w:rPr>
            <w:noProof/>
            <w:webHidden/>
          </w:rPr>
          <w:instrText xml:space="preserve"> PAGEREF _Toc424814045 \h </w:instrText>
        </w:r>
        <w:r w:rsidR="00E25B6A">
          <w:rPr>
            <w:noProof/>
            <w:webHidden/>
          </w:rPr>
        </w:r>
        <w:r w:rsidR="00E25B6A">
          <w:rPr>
            <w:noProof/>
            <w:webHidden/>
          </w:rPr>
          <w:fldChar w:fldCharType="separate"/>
        </w:r>
        <w:r w:rsidR="009E39EF">
          <w:rPr>
            <w:noProof/>
            <w:webHidden/>
          </w:rPr>
          <w:t>6</w:t>
        </w:r>
        <w:r w:rsidR="00E25B6A">
          <w:rPr>
            <w:noProof/>
            <w:webHidden/>
          </w:rPr>
          <w:fldChar w:fldCharType="end"/>
        </w:r>
      </w:hyperlink>
    </w:p>
    <w:p w:rsidR="00E25B6A" w:rsidRDefault="00FC1FBD">
      <w:pPr>
        <w:pStyle w:val="TOC1"/>
        <w:tabs>
          <w:tab w:val="right" w:leader="dot" w:pos="9629"/>
        </w:tabs>
        <w:rPr>
          <w:noProof/>
        </w:rPr>
      </w:pPr>
      <w:hyperlink w:anchor="_Toc424814046" w:history="1">
        <w:r w:rsidR="00E25B6A" w:rsidRPr="002F5D9C">
          <w:rPr>
            <w:rStyle w:val="Hyperlink"/>
            <w:rFonts w:ascii="Times New Roman" w:hAnsi="Times New Roman" w:cs="Times New Roman"/>
            <w:noProof/>
          </w:rPr>
          <w:t>V. SUPAPRASTINTAS RIBOTAS KONKURSAS</w:t>
        </w:r>
        <w:r w:rsidR="00E25B6A">
          <w:rPr>
            <w:noProof/>
            <w:webHidden/>
          </w:rPr>
          <w:tab/>
        </w:r>
        <w:r w:rsidR="00E25B6A">
          <w:rPr>
            <w:noProof/>
            <w:webHidden/>
          </w:rPr>
          <w:fldChar w:fldCharType="begin"/>
        </w:r>
        <w:r w:rsidR="00E25B6A">
          <w:rPr>
            <w:noProof/>
            <w:webHidden/>
          </w:rPr>
          <w:instrText xml:space="preserve"> PAGEREF _Toc424814046 \h </w:instrText>
        </w:r>
        <w:r w:rsidR="00E25B6A">
          <w:rPr>
            <w:noProof/>
            <w:webHidden/>
          </w:rPr>
        </w:r>
        <w:r w:rsidR="00E25B6A">
          <w:rPr>
            <w:noProof/>
            <w:webHidden/>
          </w:rPr>
          <w:fldChar w:fldCharType="separate"/>
        </w:r>
        <w:r w:rsidR="009E39EF">
          <w:rPr>
            <w:noProof/>
            <w:webHidden/>
          </w:rPr>
          <w:t>6</w:t>
        </w:r>
        <w:r w:rsidR="00E25B6A">
          <w:rPr>
            <w:noProof/>
            <w:webHidden/>
          </w:rPr>
          <w:fldChar w:fldCharType="end"/>
        </w:r>
      </w:hyperlink>
    </w:p>
    <w:p w:rsidR="00E25B6A" w:rsidRDefault="00FC1FBD">
      <w:pPr>
        <w:pStyle w:val="TOC1"/>
        <w:tabs>
          <w:tab w:val="right" w:leader="dot" w:pos="9629"/>
        </w:tabs>
        <w:rPr>
          <w:noProof/>
        </w:rPr>
      </w:pPr>
      <w:hyperlink w:anchor="_Toc424814047" w:history="1">
        <w:r w:rsidR="00E25B6A" w:rsidRPr="002F5D9C">
          <w:rPr>
            <w:rStyle w:val="Hyperlink"/>
            <w:rFonts w:ascii="Times New Roman" w:hAnsi="Times New Roman" w:cs="Times New Roman"/>
            <w:noProof/>
          </w:rPr>
          <w:t>VI. SUPAPRASTINTOS SKELBIAMOS DERYBOS</w:t>
        </w:r>
        <w:r w:rsidR="00E25B6A">
          <w:rPr>
            <w:noProof/>
            <w:webHidden/>
          </w:rPr>
          <w:tab/>
        </w:r>
        <w:r w:rsidR="00E25B6A">
          <w:rPr>
            <w:noProof/>
            <w:webHidden/>
          </w:rPr>
          <w:fldChar w:fldCharType="begin"/>
        </w:r>
        <w:r w:rsidR="00E25B6A">
          <w:rPr>
            <w:noProof/>
            <w:webHidden/>
          </w:rPr>
          <w:instrText xml:space="preserve"> PAGEREF _Toc424814047 \h </w:instrText>
        </w:r>
        <w:r w:rsidR="00E25B6A">
          <w:rPr>
            <w:noProof/>
            <w:webHidden/>
          </w:rPr>
        </w:r>
        <w:r w:rsidR="00E25B6A">
          <w:rPr>
            <w:noProof/>
            <w:webHidden/>
          </w:rPr>
          <w:fldChar w:fldCharType="separate"/>
        </w:r>
        <w:r w:rsidR="009E39EF">
          <w:rPr>
            <w:noProof/>
            <w:webHidden/>
          </w:rPr>
          <w:t>7</w:t>
        </w:r>
        <w:r w:rsidR="00E25B6A">
          <w:rPr>
            <w:noProof/>
            <w:webHidden/>
          </w:rPr>
          <w:fldChar w:fldCharType="end"/>
        </w:r>
      </w:hyperlink>
    </w:p>
    <w:p w:rsidR="00E25B6A" w:rsidRDefault="00FC1FBD">
      <w:pPr>
        <w:pStyle w:val="TOC1"/>
        <w:tabs>
          <w:tab w:val="right" w:leader="dot" w:pos="9629"/>
        </w:tabs>
        <w:rPr>
          <w:noProof/>
        </w:rPr>
      </w:pPr>
      <w:hyperlink w:anchor="_Toc424814048" w:history="1">
        <w:r w:rsidR="00E25B6A" w:rsidRPr="002F5D9C">
          <w:rPr>
            <w:rStyle w:val="Hyperlink"/>
            <w:rFonts w:ascii="Times New Roman" w:hAnsi="Times New Roman" w:cs="Times New Roman"/>
            <w:noProof/>
          </w:rPr>
          <w:t>VII. SUPAPRASTINTOS NESKELBIAMOS DERYBOS</w:t>
        </w:r>
        <w:r w:rsidR="00E25B6A">
          <w:rPr>
            <w:noProof/>
            <w:webHidden/>
          </w:rPr>
          <w:tab/>
        </w:r>
        <w:r w:rsidR="00E25B6A">
          <w:rPr>
            <w:noProof/>
            <w:webHidden/>
          </w:rPr>
          <w:fldChar w:fldCharType="begin"/>
        </w:r>
        <w:r w:rsidR="00E25B6A">
          <w:rPr>
            <w:noProof/>
            <w:webHidden/>
          </w:rPr>
          <w:instrText xml:space="preserve"> PAGEREF _Toc424814048 \h </w:instrText>
        </w:r>
        <w:r w:rsidR="00E25B6A">
          <w:rPr>
            <w:noProof/>
            <w:webHidden/>
          </w:rPr>
        </w:r>
        <w:r w:rsidR="00E25B6A">
          <w:rPr>
            <w:noProof/>
            <w:webHidden/>
          </w:rPr>
          <w:fldChar w:fldCharType="separate"/>
        </w:r>
        <w:r w:rsidR="009E39EF">
          <w:rPr>
            <w:noProof/>
            <w:webHidden/>
          </w:rPr>
          <w:t>8</w:t>
        </w:r>
        <w:r w:rsidR="00E25B6A">
          <w:rPr>
            <w:noProof/>
            <w:webHidden/>
          </w:rPr>
          <w:fldChar w:fldCharType="end"/>
        </w:r>
      </w:hyperlink>
    </w:p>
    <w:p w:rsidR="00E25B6A" w:rsidRDefault="00FC1FBD">
      <w:pPr>
        <w:pStyle w:val="TOC1"/>
        <w:tabs>
          <w:tab w:val="right" w:leader="dot" w:pos="9629"/>
        </w:tabs>
        <w:rPr>
          <w:noProof/>
        </w:rPr>
      </w:pPr>
      <w:hyperlink w:anchor="_Toc424814049" w:history="1">
        <w:r w:rsidR="00E25B6A" w:rsidRPr="002F5D9C">
          <w:rPr>
            <w:rStyle w:val="Hyperlink"/>
            <w:rFonts w:ascii="Times New Roman" w:hAnsi="Times New Roman" w:cs="Times New Roman"/>
            <w:noProof/>
          </w:rPr>
          <w:t>VIII. APKLAUSA RAŠTU</w:t>
        </w:r>
        <w:r w:rsidR="00E25B6A">
          <w:rPr>
            <w:noProof/>
            <w:webHidden/>
          </w:rPr>
          <w:tab/>
        </w:r>
        <w:r w:rsidR="00E25B6A">
          <w:rPr>
            <w:noProof/>
            <w:webHidden/>
          </w:rPr>
          <w:fldChar w:fldCharType="begin"/>
        </w:r>
        <w:r w:rsidR="00E25B6A">
          <w:rPr>
            <w:noProof/>
            <w:webHidden/>
          </w:rPr>
          <w:instrText xml:space="preserve"> PAGEREF _Toc424814049 \h </w:instrText>
        </w:r>
        <w:r w:rsidR="00E25B6A">
          <w:rPr>
            <w:noProof/>
            <w:webHidden/>
          </w:rPr>
        </w:r>
        <w:r w:rsidR="00E25B6A">
          <w:rPr>
            <w:noProof/>
            <w:webHidden/>
          </w:rPr>
          <w:fldChar w:fldCharType="separate"/>
        </w:r>
        <w:r w:rsidR="009E39EF">
          <w:rPr>
            <w:noProof/>
            <w:webHidden/>
          </w:rPr>
          <w:t>9</w:t>
        </w:r>
        <w:r w:rsidR="00E25B6A">
          <w:rPr>
            <w:noProof/>
            <w:webHidden/>
          </w:rPr>
          <w:fldChar w:fldCharType="end"/>
        </w:r>
      </w:hyperlink>
    </w:p>
    <w:p w:rsidR="00E25B6A" w:rsidRDefault="00FC1FBD">
      <w:pPr>
        <w:pStyle w:val="TOC1"/>
        <w:tabs>
          <w:tab w:val="right" w:leader="dot" w:pos="9629"/>
        </w:tabs>
        <w:rPr>
          <w:noProof/>
        </w:rPr>
      </w:pPr>
      <w:hyperlink w:anchor="_Toc424814050" w:history="1">
        <w:r w:rsidR="00E25B6A" w:rsidRPr="002F5D9C">
          <w:rPr>
            <w:rStyle w:val="Hyperlink"/>
            <w:rFonts w:ascii="Times New Roman" w:hAnsi="Times New Roman" w:cs="Times New Roman"/>
            <w:noProof/>
          </w:rPr>
          <w:t>IX. APKLAUSA ŽODŽIU</w:t>
        </w:r>
        <w:r w:rsidR="00E25B6A">
          <w:rPr>
            <w:noProof/>
            <w:webHidden/>
          </w:rPr>
          <w:tab/>
        </w:r>
        <w:r w:rsidR="00E25B6A">
          <w:rPr>
            <w:noProof/>
            <w:webHidden/>
          </w:rPr>
          <w:fldChar w:fldCharType="begin"/>
        </w:r>
        <w:r w:rsidR="00E25B6A">
          <w:rPr>
            <w:noProof/>
            <w:webHidden/>
          </w:rPr>
          <w:instrText xml:space="preserve"> PAGEREF _Toc424814050 \h </w:instrText>
        </w:r>
        <w:r w:rsidR="00E25B6A">
          <w:rPr>
            <w:noProof/>
            <w:webHidden/>
          </w:rPr>
        </w:r>
        <w:r w:rsidR="00E25B6A">
          <w:rPr>
            <w:noProof/>
            <w:webHidden/>
          </w:rPr>
          <w:fldChar w:fldCharType="separate"/>
        </w:r>
        <w:r w:rsidR="009E39EF">
          <w:rPr>
            <w:noProof/>
            <w:webHidden/>
          </w:rPr>
          <w:t>10</w:t>
        </w:r>
        <w:r w:rsidR="00E25B6A">
          <w:rPr>
            <w:noProof/>
            <w:webHidden/>
          </w:rPr>
          <w:fldChar w:fldCharType="end"/>
        </w:r>
      </w:hyperlink>
    </w:p>
    <w:p w:rsidR="00E25B6A" w:rsidRDefault="00FC1FBD">
      <w:pPr>
        <w:pStyle w:val="TOC1"/>
        <w:tabs>
          <w:tab w:val="right" w:leader="dot" w:pos="9629"/>
        </w:tabs>
        <w:rPr>
          <w:noProof/>
        </w:rPr>
      </w:pPr>
      <w:hyperlink w:anchor="_Toc424814051" w:history="1">
        <w:r w:rsidR="00E25B6A" w:rsidRPr="002F5D9C">
          <w:rPr>
            <w:rStyle w:val="Hyperlink"/>
            <w:rFonts w:ascii="Times New Roman" w:hAnsi="Times New Roman" w:cs="Times New Roman"/>
            <w:noProof/>
          </w:rPr>
          <w:t>X. SUPAPRASTINTŲ PIRKIMŲ PASKELBIMAS</w:t>
        </w:r>
        <w:r w:rsidR="00E25B6A">
          <w:rPr>
            <w:noProof/>
            <w:webHidden/>
          </w:rPr>
          <w:tab/>
        </w:r>
        <w:r w:rsidR="00E25B6A">
          <w:rPr>
            <w:noProof/>
            <w:webHidden/>
          </w:rPr>
          <w:fldChar w:fldCharType="begin"/>
        </w:r>
        <w:r w:rsidR="00E25B6A">
          <w:rPr>
            <w:noProof/>
            <w:webHidden/>
          </w:rPr>
          <w:instrText xml:space="preserve"> PAGEREF _Toc424814051 \h </w:instrText>
        </w:r>
        <w:r w:rsidR="00E25B6A">
          <w:rPr>
            <w:noProof/>
            <w:webHidden/>
          </w:rPr>
        </w:r>
        <w:r w:rsidR="00E25B6A">
          <w:rPr>
            <w:noProof/>
            <w:webHidden/>
          </w:rPr>
          <w:fldChar w:fldCharType="separate"/>
        </w:r>
        <w:r w:rsidR="009E39EF">
          <w:rPr>
            <w:noProof/>
            <w:webHidden/>
          </w:rPr>
          <w:t>11</w:t>
        </w:r>
        <w:r w:rsidR="00E25B6A">
          <w:rPr>
            <w:noProof/>
            <w:webHidden/>
          </w:rPr>
          <w:fldChar w:fldCharType="end"/>
        </w:r>
      </w:hyperlink>
    </w:p>
    <w:p w:rsidR="00E25B6A" w:rsidRDefault="00FC1FBD">
      <w:pPr>
        <w:pStyle w:val="TOC1"/>
        <w:tabs>
          <w:tab w:val="right" w:leader="dot" w:pos="9629"/>
        </w:tabs>
        <w:rPr>
          <w:noProof/>
        </w:rPr>
      </w:pPr>
      <w:hyperlink w:anchor="_Toc424814052" w:history="1">
        <w:r w:rsidR="00E25B6A" w:rsidRPr="002F5D9C">
          <w:rPr>
            <w:rStyle w:val="Hyperlink"/>
            <w:rFonts w:ascii="Times New Roman" w:hAnsi="Times New Roman" w:cs="Times New Roman"/>
            <w:noProof/>
          </w:rPr>
          <w:t>XI. PIRKIMO DOKUMENTŲ RENGIMAS, PAAIŠKINIMAI, TEIKIMAS</w:t>
        </w:r>
        <w:r w:rsidR="00E25B6A">
          <w:rPr>
            <w:noProof/>
            <w:webHidden/>
          </w:rPr>
          <w:tab/>
        </w:r>
        <w:r w:rsidR="00E25B6A">
          <w:rPr>
            <w:noProof/>
            <w:webHidden/>
          </w:rPr>
          <w:fldChar w:fldCharType="begin"/>
        </w:r>
        <w:r w:rsidR="00E25B6A">
          <w:rPr>
            <w:noProof/>
            <w:webHidden/>
          </w:rPr>
          <w:instrText xml:space="preserve"> PAGEREF _Toc424814052 \h </w:instrText>
        </w:r>
        <w:r w:rsidR="00E25B6A">
          <w:rPr>
            <w:noProof/>
            <w:webHidden/>
          </w:rPr>
        </w:r>
        <w:r w:rsidR="00E25B6A">
          <w:rPr>
            <w:noProof/>
            <w:webHidden/>
          </w:rPr>
          <w:fldChar w:fldCharType="separate"/>
        </w:r>
        <w:r w:rsidR="009E39EF">
          <w:rPr>
            <w:noProof/>
            <w:webHidden/>
          </w:rPr>
          <w:t>11</w:t>
        </w:r>
        <w:r w:rsidR="00E25B6A">
          <w:rPr>
            <w:noProof/>
            <w:webHidden/>
          </w:rPr>
          <w:fldChar w:fldCharType="end"/>
        </w:r>
      </w:hyperlink>
    </w:p>
    <w:p w:rsidR="00E25B6A" w:rsidRDefault="00FC1FBD">
      <w:pPr>
        <w:pStyle w:val="TOC1"/>
        <w:tabs>
          <w:tab w:val="right" w:leader="dot" w:pos="9629"/>
        </w:tabs>
        <w:rPr>
          <w:noProof/>
        </w:rPr>
      </w:pPr>
      <w:hyperlink w:anchor="_Toc424814053" w:history="1">
        <w:r w:rsidR="00E25B6A" w:rsidRPr="002F5D9C">
          <w:rPr>
            <w:rStyle w:val="Hyperlink"/>
            <w:rFonts w:ascii="Times New Roman" w:hAnsi="Times New Roman" w:cs="Times New Roman"/>
            <w:noProof/>
          </w:rPr>
          <w:t>XII. TECHNINĖ SPECIFIKACIJA</w:t>
        </w:r>
        <w:r w:rsidR="00E25B6A">
          <w:rPr>
            <w:noProof/>
            <w:webHidden/>
          </w:rPr>
          <w:tab/>
        </w:r>
        <w:r w:rsidR="00E25B6A">
          <w:rPr>
            <w:noProof/>
            <w:webHidden/>
          </w:rPr>
          <w:fldChar w:fldCharType="begin"/>
        </w:r>
        <w:r w:rsidR="00E25B6A">
          <w:rPr>
            <w:noProof/>
            <w:webHidden/>
          </w:rPr>
          <w:instrText xml:space="preserve"> PAGEREF _Toc424814053 \h </w:instrText>
        </w:r>
        <w:r w:rsidR="00E25B6A">
          <w:rPr>
            <w:noProof/>
            <w:webHidden/>
          </w:rPr>
        </w:r>
        <w:r w:rsidR="00E25B6A">
          <w:rPr>
            <w:noProof/>
            <w:webHidden/>
          </w:rPr>
          <w:fldChar w:fldCharType="separate"/>
        </w:r>
        <w:r w:rsidR="009E39EF">
          <w:rPr>
            <w:noProof/>
            <w:webHidden/>
          </w:rPr>
          <w:t>14</w:t>
        </w:r>
        <w:r w:rsidR="00E25B6A">
          <w:rPr>
            <w:noProof/>
            <w:webHidden/>
          </w:rPr>
          <w:fldChar w:fldCharType="end"/>
        </w:r>
      </w:hyperlink>
    </w:p>
    <w:p w:rsidR="00E25B6A" w:rsidRDefault="00FC1FBD">
      <w:pPr>
        <w:pStyle w:val="TOC1"/>
        <w:tabs>
          <w:tab w:val="right" w:leader="dot" w:pos="9629"/>
        </w:tabs>
        <w:rPr>
          <w:noProof/>
        </w:rPr>
      </w:pPr>
      <w:hyperlink w:anchor="_Toc424814054" w:history="1">
        <w:r w:rsidR="00E25B6A" w:rsidRPr="002F5D9C">
          <w:rPr>
            <w:rStyle w:val="Hyperlink"/>
            <w:rFonts w:ascii="Times New Roman" w:hAnsi="Times New Roman" w:cs="Times New Roman"/>
            <w:noProof/>
          </w:rPr>
          <w:t>XIII. REIKALAVIMAI TIEKĖJŲ KVALIFIKACIJAI</w:t>
        </w:r>
        <w:r w:rsidR="00E25B6A">
          <w:rPr>
            <w:noProof/>
            <w:webHidden/>
          </w:rPr>
          <w:tab/>
        </w:r>
        <w:r w:rsidR="00E25B6A">
          <w:rPr>
            <w:noProof/>
            <w:webHidden/>
          </w:rPr>
          <w:fldChar w:fldCharType="begin"/>
        </w:r>
        <w:r w:rsidR="00E25B6A">
          <w:rPr>
            <w:noProof/>
            <w:webHidden/>
          </w:rPr>
          <w:instrText xml:space="preserve"> PAGEREF _Toc424814054 \h </w:instrText>
        </w:r>
        <w:r w:rsidR="00E25B6A">
          <w:rPr>
            <w:noProof/>
            <w:webHidden/>
          </w:rPr>
        </w:r>
        <w:r w:rsidR="00E25B6A">
          <w:rPr>
            <w:noProof/>
            <w:webHidden/>
          </w:rPr>
          <w:fldChar w:fldCharType="separate"/>
        </w:r>
        <w:r w:rsidR="009E39EF">
          <w:rPr>
            <w:noProof/>
            <w:webHidden/>
          </w:rPr>
          <w:t>15</w:t>
        </w:r>
        <w:r w:rsidR="00E25B6A">
          <w:rPr>
            <w:noProof/>
            <w:webHidden/>
          </w:rPr>
          <w:fldChar w:fldCharType="end"/>
        </w:r>
      </w:hyperlink>
    </w:p>
    <w:p w:rsidR="00E25B6A" w:rsidRDefault="00FC1FBD">
      <w:pPr>
        <w:pStyle w:val="TOC1"/>
        <w:tabs>
          <w:tab w:val="right" w:leader="dot" w:pos="9629"/>
        </w:tabs>
        <w:rPr>
          <w:noProof/>
        </w:rPr>
      </w:pPr>
      <w:hyperlink w:anchor="_Toc424814055" w:history="1">
        <w:r w:rsidR="00E25B6A" w:rsidRPr="002F5D9C">
          <w:rPr>
            <w:rStyle w:val="Hyperlink"/>
            <w:rFonts w:ascii="Times New Roman" w:hAnsi="Times New Roman" w:cs="Times New Roman"/>
            <w:noProof/>
          </w:rPr>
          <w:t>XIV. REIKALAVIMAI PASIŪLYMŲ IR PARAIŠKŲ RENGIMUI</w:t>
        </w:r>
        <w:r w:rsidR="00E25B6A">
          <w:rPr>
            <w:noProof/>
            <w:webHidden/>
          </w:rPr>
          <w:tab/>
        </w:r>
        <w:r w:rsidR="00E25B6A" w:rsidRPr="009E39EF">
          <w:rPr>
            <w:noProof/>
            <w:webHidden/>
          </w:rPr>
          <w:fldChar w:fldCharType="begin"/>
        </w:r>
        <w:r w:rsidR="00E25B6A" w:rsidRPr="009E39EF">
          <w:rPr>
            <w:noProof/>
            <w:webHidden/>
          </w:rPr>
          <w:instrText xml:space="preserve"> PAGEREF _Toc424814055 \h </w:instrText>
        </w:r>
        <w:r w:rsidR="00E25B6A" w:rsidRPr="009E39EF">
          <w:rPr>
            <w:noProof/>
            <w:webHidden/>
          </w:rPr>
        </w:r>
        <w:r w:rsidR="00E25B6A" w:rsidRPr="009E39EF">
          <w:rPr>
            <w:noProof/>
            <w:webHidden/>
          </w:rPr>
          <w:fldChar w:fldCharType="separate"/>
        </w:r>
        <w:r w:rsidR="00450611" w:rsidRPr="009E39EF">
          <w:rPr>
            <w:noProof/>
            <w:webHidden/>
          </w:rPr>
          <w:t>1</w:t>
        </w:r>
        <w:r w:rsidR="009E39EF" w:rsidRPr="009E39EF">
          <w:rPr>
            <w:noProof/>
            <w:webHidden/>
          </w:rPr>
          <w:t>6</w:t>
        </w:r>
        <w:r w:rsidR="00E25B6A" w:rsidRPr="009E39EF">
          <w:rPr>
            <w:noProof/>
            <w:webHidden/>
          </w:rPr>
          <w:fldChar w:fldCharType="end"/>
        </w:r>
      </w:hyperlink>
    </w:p>
    <w:p w:rsidR="00E25B6A" w:rsidRDefault="00FC1FBD">
      <w:pPr>
        <w:pStyle w:val="TOC1"/>
        <w:tabs>
          <w:tab w:val="right" w:leader="dot" w:pos="9629"/>
        </w:tabs>
        <w:rPr>
          <w:noProof/>
        </w:rPr>
      </w:pPr>
      <w:hyperlink w:anchor="_Toc424814056" w:history="1">
        <w:r w:rsidR="00E25B6A" w:rsidRPr="002F5D9C">
          <w:rPr>
            <w:rStyle w:val="Hyperlink"/>
            <w:rFonts w:ascii="Times New Roman" w:hAnsi="Times New Roman" w:cs="Times New Roman"/>
            <w:noProof/>
          </w:rPr>
          <w:t>XV. PASIŪLYMŲ NAGRINĖJIMAS IR VERTINIMAS</w:t>
        </w:r>
        <w:r w:rsidR="00E25B6A">
          <w:rPr>
            <w:noProof/>
            <w:webHidden/>
          </w:rPr>
          <w:tab/>
        </w:r>
        <w:r w:rsidR="00E25B6A">
          <w:rPr>
            <w:noProof/>
            <w:webHidden/>
          </w:rPr>
          <w:fldChar w:fldCharType="begin"/>
        </w:r>
        <w:r w:rsidR="00E25B6A">
          <w:rPr>
            <w:noProof/>
            <w:webHidden/>
          </w:rPr>
          <w:instrText xml:space="preserve"> PAGEREF _Toc424814056 \h </w:instrText>
        </w:r>
        <w:r w:rsidR="00E25B6A">
          <w:rPr>
            <w:noProof/>
            <w:webHidden/>
          </w:rPr>
        </w:r>
        <w:r w:rsidR="00E25B6A">
          <w:rPr>
            <w:noProof/>
            <w:webHidden/>
          </w:rPr>
          <w:fldChar w:fldCharType="separate"/>
        </w:r>
        <w:r w:rsidR="009E39EF">
          <w:rPr>
            <w:noProof/>
            <w:webHidden/>
          </w:rPr>
          <w:t>16</w:t>
        </w:r>
        <w:r w:rsidR="00E25B6A">
          <w:rPr>
            <w:noProof/>
            <w:webHidden/>
          </w:rPr>
          <w:fldChar w:fldCharType="end"/>
        </w:r>
      </w:hyperlink>
    </w:p>
    <w:p w:rsidR="00E25B6A" w:rsidRDefault="00FC1FBD">
      <w:pPr>
        <w:pStyle w:val="TOC1"/>
        <w:tabs>
          <w:tab w:val="right" w:leader="dot" w:pos="9629"/>
        </w:tabs>
        <w:rPr>
          <w:noProof/>
        </w:rPr>
      </w:pPr>
      <w:hyperlink w:anchor="_Toc424814057" w:history="1">
        <w:r w:rsidR="00E25B6A" w:rsidRPr="002F5D9C">
          <w:rPr>
            <w:rStyle w:val="Hyperlink"/>
            <w:rFonts w:ascii="Times New Roman" w:hAnsi="Times New Roman" w:cs="Times New Roman"/>
            <w:noProof/>
          </w:rPr>
          <w:t>XVI. PIRKIMO SUTARTIS</w:t>
        </w:r>
        <w:r w:rsidR="00E25B6A">
          <w:rPr>
            <w:noProof/>
            <w:webHidden/>
          </w:rPr>
          <w:tab/>
        </w:r>
        <w:r w:rsidR="00E25B6A">
          <w:rPr>
            <w:noProof/>
            <w:webHidden/>
          </w:rPr>
          <w:fldChar w:fldCharType="begin"/>
        </w:r>
        <w:r w:rsidR="00E25B6A">
          <w:rPr>
            <w:noProof/>
            <w:webHidden/>
          </w:rPr>
          <w:instrText xml:space="preserve"> PAGEREF _Toc424814057 \h </w:instrText>
        </w:r>
        <w:r w:rsidR="00E25B6A">
          <w:rPr>
            <w:noProof/>
            <w:webHidden/>
          </w:rPr>
        </w:r>
        <w:r w:rsidR="00E25B6A">
          <w:rPr>
            <w:noProof/>
            <w:webHidden/>
          </w:rPr>
          <w:fldChar w:fldCharType="separate"/>
        </w:r>
        <w:r w:rsidR="009E39EF">
          <w:rPr>
            <w:noProof/>
            <w:webHidden/>
          </w:rPr>
          <w:t>20</w:t>
        </w:r>
        <w:r w:rsidR="00E25B6A">
          <w:rPr>
            <w:noProof/>
            <w:webHidden/>
          </w:rPr>
          <w:fldChar w:fldCharType="end"/>
        </w:r>
      </w:hyperlink>
    </w:p>
    <w:p w:rsidR="00E25B6A" w:rsidRDefault="00FC1FBD">
      <w:pPr>
        <w:pStyle w:val="TOC1"/>
        <w:tabs>
          <w:tab w:val="right" w:leader="dot" w:pos="9629"/>
        </w:tabs>
        <w:rPr>
          <w:noProof/>
        </w:rPr>
      </w:pPr>
      <w:hyperlink w:anchor="_Toc424814058" w:history="1">
        <w:r w:rsidR="00E25B6A" w:rsidRPr="002F5D9C">
          <w:rPr>
            <w:rStyle w:val="Hyperlink"/>
            <w:rFonts w:ascii="Times New Roman" w:hAnsi="Times New Roman" w:cs="Times New Roman"/>
            <w:noProof/>
          </w:rPr>
          <w:t>XVII. PRELIMINARIOJI SUTARTIS</w:t>
        </w:r>
        <w:r w:rsidR="00E25B6A">
          <w:rPr>
            <w:noProof/>
            <w:webHidden/>
          </w:rPr>
          <w:tab/>
        </w:r>
        <w:r w:rsidR="00E25B6A">
          <w:rPr>
            <w:noProof/>
            <w:webHidden/>
          </w:rPr>
          <w:fldChar w:fldCharType="begin"/>
        </w:r>
        <w:r w:rsidR="00E25B6A">
          <w:rPr>
            <w:noProof/>
            <w:webHidden/>
          </w:rPr>
          <w:instrText xml:space="preserve"> PAGEREF _Toc424814058 \h </w:instrText>
        </w:r>
        <w:r w:rsidR="00E25B6A">
          <w:rPr>
            <w:noProof/>
            <w:webHidden/>
          </w:rPr>
        </w:r>
        <w:r w:rsidR="00E25B6A">
          <w:rPr>
            <w:noProof/>
            <w:webHidden/>
          </w:rPr>
          <w:fldChar w:fldCharType="separate"/>
        </w:r>
        <w:r w:rsidR="009E39EF">
          <w:rPr>
            <w:noProof/>
            <w:webHidden/>
          </w:rPr>
          <w:t>21</w:t>
        </w:r>
        <w:r w:rsidR="00E25B6A">
          <w:rPr>
            <w:noProof/>
            <w:webHidden/>
          </w:rPr>
          <w:fldChar w:fldCharType="end"/>
        </w:r>
      </w:hyperlink>
    </w:p>
    <w:p w:rsidR="00E25B6A" w:rsidRDefault="00FC1FBD">
      <w:pPr>
        <w:pStyle w:val="TOC1"/>
        <w:tabs>
          <w:tab w:val="right" w:leader="dot" w:pos="9629"/>
        </w:tabs>
        <w:rPr>
          <w:noProof/>
        </w:rPr>
      </w:pPr>
      <w:hyperlink w:anchor="_Toc424814059" w:history="1">
        <w:r w:rsidR="00E25B6A" w:rsidRPr="002F5D9C">
          <w:rPr>
            <w:rStyle w:val="Hyperlink"/>
            <w:rFonts w:ascii="Times New Roman" w:hAnsi="Times New Roman" w:cs="Times New Roman"/>
            <w:noProof/>
          </w:rPr>
          <w:t>XVIII. INFORMACIJOS APIE SUPAPRASTINTUS PIRKIMUS TEIKIMAS</w:t>
        </w:r>
        <w:r w:rsidR="00E25B6A">
          <w:rPr>
            <w:noProof/>
            <w:webHidden/>
          </w:rPr>
          <w:tab/>
        </w:r>
        <w:r w:rsidR="00E25B6A">
          <w:rPr>
            <w:noProof/>
            <w:webHidden/>
          </w:rPr>
          <w:fldChar w:fldCharType="begin"/>
        </w:r>
        <w:r w:rsidR="00E25B6A">
          <w:rPr>
            <w:noProof/>
            <w:webHidden/>
          </w:rPr>
          <w:instrText xml:space="preserve"> PAGEREF _Toc424814059 \h </w:instrText>
        </w:r>
        <w:r w:rsidR="00E25B6A">
          <w:rPr>
            <w:noProof/>
            <w:webHidden/>
          </w:rPr>
        </w:r>
        <w:r w:rsidR="00E25B6A">
          <w:rPr>
            <w:noProof/>
            <w:webHidden/>
          </w:rPr>
          <w:fldChar w:fldCharType="separate"/>
        </w:r>
        <w:r w:rsidR="009E39EF">
          <w:rPr>
            <w:noProof/>
            <w:webHidden/>
          </w:rPr>
          <w:t>22</w:t>
        </w:r>
        <w:r w:rsidR="00E25B6A">
          <w:rPr>
            <w:noProof/>
            <w:webHidden/>
          </w:rPr>
          <w:fldChar w:fldCharType="end"/>
        </w:r>
      </w:hyperlink>
    </w:p>
    <w:p w:rsidR="00E25B6A" w:rsidRDefault="00FC1FBD">
      <w:pPr>
        <w:pStyle w:val="TOC1"/>
        <w:tabs>
          <w:tab w:val="right" w:leader="dot" w:pos="9629"/>
        </w:tabs>
        <w:rPr>
          <w:noProof/>
        </w:rPr>
      </w:pPr>
      <w:hyperlink w:anchor="_Toc424814060" w:history="1">
        <w:r w:rsidR="00E25B6A" w:rsidRPr="002F5D9C">
          <w:rPr>
            <w:rStyle w:val="Hyperlink"/>
            <w:rFonts w:ascii="Times New Roman" w:hAnsi="Times New Roman" w:cs="Times New Roman"/>
            <w:noProof/>
          </w:rPr>
          <w:t>XIX. BAIGIAMOSIOS NUOSTATOS</w:t>
        </w:r>
        <w:r w:rsidR="00E25B6A">
          <w:rPr>
            <w:noProof/>
            <w:webHidden/>
          </w:rPr>
          <w:tab/>
        </w:r>
        <w:r w:rsidR="00E25B6A">
          <w:rPr>
            <w:noProof/>
            <w:webHidden/>
          </w:rPr>
          <w:fldChar w:fldCharType="begin"/>
        </w:r>
        <w:r w:rsidR="00E25B6A">
          <w:rPr>
            <w:noProof/>
            <w:webHidden/>
          </w:rPr>
          <w:instrText xml:space="preserve"> PAGEREF _Toc424814060 \h </w:instrText>
        </w:r>
        <w:r w:rsidR="00E25B6A">
          <w:rPr>
            <w:noProof/>
            <w:webHidden/>
          </w:rPr>
        </w:r>
        <w:r w:rsidR="00E25B6A">
          <w:rPr>
            <w:noProof/>
            <w:webHidden/>
          </w:rPr>
          <w:fldChar w:fldCharType="separate"/>
        </w:r>
        <w:r w:rsidR="009E39EF">
          <w:rPr>
            <w:noProof/>
            <w:webHidden/>
          </w:rPr>
          <w:t>23</w:t>
        </w:r>
        <w:r w:rsidR="00E25B6A">
          <w:rPr>
            <w:noProof/>
            <w:webHidden/>
          </w:rPr>
          <w:fldChar w:fldCharType="end"/>
        </w:r>
      </w:hyperlink>
    </w:p>
    <w:p w:rsidR="00692A54" w:rsidRDefault="00E25B6A" w:rsidP="00692A5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fldChar w:fldCharType="end"/>
      </w:r>
      <w:bookmarkStart w:id="1" w:name="_Toc424814042"/>
    </w:p>
    <w:p w:rsidR="00AC6025" w:rsidRPr="00692A54" w:rsidRDefault="00AC6025" w:rsidP="006C3431">
      <w:pPr>
        <w:autoSpaceDE w:val="0"/>
        <w:autoSpaceDN w:val="0"/>
        <w:adjustRightInd w:val="0"/>
        <w:spacing w:after="0" w:line="360" w:lineRule="auto"/>
        <w:jc w:val="center"/>
        <w:rPr>
          <w:rFonts w:ascii="Times New Roman" w:hAnsi="Times New Roman" w:cs="Times New Roman"/>
          <w:b/>
          <w:bCs/>
          <w:sz w:val="28"/>
          <w:szCs w:val="28"/>
        </w:rPr>
      </w:pPr>
      <w:r w:rsidRPr="00692A54">
        <w:rPr>
          <w:rFonts w:ascii="Times New Roman" w:hAnsi="Times New Roman" w:cs="Times New Roman"/>
          <w:b/>
          <w:color w:val="000000" w:themeColor="text1"/>
          <w:sz w:val="28"/>
          <w:szCs w:val="28"/>
        </w:rPr>
        <w:t>I. BENDROSIOS NUOSTATOS</w:t>
      </w:r>
      <w:bookmarkEnd w:id="1"/>
    </w:p>
    <w:p w:rsidR="00A0461A" w:rsidRPr="008F6CD9"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 xml:space="preserve">1. </w:t>
      </w:r>
      <w:r w:rsidR="00197825" w:rsidRPr="008F6CD9">
        <w:rPr>
          <w:rFonts w:ascii="Times New Roman" w:hAnsi="Times New Roman" w:cs="Times New Roman"/>
          <w:b/>
          <w:bCs/>
          <w:sz w:val="24"/>
          <w:szCs w:val="24"/>
        </w:rPr>
        <w:t xml:space="preserve">Vilniaus </w:t>
      </w:r>
      <w:r w:rsidR="006C3431">
        <w:rPr>
          <w:rFonts w:ascii="Times New Roman" w:hAnsi="Times New Roman" w:cs="Times New Roman"/>
          <w:b/>
          <w:bCs/>
          <w:sz w:val="24"/>
          <w:szCs w:val="24"/>
        </w:rPr>
        <w:t>lopšelio-darželio “Eglutė“</w:t>
      </w:r>
      <w:r w:rsidRPr="008F6CD9">
        <w:rPr>
          <w:rFonts w:ascii="Times New Roman" w:hAnsi="Times New Roman" w:cs="Times New Roman"/>
          <w:b/>
          <w:bCs/>
          <w:sz w:val="24"/>
          <w:szCs w:val="24"/>
        </w:rPr>
        <w:t xml:space="preserve"> </w:t>
      </w:r>
      <w:r w:rsidR="006C3431">
        <w:rPr>
          <w:rFonts w:ascii="Times New Roman" w:hAnsi="Times New Roman" w:cs="Times New Roman"/>
          <w:sz w:val="24"/>
          <w:szCs w:val="24"/>
        </w:rPr>
        <w:t>(toliau – lopšelis-darželis</w:t>
      </w:r>
      <w:r w:rsidRPr="008F6CD9">
        <w:rPr>
          <w:rFonts w:ascii="Times New Roman" w:hAnsi="Times New Roman" w:cs="Times New Roman"/>
          <w:sz w:val="24"/>
          <w:szCs w:val="24"/>
        </w:rPr>
        <w:t>) supaprastintų viešųjų</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pirkimų</w:t>
      </w:r>
      <w:r w:rsidR="00DB08E4"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taisyklės (toliau </w:t>
      </w:r>
      <w:r w:rsidR="006C3431">
        <w:rPr>
          <w:rFonts w:ascii="Times New Roman" w:hAnsi="Times New Roman" w:cs="Times New Roman"/>
          <w:sz w:val="24"/>
          <w:szCs w:val="24"/>
        </w:rPr>
        <w:t>– Taisyklės) nustato lopšelio-darželio</w:t>
      </w:r>
      <w:r w:rsidRPr="008F6CD9">
        <w:rPr>
          <w:rFonts w:ascii="Times New Roman" w:hAnsi="Times New Roman" w:cs="Times New Roman"/>
          <w:sz w:val="24"/>
          <w:szCs w:val="24"/>
        </w:rPr>
        <w:t xml:space="preserve"> vykdomų prekių, paslaugų ir darbų</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supaprastintų viešųjų pirkimų (toliau – pirkimai) būdus ir jų procedūrų atlikimo tvarką.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2. Taisyklės parengtos vadovaujantis Lietuvos Respublikos viešųjų pirkimų įstatymu (</w:t>
      </w:r>
      <w:r w:rsidR="00C6433A" w:rsidRPr="008F6CD9">
        <w:rPr>
          <w:rFonts w:ascii="Times New Roman" w:hAnsi="Times New Roman" w:cs="Times New Roman"/>
          <w:color w:val="000000"/>
          <w:sz w:val="24"/>
          <w:szCs w:val="24"/>
        </w:rPr>
        <w:t>Žin., 1996, Nr. 84-2000; 2006, Nr. 4-102; 2008, Nr. 81-3179; 2013, Nr. 112-5575</w:t>
      </w:r>
      <w:r w:rsidRPr="008F6CD9">
        <w:rPr>
          <w:rFonts w:ascii="Times New Roman" w:hAnsi="Times New Roman" w:cs="Times New Roman"/>
          <w:sz w:val="24"/>
          <w:szCs w:val="24"/>
        </w:rPr>
        <w:t>) (toliau – Viešųjų pirkimų įstatymas) ir kitais teisės aktais.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 Atlikdami pirkimus</w:t>
      </w:r>
      <w:r w:rsidR="00667024">
        <w:rPr>
          <w:rFonts w:ascii="Times New Roman" w:hAnsi="Times New Roman" w:cs="Times New Roman"/>
          <w:sz w:val="24"/>
          <w:szCs w:val="24"/>
        </w:rPr>
        <w:t xml:space="preserve"> lopšelis-darželis</w:t>
      </w:r>
      <w:r w:rsidRPr="008F6CD9">
        <w:rPr>
          <w:rFonts w:ascii="Times New Roman" w:hAnsi="Times New Roman" w:cs="Times New Roman"/>
          <w:sz w:val="24"/>
          <w:szCs w:val="24"/>
        </w:rPr>
        <w:t xml:space="preserve"> vadovaujasi Viešųjų pirkimų įstatymu, Taisyklėmis,</w:t>
      </w:r>
      <w:r w:rsidR="001F3970" w:rsidRPr="008F6CD9">
        <w:rPr>
          <w:rFonts w:ascii="Times New Roman" w:hAnsi="Times New Roman" w:cs="Times New Roman"/>
          <w:sz w:val="24"/>
          <w:szCs w:val="24"/>
        </w:rPr>
        <w:t xml:space="preserve"> </w:t>
      </w:r>
      <w:r w:rsidRPr="008F6CD9">
        <w:rPr>
          <w:rFonts w:ascii="Times New Roman" w:hAnsi="Times New Roman" w:cs="Times New Roman"/>
          <w:sz w:val="24"/>
          <w:szCs w:val="24"/>
        </w:rPr>
        <w:t>Lietuvos Respublikos civiliniu kodeksu (Žin., 2000, Nr. 74-2262) (toliau – CK) ir kitais teisės</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aktais.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 Pirkimai atliekami laikantis lygiateisiškumo, nediskriminavimo, skaidrumo, abipusio</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pripažinimo ir proporcingumo principų, konfidencialumo ir nešališkumo reikalavimų.</w:t>
      </w:r>
      <w:r w:rsidR="00C6433A" w:rsidRPr="008F6CD9">
        <w:rPr>
          <w:rFonts w:ascii="Times New Roman" w:hAnsi="Times New Roman" w:cs="Times New Roman"/>
          <w:b/>
          <w:sz w:val="24"/>
          <w:szCs w:val="24"/>
        </w:rPr>
        <w:t xml:space="preserve"> </w:t>
      </w:r>
    </w:p>
    <w:p w:rsidR="00AC6025" w:rsidRPr="008F6CD9" w:rsidRDefault="00707E0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AC6025" w:rsidRPr="008F6CD9">
        <w:rPr>
          <w:rFonts w:ascii="Times New Roman" w:hAnsi="Times New Roman" w:cs="Times New Roman"/>
          <w:sz w:val="24"/>
          <w:szCs w:val="24"/>
        </w:rPr>
        <w:t>. Pirkimo pradžią ir pabaigą reglamentuoja Viešųjų pirki</w:t>
      </w:r>
      <w:r w:rsidR="00667024">
        <w:rPr>
          <w:rFonts w:ascii="Times New Roman" w:hAnsi="Times New Roman" w:cs="Times New Roman"/>
          <w:sz w:val="24"/>
          <w:szCs w:val="24"/>
        </w:rPr>
        <w:t>mų įstatymo 7 straipsnis. Lopšelis-darželis</w:t>
      </w:r>
      <w:r w:rsidR="00AC6025" w:rsidRPr="008F6CD9">
        <w:rPr>
          <w:rFonts w:ascii="Times New Roman" w:hAnsi="Times New Roman" w:cs="Times New Roman"/>
          <w:sz w:val="24"/>
          <w:szCs w:val="24"/>
        </w:rPr>
        <w:t>, gavę Viešųjų pirkimų tarnybos sutikimą, bet kuriuo metu iki pirkimo sutarties sudarymo turi teisę</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nutraukti pirkimo procedūras, jeigu atsirado aplinkybių, kurių nebuvo galima numatyti.</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Viešųjų pirkimų tarnybos sutikimas nereikalingas nutraukiant mažos vertės pirkimo procedūras.</w:t>
      </w:r>
    </w:p>
    <w:p w:rsidR="005A4969" w:rsidRPr="008F6CD9" w:rsidRDefault="007779D3" w:rsidP="006C3431">
      <w:pPr>
        <w:tabs>
          <w:tab w:val="left" w:pos="4578"/>
        </w:tabs>
        <w:spacing w:after="0"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w:t>
      </w:r>
      <w:r w:rsidR="005A4969" w:rsidRPr="008F6CD9">
        <w:rPr>
          <w:rFonts w:ascii="Times New Roman" w:hAnsi="Times New Roman" w:cs="Times New Roman"/>
          <w:sz w:val="24"/>
          <w:szCs w:val="24"/>
        </w:rPr>
        <w:t xml:space="preserve">. Atlikdami supaprastintus pirkimus </w:t>
      </w:r>
      <w:r w:rsidR="00667024">
        <w:rPr>
          <w:rFonts w:ascii="Times New Roman" w:hAnsi="Times New Roman" w:cs="Times New Roman"/>
          <w:sz w:val="24"/>
          <w:szCs w:val="24"/>
        </w:rPr>
        <w:t>lopšelis-darželis</w:t>
      </w:r>
      <w:r w:rsidR="005A4969" w:rsidRPr="008F6CD9">
        <w:rPr>
          <w:rFonts w:ascii="Times New Roman" w:hAnsi="Times New Roman" w:cs="Times New Roman"/>
          <w:sz w:val="24"/>
          <w:szCs w:val="24"/>
        </w:rPr>
        <w:t xml:space="preserve"> atsižvelgia į visuomenės poreikius socialinėje srityje, siekia paskatinti smulkaus ir vidutinio verslo subjektų dalyvavimą pirkimuose, vadovaujasi Viešųjų pirkimų įstatymo 91 straipsnio, kitų teisės aktų nuostatomis. </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Taisyklėse naudojamos sąvokos:</w:t>
      </w:r>
    </w:p>
    <w:p w:rsidR="00AC6025" w:rsidRPr="008F6CD9" w:rsidRDefault="007779D3" w:rsidP="006C3431">
      <w:pPr>
        <w:autoSpaceDE w:val="0"/>
        <w:autoSpaceDN w:val="0"/>
        <w:adjustRightInd w:val="0"/>
        <w:spacing w:after="0"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.1. </w:t>
      </w:r>
      <w:r w:rsidR="00AC6025" w:rsidRPr="008F6CD9">
        <w:rPr>
          <w:rFonts w:ascii="Times New Roman" w:hAnsi="Times New Roman" w:cs="Times New Roman"/>
          <w:b/>
          <w:bCs/>
          <w:sz w:val="24"/>
          <w:szCs w:val="24"/>
        </w:rPr>
        <w:t xml:space="preserve">alternatyvus pasiūlymas – </w:t>
      </w:r>
      <w:r w:rsidR="00AC6025" w:rsidRPr="008F6CD9">
        <w:rPr>
          <w:rFonts w:ascii="Times New Roman" w:hAnsi="Times New Roman" w:cs="Times New Roman"/>
          <w:sz w:val="24"/>
          <w:szCs w:val="24"/>
        </w:rPr>
        <w:t>pasiūlymas, kuriame siūlomos kitokios, negu yra nustatyta</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dokumentuose, pirkimo objekto charakteristikos arba pirkimo sąlygos;</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.2. </w:t>
      </w:r>
      <w:r w:rsidR="00AC6025" w:rsidRPr="008F6CD9">
        <w:rPr>
          <w:rFonts w:ascii="Times New Roman" w:hAnsi="Times New Roman" w:cs="Times New Roman"/>
          <w:b/>
          <w:bCs/>
          <w:sz w:val="24"/>
          <w:szCs w:val="24"/>
        </w:rPr>
        <w:t xml:space="preserve">apklausa raštu </w:t>
      </w:r>
      <w:r w:rsidR="00AC6025" w:rsidRPr="008F6CD9">
        <w:rPr>
          <w:rFonts w:ascii="Times New Roman" w:hAnsi="Times New Roman" w:cs="Times New Roman"/>
          <w:sz w:val="24"/>
          <w:szCs w:val="24"/>
        </w:rPr>
        <w:t xml:space="preserve">– </w:t>
      </w:r>
      <w:r w:rsidR="006753F5" w:rsidRPr="008F6CD9">
        <w:rPr>
          <w:rFonts w:ascii="Times New Roman" w:hAnsi="Times New Roman" w:cs="Times New Roman"/>
          <w:sz w:val="24"/>
          <w:szCs w:val="24"/>
        </w:rPr>
        <w:t xml:space="preserve">mažos vertės pirkimo būdas, kai </w:t>
      </w:r>
      <w:r w:rsidR="001F3F3B" w:rsidRPr="008F6CD9">
        <w:rPr>
          <w:rFonts w:ascii="Times New Roman" w:hAnsi="Times New Roman" w:cs="Times New Roman"/>
          <w:sz w:val="24"/>
          <w:szCs w:val="24"/>
        </w:rPr>
        <w:t>pirkimo sutarties vertė</w:t>
      </w:r>
      <w:r w:rsidR="00A94657" w:rsidRPr="008F6CD9">
        <w:rPr>
          <w:rFonts w:ascii="Times New Roman" w:hAnsi="Times New Roman" w:cs="Times New Roman"/>
          <w:sz w:val="24"/>
          <w:szCs w:val="24"/>
        </w:rPr>
        <w:t xml:space="preserve"> perkant prekes ar paslaugas</w:t>
      </w:r>
      <w:r w:rsidR="001F3F3B" w:rsidRPr="008F6CD9">
        <w:rPr>
          <w:rFonts w:ascii="Times New Roman" w:hAnsi="Times New Roman" w:cs="Times New Roman"/>
          <w:sz w:val="24"/>
          <w:szCs w:val="24"/>
        </w:rPr>
        <w:t xml:space="preserve"> viršija</w:t>
      </w:r>
      <w:r w:rsidR="00DF59C5" w:rsidRPr="008F6CD9">
        <w:rPr>
          <w:rFonts w:ascii="Times New Roman" w:hAnsi="Times New Roman" w:cs="Times New Roman"/>
          <w:sz w:val="24"/>
          <w:szCs w:val="24"/>
        </w:rPr>
        <w:t xml:space="preserve"> 30</w:t>
      </w:r>
      <w:r w:rsidR="006A7D1D" w:rsidRPr="008F6CD9">
        <w:rPr>
          <w:rFonts w:ascii="Times New Roman" w:hAnsi="Times New Roman" w:cs="Times New Roman"/>
          <w:sz w:val="24"/>
          <w:szCs w:val="24"/>
        </w:rPr>
        <w:t xml:space="preserve"> </w:t>
      </w:r>
      <w:r w:rsidR="00DF59C5" w:rsidRPr="008F6CD9">
        <w:rPr>
          <w:rFonts w:ascii="Times New Roman" w:hAnsi="Times New Roman" w:cs="Times New Roman"/>
          <w:sz w:val="24"/>
          <w:szCs w:val="24"/>
        </w:rPr>
        <w:t>000</w:t>
      </w:r>
      <w:r w:rsidR="006A7D1D" w:rsidRPr="008F6CD9">
        <w:rPr>
          <w:rFonts w:ascii="Times New Roman" w:hAnsi="Times New Roman" w:cs="Times New Roman"/>
          <w:sz w:val="24"/>
          <w:szCs w:val="24"/>
        </w:rPr>
        <w:t xml:space="preserve"> eurų</w:t>
      </w:r>
      <w:r w:rsidR="001A280A" w:rsidRPr="008F6CD9">
        <w:rPr>
          <w:rFonts w:ascii="Times New Roman" w:hAnsi="Times New Roman" w:cs="Times New Roman"/>
          <w:sz w:val="24"/>
          <w:szCs w:val="24"/>
        </w:rPr>
        <w:t xml:space="preserve">, </w:t>
      </w:r>
      <w:r w:rsidR="001F3F3B" w:rsidRPr="008F6CD9">
        <w:rPr>
          <w:rFonts w:ascii="Times New Roman" w:hAnsi="Times New Roman" w:cs="Times New Roman"/>
          <w:sz w:val="24"/>
          <w:szCs w:val="24"/>
        </w:rPr>
        <w:t xml:space="preserve"> be pridėtinės vertės mokesčio (toliau – PVM)</w:t>
      </w:r>
      <w:r w:rsidR="00A94657" w:rsidRPr="008F6CD9">
        <w:rPr>
          <w:rFonts w:ascii="Times New Roman" w:hAnsi="Times New Roman" w:cs="Times New Roman"/>
          <w:sz w:val="24"/>
          <w:szCs w:val="24"/>
        </w:rPr>
        <w:t xml:space="preserve"> arba</w:t>
      </w:r>
      <w:r w:rsidR="006A7D1D" w:rsidRPr="008F6CD9">
        <w:rPr>
          <w:rFonts w:ascii="Times New Roman" w:hAnsi="Times New Roman" w:cs="Times New Roman"/>
          <w:sz w:val="24"/>
          <w:szCs w:val="24"/>
        </w:rPr>
        <w:t xml:space="preserve"> 58 000 eurų</w:t>
      </w:r>
      <w:r w:rsidR="001F3F3B" w:rsidRPr="008F6CD9">
        <w:rPr>
          <w:rFonts w:ascii="Times New Roman" w:hAnsi="Times New Roman" w:cs="Times New Roman"/>
          <w:sz w:val="24"/>
          <w:szCs w:val="24"/>
        </w:rPr>
        <w:t xml:space="preserve"> </w:t>
      </w:r>
      <w:r w:rsidR="00173D1A" w:rsidRPr="008F6CD9">
        <w:rPr>
          <w:rFonts w:ascii="Times New Roman" w:hAnsi="Times New Roman" w:cs="Times New Roman"/>
          <w:sz w:val="24"/>
          <w:szCs w:val="24"/>
        </w:rPr>
        <w:t>(</w:t>
      </w:r>
      <w:r w:rsidR="001F3F3B"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00667024">
        <w:rPr>
          <w:rFonts w:ascii="Times New Roman" w:hAnsi="Times New Roman" w:cs="Times New Roman"/>
          <w:sz w:val="24"/>
          <w:szCs w:val="24"/>
        </w:rPr>
        <w:t xml:space="preserve"> perkant darbus, ir kai lopšelis-darželis</w:t>
      </w:r>
      <w:r w:rsidR="00AC6025" w:rsidRPr="008F6CD9">
        <w:rPr>
          <w:rFonts w:ascii="Times New Roman" w:hAnsi="Times New Roman" w:cs="Times New Roman"/>
          <w:sz w:val="24"/>
          <w:szCs w:val="24"/>
        </w:rPr>
        <w:t xml:space="preserve"> raštu ar skelbimu</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kviečia tiekėjus pateikti pasiūlymus ir perka prekes, paslaugas ar darbus iš pirkimą laimėjusio</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tiekėjo;</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.3. </w:t>
      </w:r>
      <w:r w:rsidR="00AC6025" w:rsidRPr="008F6CD9">
        <w:rPr>
          <w:rFonts w:ascii="Times New Roman" w:hAnsi="Times New Roman" w:cs="Times New Roman"/>
          <w:b/>
          <w:bCs/>
          <w:sz w:val="24"/>
          <w:szCs w:val="24"/>
        </w:rPr>
        <w:t xml:space="preserve">apklausa žodžiu – </w:t>
      </w:r>
      <w:r w:rsidR="00AC6025" w:rsidRPr="008F6CD9">
        <w:rPr>
          <w:rFonts w:ascii="Times New Roman" w:hAnsi="Times New Roman" w:cs="Times New Roman"/>
          <w:sz w:val="24"/>
          <w:szCs w:val="24"/>
        </w:rPr>
        <w:t xml:space="preserve">mažos vertės pirkimo būdas, kai pirkimo sutarties vertė neviršija </w:t>
      </w:r>
      <w:r w:rsidR="006A7D1D" w:rsidRPr="008F6CD9">
        <w:rPr>
          <w:rFonts w:ascii="Times New Roman" w:hAnsi="Times New Roman" w:cs="Times New Roman"/>
          <w:sz w:val="24"/>
          <w:szCs w:val="24"/>
        </w:rPr>
        <w:t xml:space="preserve">30 000 eurų </w:t>
      </w:r>
      <w:r w:rsidR="00173D1A" w:rsidRPr="008F6CD9">
        <w:rPr>
          <w:rFonts w:ascii="Times New Roman" w:hAnsi="Times New Roman" w:cs="Times New Roman"/>
          <w:sz w:val="24"/>
          <w:szCs w:val="24"/>
        </w:rPr>
        <w:t>(</w:t>
      </w:r>
      <w:r w:rsidR="00AC6025" w:rsidRPr="008F6CD9">
        <w:rPr>
          <w:rFonts w:ascii="Times New Roman" w:hAnsi="Times New Roman" w:cs="Times New Roman"/>
          <w:sz w:val="24"/>
          <w:szCs w:val="24"/>
        </w:rPr>
        <w:t>be</w:t>
      </w:r>
      <w:r w:rsidR="001F3F3B" w:rsidRPr="008F6CD9">
        <w:rPr>
          <w:rFonts w:ascii="Times New Roman" w:hAnsi="Times New Roman" w:cs="Times New Roman"/>
          <w:sz w:val="24"/>
          <w:szCs w:val="24"/>
        </w:rPr>
        <w:t xml:space="preserve"> PVM</w:t>
      </w:r>
      <w:r w:rsidR="00173D1A" w:rsidRPr="008F6CD9">
        <w:rPr>
          <w:rFonts w:ascii="Times New Roman" w:hAnsi="Times New Roman" w:cs="Times New Roman"/>
          <w:sz w:val="24"/>
          <w:szCs w:val="24"/>
        </w:rPr>
        <w:t>)</w:t>
      </w:r>
      <w:r w:rsidR="00667024">
        <w:rPr>
          <w:rFonts w:ascii="Times New Roman" w:hAnsi="Times New Roman" w:cs="Times New Roman"/>
          <w:sz w:val="24"/>
          <w:szCs w:val="24"/>
        </w:rPr>
        <w:t xml:space="preserve"> ir lopšelis-daržeelis</w:t>
      </w:r>
      <w:r w:rsidR="00AC6025" w:rsidRPr="008F6CD9">
        <w:rPr>
          <w:rFonts w:ascii="Times New Roman" w:hAnsi="Times New Roman" w:cs="Times New Roman"/>
          <w:sz w:val="24"/>
          <w:szCs w:val="24"/>
        </w:rPr>
        <w:t xml:space="preserve"> žodžiu kviečia tiekėjus pateikti pasiūlymus ir perka prekes,</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paslaugas ar darbus iš pirkimą laimėjusio tiekėjo;</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.4. </w:t>
      </w:r>
      <w:r w:rsidR="00AC6025" w:rsidRPr="008F6CD9">
        <w:rPr>
          <w:rFonts w:ascii="Times New Roman" w:hAnsi="Times New Roman" w:cs="Times New Roman"/>
          <w:b/>
          <w:bCs/>
          <w:sz w:val="24"/>
          <w:szCs w:val="24"/>
        </w:rPr>
        <w:t xml:space="preserve">kvalifikacijos patikrinimas – </w:t>
      </w:r>
      <w:r w:rsidR="00AC6025" w:rsidRPr="008F6CD9">
        <w:rPr>
          <w:rFonts w:ascii="Times New Roman" w:hAnsi="Times New Roman" w:cs="Times New Roman"/>
          <w:sz w:val="24"/>
          <w:szCs w:val="24"/>
        </w:rPr>
        <w:t>procedūra, kurios metu tikrinama, ar tiekėjai atitinka</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dokumentuose nurodytus minimalius kvalifikacijos reikalavimus;</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.5. </w:t>
      </w:r>
      <w:r w:rsidR="00AC6025" w:rsidRPr="008F6CD9">
        <w:rPr>
          <w:rFonts w:ascii="Times New Roman" w:hAnsi="Times New Roman" w:cs="Times New Roman"/>
          <w:b/>
          <w:bCs/>
          <w:sz w:val="24"/>
          <w:szCs w:val="24"/>
        </w:rPr>
        <w:t xml:space="preserve">numatomo pirkimo vertė - </w:t>
      </w:r>
      <w:r w:rsidR="00AC6025" w:rsidRPr="008F6CD9">
        <w:rPr>
          <w:rFonts w:ascii="Times New Roman" w:hAnsi="Times New Roman" w:cs="Times New Roman"/>
          <w:sz w:val="24"/>
          <w:szCs w:val="24"/>
        </w:rPr>
        <w:t>(toliau – pirkimo vertė)</w:t>
      </w:r>
      <w:r w:rsidR="00667024">
        <w:rPr>
          <w:rFonts w:ascii="Times New Roman" w:hAnsi="Times New Roman" w:cs="Times New Roman"/>
          <w:sz w:val="24"/>
          <w:szCs w:val="24"/>
        </w:rPr>
        <w:t xml:space="preserve"> – lopšelio-darželio</w:t>
      </w:r>
      <w:r w:rsidR="00AC6025" w:rsidRPr="008F6CD9">
        <w:rPr>
          <w:rFonts w:ascii="Times New Roman" w:hAnsi="Times New Roman" w:cs="Times New Roman"/>
          <w:sz w:val="24"/>
          <w:szCs w:val="24"/>
        </w:rPr>
        <w:t xml:space="preserve"> numatomų</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sudaryti pirkimo sutarčių vertė, skaičiuojama imant visą mokėtiną sumą be pridėtinės vertės</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mokesčio, įskaitant visas sutarčių pasirinkimo ir pratęsimo galimybes. Pirkimo vertė skaičiuojama</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pradžiai, atsižvelgiant į visas to paties tipo prekių ar paslaugų arba tam pačiam objektui</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skirtas darbų pirkimo sutarčių vertes;</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7</w:t>
      </w:r>
      <w:r w:rsidR="00AC6025" w:rsidRPr="008F6CD9">
        <w:rPr>
          <w:rFonts w:ascii="Times New Roman" w:hAnsi="Times New Roman" w:cs="Times New Roman"/>
          <w:sz w:val="24"/>
          <w:szCs w:val="24"/>
        </w:rPr>
        <w:t xml:space="preserve">.6. </w:t>
      </w:r>
      <w:r w:rsidR="00AC6025" w:rsidRPr="008F6CD9">
        <w:rPr>
          <w:rFonts w:ascii="Times New Roman" w:hAnsi="Times New Roman" w:cs="Times New Roman"/>
          <w:b/>
          <w:bCs/>
          <w:sz w:val="24"/>
          <w:szCs w:val="24"/>
        </w:rPr>
        <w:t xml:space="preserve">pirkimo komisija – </w:t>
      </w:r>
      <w:r w:rsidR="00667024">
        <w:rPr>
          <w:rFonts w:ascii="Times New Roman" w:hAnsi="Times New Roman" w:cs="Times New Roman"/>
          <w:sz w:val="24"/>
          <w:szCs w:val="24"/>
        </w:rPr>
        <w:t xml:space="preserve">lopšelio-darželio </w:t>
      </w:r>
      <w:r w:rsidR="00AC6025" w:rsidRPr="008F6CD9">
        <w:rPr>
          <w:rFonts w:ascii="Times New Roman" w:hAnsi="Times New Roman" w:cs="Times New Roman"/>
          <w:sz w:val="24"/>
          <w:szCs w:val="24"/>
        </w:rPr>
        <w:t>direktoriaus įsakymu iš ne mažiau kaip 3 asmenų</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sud</w:t>
      </w:r>
      <w:r w:rsidR="00667024">
        <w:rPr>
          <w:rFonts w:ascii="Times New Roman" w:hAnsi="Times New Roman" w:cs="Times New Roman"/>
          <w:sz w:val="24"/>
          <w:szCs w:val="24"/>
        </w:rPr>
        <w:t>aryta komisija, kuri lopšelio-darželio</w:t>
      </w:r>
      <w:r w:rsidR="00AC6025" w:rsidRPr="008F6CD9">
        <w:rPr>
          <w:rFonts w:ascii="Times New Roman" w:hAnsi="Times New Roman" w:cs="Times New Roman"/>
          <w:sz w:val="24"/>
          <w:szCs w:val="24"/>
        </w:rPr>
        <w:t xml:space="preserve"> nustatyta tvarka organizuoja ir atlieka pirkimus;</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.7. </w:t>
      </w:r>
      <w:r w:rsidR="00AC6025" w:rsidRPr="008F6CD9">
        <w:rPr>
          <w:rFonts w:ascii="Times New Roman" w:hAnsi="Times New Roman" w:cs="Times New Roman"/>
          <w:b/>
          <w:bCs/>
          <w:sz w:val="24"/>
          <w:szCs w:val="24"/>
        </w:rPr>
        <w:t xml:space="preserve">pirkimų organizatorius </w:t>
      </w:r>
      <w:r w:rsidR="00667024">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direktoriaus paskirtas darbuotojas, dirbantis</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pagal </w:t>
      </w:r>
      <w:r w:rsidR="00667024">
        <w:rPr>
          <w:rFonts w:ascii="Times New Roman" w:hAnsi="Times New Roman" w:cs="Times New Roman"/>
          <w:sz w:val="24"/>
          <w:szCs w:val="24"/>
        </w:rPr>
        <w:t>darbo sutartį, kuris lopšelio-darželio</w:t>
      </w:r>
      <w:r w:rsidR="00AC6025" w:rsidRPr="008F6CD9">
        <w:rPr>
          <w:rFonts w:ascii="Times New Roman" w:hAnsi="Times New Roman" w:cs="Times New Roman"/>
          <w:sz w:val="24"/>
          <w:szCs w:val="24"/>
        </w:rPr>
        <w:t xml:space="preserve"> nustatyta tvarka organizuoja ir atlieka pirkimus;</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.8. </w:t>
      </w:r>
      <w:r w:rsidR="00AC6025" w:rsidRPr="008F6CD9">
        <w:rPr>
          <w:rFonts w:ascii="Times New Roman" w:hAnsi="Times New Roman" w:cs="Times New Roman"/>
          <w:b/>
          <w:bCs/>
          <w:sz w:val="24"/>
          <w:szCs w:val="24"/>
        </w:rPr>
        <w:t xml:space="preserve">supaprastintas atviras konkursas </w:t>
      </w:r>
      <w:r w:rsidR="00AC6025" w:rsidRPr="008F6CD9">
        <w:rPr>
          <w:rFonts w:ascii="Times New Roman" w:hAnsi="Times New Roman" w:cs="Times New Roman"/>
          <w:sz w:val="24"/>
          <w:szCs w:val="24"/>
        </w:rPr>
        <w:t>– supaprastinto (išskyrus mažos vertės) pirkimo</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būdas, kai apie pirkimą skelbiama viešai ir kiekvienas suinteresuotas tiekėjas gali pateikti</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.9. </w:t>
      </w:r>
      <w:r w:rsidR="00AC6025" w:rsidRPr="008F6CD9">
        <w:rPr>
          <w:rFonts w:ascii="Times New Roman" w:hAnsi="Times New Roman" w:cs="Times New Roman"/>
          <w:b/>
          <w:bCs/>
          <w:sz w:val="24"/>
          <w:szCs w:val="24"/>
        </w:rPr>
        <w:t xml:space="preserve">supaprastintas ribotas konkursas – </w:t>
      </w:r>
      <w:r w:rsidR="00AC6025" w:rsidRPr="008F6CD9">
        <w:rPr>
          <w:rFonts w:ascii="Times New Roman" w:hAnsi="Times New Roman" w:cs="Times New Roman"/>
          <w:sz w:val="24"/>
          <w:szCs w:val="24"/>
        </w:rPr>
        <w:t>supaprastinto (išskyrus mažos vertės) pirkimo</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būdas, kai apie pirkimą skelbiama viešai ir paraiškas dalyvauti konkurse gali pateikti visi norintys</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konkurse dalyvauti tiekėjai, o pasiūl</w:t>
      </w:r>
      <w:r w:rsidR="00667024">
        <w:rPr>
          <w:rFonts w:ascii="Times New Roman" w:hAnsi="Times New Roman" w:cs="Times New Roman"/>
          <w:sz w:val="24"/>
          <w:szCs w:val="24"/>
        </w:rPr>
        <w:t>ymus konkursui – tik lopšelio-darželio</w:t>
      </w:r>
      <w:r w:rsidR="00AC6025" w:rsidRPr="008F6CD9">
        <w:rPr>
          <w:rFonts w:ascii="Times New Roman" w:hAnsi="Times New Roman" w:cs="Times New Roman"/>
          <w:sz w:val="24"/>
          <w:szCs w:val="24"/>
        </w:rPr>
        <w:t xml:space="preserve"> pakviesti kandidatai;</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.10. </w:t>
      </w:r>
      <w:r w:rsidR="00AC6025" w:rsidRPr="008F6CD9">
        <w:rPr>
          <w:rFonts w:ascii="Times New Roman" w:hAnsi="Times New Roman" w:cs="Times New Roman"/>
          <w:b/>
          <w:bCs/>
          <w:sz w:val="24"/>
          <w:szCs w:val="24"/>
        </w:rPr>
        <w:t xml:space="preserve">supaprastintos neskelbiamos derybos – </w:t>
      </w:r>
      <w:r w:rsidR="00AC6025" w:rsidRPr="008F6CD9">
        <w:rPr>
          <w:rFonts w:ascii="Times New Roman" w:hAnsi="Times New Roman" w:cs="Times New Roman"/>
          <w:sz w:val="24"/>
          <w:szCs w:val="24"/>
        </w:rPr>
        <w:t>supaprastinto (išskyrus mažos vertės)</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būdas, kai apie pirkimą viešai neskelbiam</w:t>
      </w:r>
      <w:r w:rsidR="00667024">
        <w:rPr>
          <w:rFonts w:ascii="Times New Roman" w:hAnsi="Times New Roman" w:cs="Times New Roman"/>
          <w:sz w:val="24"/>
          <w:szCs w:val="24"/>
        </w:rPr>
        <w:t>a, pasiūlymus teikia lopšelio-darželio</w:t>
      </w:r>
      <w:r w:rsidR="00AC6025" w:rsidRPr="008F6CD9">
        <w:rPr>
          <w:rFonts w:ascii="Times New Roman" w:hAnsi="Times New Roman" w:cs="Times New Roman"/>
          <w:sz w:val="24"/>
          <w:szCs w:val="24"/>
        </w:rPr>
        <w:t xml:space="preserve"> pakviesti</w:t>
      </w:r>
      <w:r w:rsidR="004072AC" w:rsidRPr="008F6CD9">
        <w:rPr>
          <w:rFonts w:ascii="Times New Roman" w:hAnsi="Times New Roman" w:cs="Times New Roman"/>
          <w:sz w:val="24"/>
          <w:szCs w:val="24"/>
        </w:rPr>
        <w:t xml:space="preserve"> </w:t>
      </w:r>
      <w:r w:rsidR="00667024">
        <w:rPr>
          <w:rFonts w:ascii="Times New Roman" w:hAnsi="Times New Roman" w:cs="Times New Roman"/>
          <w:sz w:val="24"/>
          <w:szCs w:val="24"/>
        </w:rPr>
        <w:t>tiekėjai ir lopšelis-darželis</w:t>
      </w:r>
      <w:r w:rsidR="00AC6025" w:rsidRPr="008F6CD9">
        <w:rPr>
          <w:rFonts w:ascii="Times New Roman" w:hAnsi="Times New Roman" w:cs="Times New Roman"/>
          <w:sz w:val="24"/>
          <w:szCs w:val="24"/>
        </w:rPr>
        <w:t xml:space="preserve"> su kiekvienu tiekėju atskirai derasi dėl jo pateiktos kainos ir kitų</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pasiūlymo sąlygų;</w:t>
      </w:r>
    </w:p>
    <w:p w:rsidR="00AC6025" w:rsidRPr="008F6CD9" w:rsidRDefault="006A7D1D" w:rsidP="006C3431">
      <w:pPr>
        <w:autoSpaceDE w:val="0"/>
        <w:autoSpaceDN w:val="0"/>
        <w:adjustRightInd w:val="0"/>
        <w:spacing w:after="0" w:line="360" w:lineRule="auto"/>
        <w:ind w:firstLine="1296"/>
        <w:jc w:val="both"/>
        <w:rPr>
          <w:rFonts w:ascii="Times New Roman" w:hAnsi="Times New Roman" w:cs="Times New Roman"/>
          <w:sz w:val="24"/>
          <w:szCs w:val="24"/>
        </w:rPr>
      </w:pPr>
      <w:r w:rsidRPr="007556D7">
        <w:rPr>
          <w:rFonts w:ascii="Times New Roman" w:hAnsi="Times New Roman" w:cs="Times New Roman"/>
          <w:sz w:val="24"/>
          <w:szCs w:val="24"/>
        </w:rPr>
        <w:t>7</w:t>
      </w:r>
      <w:r w:rsidR="00AC6025" w:rsidRPr="008F6CD9">
        <w:rPr>
          <w:rFonts w:ascii="Times New Roman" w:hAnsi="Times New Roman" w:cs="Times New Roman"/>
          <w:sz w:val="24"/>
          <w:szCs w:val="24"/>
        </w:rPr>
        <w:t xml:space="preserve">.11. </w:t>
      </w:r>
      <w:r w:rsidR="00AC6025" w:rsidRPr="008F6CD9">
        <w:rPr>
          <w:rFonts w:ascii="Times New Roman" w:hAnsi="Times New Roman" w:cs="Times New Roman"/>
          <w:b/>
          <w:bCs/>
          <w:sz w:val="24"/>
          <w:szCs w:val="24"/>
        </w:rPr>
        <w:t xml:space="preserve">supaprastintos skelbiamos derybos – </w:t>
      </w:r>
      <w:r w:rsidR="00AC6025" w:rsidRPr="008F6CD9">
        <w:rPr>
          <w:rFonts w:ascii="Times New Roman" w:hAnsi="Times New Roman" w:cs="Times New Roman"/>
          <w:sz w:val="24"/>
          <w:szCs w:val="24"/>
        </w:rPr>
        <w:t>supaprastinto (išskyrus mažos vertės) pirkimo</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būdas, kai apie pirkimą skelbiama viešai ir paraiškas dalyvauti derybose gali pateikti visi tiekėjai, o</w:t>
      </w:r>
      <w:r w:rsidR="004072AC" w:rsidRPr="008F6CD9">
        <w:rPr>
          <w:rFonts w:ascii="Times New Roman" w:hAnsi="Times New Roman" w:cs="Times New Roman"/>
          <w:sz w:val="24"/>
          <w:szCs w:val="24"/>
        </w:rPr>
        <w:t xml:space="preserve"> </w:t>
      </w:r>
      <w:r w:rsidR="00667024">
        <w:rPr>
          <w:rFonts w:ascii="Times New Roman" w:hAnsi="Times New Roman" w:cs="Times New Roman"/>
          <w:sz w:val="24"/>
          <w:szCs w:val="24"/>
        </w:rPr>
        <w:t>lopšelis-darželis</w:t>
      </w:r>
      <w:r w:rsidR="00AC6025" w:rsidRPr="008F6CD9">
        <w:rPr>
          <w:rFonts w:ascii="Times New Roman" w:hAnsi="Times New Roman" w:cs="Times New Roman"/>
          <w:sz w:val="24"/>
          <w:szCs w:val="24"/>
        </w:rPr>
        <w:t xml:space="preserve"> konsultuojasi su visais ar atrinktais kandidatais ir su vienu ar keliais iš jų derasi dėl</w:t>
      </w:r>
      <w:r w:rsidR="004072AC"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jų pateiktų kainų ir kitų pasiūlymų sąlygų;</w:t>
      </w:r>
    </w:p>
    <w:p w:rsidR="00AC6025"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.12. </w:t>
      </w:r>
      <w:r w:rsidR="00AC6025" w:rsidRPr="008F6CD9">
        <w:rPr>
          <w:rFonts w:ascii="Times New Roman" w:hAnsi="Times New Roman" w:cs="Times New Roman"/>
          <w:b/>
          <w:bCs/>
          <w:sz w:val="24"/>
          <w:szCs w:val="24"/>
        </w:rPr>
        <w:t xml:space="preserve">mažos vertės pirkimai </w:t>
      </w:r>
      <w:r w:rsidR="00AC6025" w:rsidRPr="008F6CD9">
        <w:rPr>
          <w:rFonts w:ascii="Times New Roman" w:hAnsi="Times New Roman" w:cs="Times New Roman"/>
          <w:sz w:val="24"/>
          <w:szCs w:val="24"/>
        </w:rPr>
        <w:t xml:space="preserve">– supaprastinti pirkimai, kai yra </w:t>
      </w:r>
      <w:r w:rsidR="00AE1E92" w:rsidRPr="008F6CD9">
        <w:rPr>
          <w:rFonts w:ascii="Times New Roman" w:hAnsi="Times New Roman" w:cs="Times New Roman"/>
          <w:sz w:val="24"/>
          <w:szCs w:val="24"/>
        </w:rPr>
        <w:t xml:space="preserve">bent </w:t>
      </w:r>
      <w:r w:rsidR="00AC6025" w:rsidRPr="008F6CD9">
        <w:rPr>
          <w:rFonts w:ascii="Times New Roman" w:hAnsi="Times New Roman" w:cs="Times New Roman"/>
          <w:sz w:val="24"/>
          <w:szCs w:val="24"/>
        </w:rPr>
        <w:t>viena iš šių sąlygų:</w:t>
      </w:r>
    </w:p>
    <w:p w:rsidR="00AE1E92" w:rsidRPr="008F6CD9" w:rsidRDefault="007779D3" w:rsidP="006C3431">
      <w:pPr>
        <w:spacing w:after="0"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7</w:t>
      </w:r>
      <w:r w:rsidR="00AE1E92" w:rsidRPr="008F6CD9">
        <w:rPr>
          <w:rFonts w:ascii="Times New Roman" w:hAnsi="Times New Roman" w:cs="Times New Roman"/>
          <w:sz w:val="24"/>
          <w:szCs w:val="24"/>
        </w:rPr>
        <w:t xml:space="preserve">.12.1 </w:t>
      </w:r>
      <w:r w:rsidR="00AE1E92" w:rsidRPr="008F6CD9">
        <w:rPr>
          <w:rFonts w:ascii="Times New Roman" w:eastAsia="MS Mincho" w:hAnsi="Times New Roman" w:cs="Times New Roman"/>
          <w:sz w:val="24"/>
          <w:szCs w:val="24"/>
        </w:rPr>
        <w:t>prekių ar paslaugų</w:t>
      </w:r>
      <w:r w:rsidR="00AE1E92" w:rsidRPr="008F6CD9">
        <w:rPr>
          <w:rFonts w:ascii="Times New Roman" w:hAnsi="Times New Roman" w:cs="Times New Roman"/>
          <w:sz w:val="24"/>
          <w:szCs w:val="24"/>
        </w:rPr>
        <w:t xml:space="preserve"> pirkimo vertė yra mažesnė kaip </w:t>
      </w:r>
      <w:r w:rsidR="006A7D1D" w:rsidRPr="008F6CD9">
        <w:rPr>
          <w:rFonts w:ascii="Times New Roman" w:hAnsi="Times New Roman" w:cs="Times New Roman"/>
          <w:sz w:val="24"/>
          <w:szCs w:val="24"/>
        </w:rPr>
        <w:t xml:space="preserve">58 000 eurų </w:t>
      </w:r>
      <w:r w:rsidR="00173D1A" w:rsidRPr="008F6CD9">
        <w:rPr>
          <w:rFonts w:ascii="Times New Roman" w:hAnsi="Times New Roman" w:cs="Times New Roman"/>
          <w:sz w:val="24"/>
          <w:szCs w:val="24"/>
        </w:rPr>
        <w:t>(</w:t>
      </w:r>
      <w:r w:rsidR="00AE1E92" w:rsidRPr="008F6CD9">
        <w:rPr>
          <w:rFonts w:ascii="Times New Roman" w:hAnsi="Times New Roman" w:cs="Times New Roman"/>
          <w:sz w:val="24"/>
          <w:szCs w:val="24"/>
        </w:rPr>
        <w:t>be</w:t>
      </w:r>
      <w:r w:rsidR="00C816C5" w:rsidRPr="008F6CD9">
        <w:rPr>
          <w:rFonts w:ascii="Times New Roman" w:hAnsi="Times New Roman" w:cs="Times New Roman"/>
          <w:sz w:val="24"/>
          <w:szCs w:val="24"/>
        </w:rPr>
        <w:t xml:space="preserve"> PVM</w:t>
      </w:r>
      <w:r w:rsidR="00173D1A" w:rsidRPr="008F6CD9">
        <w:rPr>
          <w:rFonts w:ascii="Times New Roman" w:hAnsi="Times New Roman" w:cs="Times New Roman"/>
          <w:sz w:val="24"/>
          <w:szCs w:val="24"/>
        </w:rPr>
        <w:t>)</w:t>
      </w:r>
      <w:r w:rsidR="00AE1E92" w:rsidRPr="008F6CD9">
        <w:rPr>
          <w:rFonts w:ascii="Times New Roman" w:hAnsi="Times New Roman" w:cs="Times New Roman"/>
          <w:sz w:val="24"/>
          <w:szCs w:val="24"/>
        </w:rPr>
        <w:t xml:space="preserve">, o darbų pirkimo vertė mažesnė kaip </w:t>
      </w:r>
      <w:r w:rsidR="006A7D1D" w:rsidRPr="007556D7">
        <w:rPr>
          <w:rFonts w:ascii="Times New Roman" w:hAnsi="Times New Roman" w:cs="Times New Roman"/>
          <w:sz w:val="24"/>
          <w:szCs w:val="24"/>
        </w:rPr>
        <w:t>145 000 eur</w:t>
      </w:r>
      <w:r w:rsidR="006A7D1D" w:rsidRPr="008F6CD9">
        <w:rPr>
          <w:rFonts w:ascii="Times New Roman" w:hAnsi="Times New Roman" w:cs="Times New Roman"/>
          <w:sz w:val="24"/>
          <w:szCs w:val="24"/>
        </w:rPr>
        <w:t xml:space="preserve">ų </w:t>
      </w:r>
      <w:r w:rsidR="00173D1A" w:rsidRPr="008F6CD9">
        <w:rPr>
          <w:rFonts w:ascii="Times New Roman" w:hAnsi="Times New Roman" w:cs="Times New Roman"/>
          <w:sz w:val="24"/>
          <w:szCs w:val="24"/>
        </w:rPr>
        <w:t>(</w:t>
      </w:r>
      <w:r w:rsidR="00AE1E92" w:rsidRPr="008F6CD9">
        <w:rPr>
          <w:rFonts w:ascii="Times New Roman" w:hAnsi="Times New Roman" w:cs="Times New Roman"/>
          <w:sz w:val="24"/>
          <w:szCs w:val="24"/>
        </w:rPr>
        <w:t>be</w:t>
      </w:r>
      <w:r w:rsidR="00C816C5" w:rsidRPr="008F6CD9">
        <w:rPr>
          <w:rFonts w:ascii="Times New Roman" w:hAnsi="Times New Roman" w:cs="Times New Roman"/>
          <w:sz w:val="24"/>
          <w:szCs w:val="24"/>
        </w:rPr>
        <w:t xml:space="preserve"> PVM</w:t>
      </w:r>
      <w:r w:rsidR="00173D1A" w:rsidRPr="008F6CD9">
        <w:rPr>
          <w:rFonts w:ascii="Times New Roman" w:hAnsi="Times New Roman" w:cs="Times New Roman"/>
          <w:sz w:val="24"/>
          <w:szCs w:val="24"/>
        </w:rPr>
        <w:t>)</w:t>
      </w:r>
      <w:r w:rsidR="00AE1E92" w:rsidRPr="008F6CD9">
        <w:rPr>
          <w:rFonts w:ascii="Times New Roman" w:hAnsi="Times New Roman" w:cs="Times New Roman"/>
          <w:sz w:val="24"/>
          <w:szCs w:val="24"/>
        </w:rPr>
        <w:t>;</w:t>
      </w:r>
    </w:p>
    <w:p w:rsidR="00AE1E92" w:rsidRPr="008F6CD9" w:rsidRDefault="007779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AC6025" w:rsidRPr="008F6CD9">
        <w:rPr>
          <w:rFonts w:ascii="Times New Roman" w:hAnsi="Times New Roman" w:cs="Times New Roman"/>
          <w:sz w:val="24"/>
          <w:szCs w:val="24"/>
        </w:rPr>
        <w:t xml:space="preserve">.12.2 </w:t>
      </w:r>
      <w:r w:rsidR="00AE1E92" w:rsidRPr="008F6CD9">
        <w:rPr>
          <w:rFonts w:ascii="Times New Roman" w:hAnsi="Times New Roman" w:cs="Times New Roman"/>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6A7D1D" w:rsidRPr="008F6CD9">
        <w:rPr>
          <w:rFonts w:ascii="Times New Roman" w:hAnsi="Times New Roman" w:cs="Times New Roman"/>
          <w:sz w:val="24"/>
          <w:szCs w:val="24"/>
        </w:rPr>
        <w:t xml:space="preserve">58 000 eurų (be PVM), </w:t>
      </w:r>
      <w:r w:rsidR="00AE1E92" w:rsidRPr="008F6CD9">
        <w:rPr>
          <w:rFonts w:ascii="Times New Roman" w:hAnsi="Times New Roman" w:cs="Times New Roman"/>
          <w:sz w:val="24"/>
          <w:szCs w:val="24"/>
        </w:rPr>
        <w:t xml:space="preserve">o perkant darbus – ne didesnė kaip 1,5 procento to paties objekto supaprastinto pirkimo vertės ir mažesnė kaip </w:t>
      </w:r>
      <w:r w:rsidR="002007D3" w:rsidRPr="008F6CD9">
        <w:rPr>
          <w:rFonts w:ascii="Times New Roman" w:hAnsi="Times New Roman" w:cs="Times New Roman"/>
          <w:sz w:val="24"/>
          <w:szCs w:val="24"/>
        </w:rPr>
        <w:t xml:space="preserve"> </w:t>
      </w:r>
      <w:r w:rsidR="006A7D1D" w:rsidRPr="007556D7">
        <w:rPr>
          <w:rFonts w:ascii="Times New Roman" w:hAnsi="Times New Roman" w:cs="Times New Roman"/>
          <w:sz w:val="24"/>
          <w:szCs w:val="24"/>
        </w:rPr>
        <w:t>145 000 eur</w:t>
      </w:r>
      <w:r w:rsidR="006A7D1D" w:rsidRPr="008F6CD9">
        <w:rPr>
          <w:rFonts w:ascii="Times New Roman" w:hAnsi="Times New Roman" w:cs="Times New Roman"/>
          <w:sz w:val="24"/>
          <w:szCs w:val="24"/>
        </w:rPr>
        <w:t>ų (be PVM).</w:t>
      </w:r>
    </w:p>
    <w:p w:rsidR="00AC6025" w:rsidRPr="008F6CD9" w:rsidRDefault="00AE1E9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 xml:space="preserve"> </w:t>
      </w:r>
      <w:r w:rsidR="007779D3" w:rsidRPr="008F6CD9">
        <w:rPr>
          <w:rFonts w:ascii="Times New Roman" w:hAnsi="Times New Roman" w:cs="Times New Roman"/>
          <w:sz w:val="24"/>
          <w:szCs w:val="24"/>
        </w:rPr>
        <w:t>8</w:t>
      </w:r>
      <w:r w:rsidR="00AC6025" w:rsidRPr="008F6CD9">
        <w:rPr>
          <w:rFonts w:ascii="Times New Roman" w:hAnsi="Times New Roman" w:cs="Times New Roman"/>
          <w:sz w:val="24"/>
          <w:szCs w:val="24"/>
        </w:rPr>
        <w:t>. Kitos Taisyklėse vartojamos pagrindinės sąvokos yra apibrėžtos Viešųjų pirkimų įstatyme.</w:t>
      </w:r>
    </w:p>
    <w:p w:rsidR="00A0461A" w:rsidRPr="00E25B6A" w:rsidRDefault="00CE7B16" w:rsidP="006C3431">
      <w:pPr>
        <w:pStyle w:val="Heading1"/>
        <w:spacing w:line="360" w:lineRule="auto"/>
        <w:jc w:val="center"/>
        <w:rPr>
          <w:rFonts w:ascii="Times New Roman" w:hAnsi="Times New Roman" w:cs="Times New Roman"/>
          <w:color w:val="000000" w:themeColor="text1"/>
        </w:rPr>
      </w:pPr>
      <w:bookmarkStart w:id="2" w:name="_Toc424814043"/>
      <w:r w:rsidRPr="00E25B6A">
        <w:rPr>
          <w:rFonts w:ascii="Times New Roman" w:hAnsi="Times New Roman" w:cs="Times New Roman"/>
          <w:color w:val="000000" w:themeColor="text1"/>
        </w:rPr>
        <w:lastRenderedPageBreak/>
        <w:t>II. PIRKIMŲ PLANAVIMAS IR ORGANIZAVIMAS. PIRKIMUS ATLIEKANTYS ASMENYS</w:t>
      </w:r>
      <w:bookmarkEnd w:id="2"/>
    </w:p>
    <w:p w:rsidR="007556D7" w:rsidRPr="007556D7" w:rsidRDefault="007556D7" w:rsidP="006C3431">
      <w:pPr>
        <w:spacing w:line="360" w:lineRule="auto"/>
      </w:pPr>
    </w:p>
    <w:p w:rsidR="00CE7B16" w:rsidRPr="008F6CD9" w:rsidRDefault="007779D3" w:rsidP="006C3431">
      <w:pPr>
        <w:autoSpaceDE w:val="0"/>
        <w:autoSpaceDN w:val="0"/>
        <w:adjustRightInd w:val="0"/>
        <w:spacing w:after="0" w:line="360" w:lineRule="auto"/>
        <w:ind w:firstLine="1276"/>
        <w:jc w:val="both"/>
        <w:rPr>
          <w:rFonts w:ascii="Times New Roman" w:hAnsi="Times New Roman" w:cs="Times New Roman"/>
          <w:bCs/>
          <w:sz w:val="24"/>
          <w:szCs w:val="24"/>
        </w:rPr>
      </w:pPr>
      <w:r w:rsidRPr="008F6CD9">
        <w:rPr>
          <w:rFonts w:ascii="Times New Roman" w:hAnsi="Times New Roman" w:cs="Times New Roman"/>
          <w:bCs/>
          <w:sz w:val="24"/>
          <w:szCs w:val="24"/>
        </w:rPr>
        <w:t>9</w:t>
      </w:r>
      <w:r w:rsidR="00667024">
        <w:rPr>
          <w:rFonts w:ascii="Times New Roman" w:hAnsi="Times New Roman" w:cs="Times New Roman"/>
          <w:bCs/>
          <w:sz w:val="24"/>
          <w:szCs w:val="24"/>
        </w:rPr>
        <w:t>. Lopšelis-darželis</w:t>
      </w:r>
      <w:r w:rsidR="006C3431">
        <w:rPr>
          <w:rFonts w:ascii="Times New Roman" w:hAnsi="Times New Roman" w:cs="Times New Roman"/>
          <w:bCs/>
          <w:sz w:val="24"/>
          <w:szCs w:val="24"/>
        </w:rPr>
        <w:t xml:space="preserve"> </w:t>
      </w:r>
      <w:r w:rsidR="00667024">
        <w:rPr>
          <w:rFonts w:ascii="Times New Roman" w:hAnsi="Times New Roman" w:cs="Times New Roman"/>
          <w:bCs/>
          <w:sz w:val="24"/>
          <w:szCs w:val="24"/>
        </w:rPr>
        <w:t>“Eglutė“</w:t>
      </w:r>
      <w:r w:rsidR="00660266" w:rsidRPr="008F6CD9">
        <w:rPr>
          <w:rFonts w:ascii="Times New Roman" w:hAnsi="Times New Roman" w:cs="Times New Roman"/>
          <w:bCs/>
          <w:sz w:val="24"/>
          <w:szCs w:val="24"/>
        </w:rPr>
        <w:t xml:space="preserve"> rengia ir tvirtina planuojamų atlikti einamaisiais biudžetiniais metais viešųjų pirkimų planus ir kiekvienais metais, ne vėliau kaip iki kovo 15 dienos, </w:t>
      </w:r>
      <w:r w:rsidR="00AC6297" w:rsidRPr="008F6CD9">
        <w:rPr>
          <w:rFonts w:ascii="Times New Roman" w:hAnsi="Times New Roman" w:cs="Times New Roman"/>
          <w:bCs/>
          <w:sz w:val="24"/>
          <w:szCs w:val="24"/>
        </w:rPr>
        <w:t>o šiuos planus patikslinusi – nedelsdama, Centrinėje viešųjų pirkimų informacinėje sistemoje ir savo tinklalapyje, jeigu toks yra, skelbia tais metais planuojamų atlikti viešųjų pirkimų suves</w:t>
      </w:r>
      <w:r w:rsidR="00667024">
        <w:rPr>
          <w:rFonts w:ascii="Times New Roman" w:hAnsi="Times New Roman" w:cs="Times New Roman"/>
          <w:bCs/>
          <w:sz w:val="24"/>
          <w:szCs w:val="24"/>
        </w:rPr>
        <w:t>tinę, kurioje nurodo Lopšelio-darželio</w:t>
      </w:r>
      <w:r w:rsidR="006C3431">
        <w:rPr>
          <w:rFonts w:ascii="Times New Roman" w:hAnsi="Times New Roman" w:cs="Times New Roman"/>
          <w:bCs/>
          <w:sz w:val="24"/>
          <w:szCs w:val="24"/>
        </w:rPr>
        <w:t xml:space="preserve"> </w:t>
      </w:r>
      <w:r w:rsidR="00667024">
        <w:rPr>
          <w:rFonts w:ascii="Times New Roman" w:hAnsi="Times New Roman" w:cs="Times New Roman"/>
          <w:bCs/>
          <w:sz w:val="24"/>
          <w:szCs w:val="24"/>
        </w:rPr>
        <w:t>“Eglutė</w:t>
      </w:r>
      <w:r w:rsidR="00AC6297" w:rsidRPr="008F6CD9">
        <w:rPr>
          <w:rFonts w:ascii="Times New Roman" w:hAnsi="Times New Roman" w:cs="Times New Roman"/>
          <w:bCs/>
          <w:sz w:val="24"/>
          <w:szCs w:val="24"/>
        </w:rPr>
        <w:t xml:space="preserve"> pavadinimą, adresą, kontaktinius duomenis, pirkimo objekto pavadinimą ir BVPŽ kodą, numatomą kiekį ir apimtį (jeigu įmanoma), numatomą pirkimo pradžią, pirkimo būdą, ketinamos sudaryti pirkimo sutarties trukmę, taip pat iš anksto skelbia pirkimų, išskyrus mažos vertės pirkimus, techninių speci</w:t>
      </w:r>
      <w:r w:rsidR="00667024">
        <w:rPr>
          <w:rFonts w:ascii="Times New Roman" w:hAnsi="Times New Roman" w:cs="Times New Roman"/>
          <w:bCs/>
          <w:sz w:val="24"/>
          <w:szCs w:val="24"/>
        </w:rPr>
        <w:t>fikacijų projektus. Lopšelis-darželis</w:t>
      </w:r>
      <w:r w:rsidR="00AC6297" w:rsidRPr="008F6CD9">
        <w:rPr>
          <w:rFonts w:ascii="Times New Roman" w:hAnsi="Times New Roman" w:cs="Times New Roman"/>
          <w:bCs/>
          <w:sz w:val="24"/>
          <w:szCs w:val="24"/>
        </w:rPr>
        <w:t xml:space="preserve"> taip pat gali skelbti pirkimų, kuriems šioje dalyje nustatytas techninių specifikacijų projektų skelbimo reikalavimas netaikomas, techninių specifikacijų projektus. </w:t>
      </w:r>
    </w:p>
    <w:p w:rsidR="007779D3" w:rsidRPr="00613402" w:rsidRDefault="007779D3" w:rsidP="006C3431">
      <w:pPr>
        <w:autoSpaceDE w:val="0"/>
        <w:autoSpaceDN w:val="0"/>
        <w:adjustRightInd w:val="0"/>
        <w:spacing w:after="0" w:line="360" w:lineRule="auto"/>
        <w:ind w:firstLine="1276"/>
        <w:jc w:val="both"/>
        <w:rPr>
          <w:rFonts w:ascii="Times New Roman" w:hAnsi="Times New Roman" w:cs="Times New Roman"/>
          <w:sz w:val="24"/>
          <w:szCs w:val="24"/>
        </w:rPr>
      </w:pPr>
      <w:r w:rsidRPr="008F6CD9">
        <w:rPr>
          <w:rFonts w:ascii="Times New Roman" w:hAnsi="Times New Roman" w:cs="Times New Roman"/>
          <w:bCs/>
          <w:sz w:val="24"/>
          <w:szCs w:val="24"/>
        </w:rPr>
        <w:t>10. Supaprast</w:t>
      </w:r>
      <w:r w:rsidR="00667024">
        <w:rPr>
          <w:rFonts w:ascii="Times New Roman" w:hAnsi="Times New Roman" w:cs="Times New Roman"/>
          <w:bCs/>
          <w:sz w:val="24"/>
          <w:szCs w:val="24"/>
        </w:rPr>
        <w:t>intus pirkimus vykdo Lopšelio-darželio</w:t>
      </w:r>
      <w:r w:rsidR="006C3431">
        <w:rPr>
          <w:rFonts w:ascii="Times New Roman" w:hAnsi="Times New Roman" w:cs="Times New Roman"/>
          <w:bCs/>
          <w:sz w:val="24"/>
          <w:szCs w:val="24"/>
        </w:rPr>
        <w:t xml:space="preserve"> </w:t>
      </w:r>
      <w:r w:rsidR="00667024">
        <w:rPr>
          <w:rFonts w:ascii="Times New Roman" w:hAnsi="Times New Roman" w:cs="Times New Roman"/>
          <w:bCs/>
          <w:sz w:val="24"/>
          <w:szCs w:val="24"/>
        </w:rPr>
        <w:t>“Eglutė</w:t>
      </w:r>
      <w:r w:rsidRPr="008F6CD9">
        <w:rPr>
          <w:rFonts w:ascii="Times New Roman" w:hAnsi="Times New Roman" w:cs="Times New Roman"/>
          <w:bCs/>
          <w:sz w:val="24"/>
          <w:szCs w:val="24"/>
        </w:rPr>
        <w:t xml:space="preserve"> direktoriaus įsakymu, vadovaujantis Viešųjų pirkimų įstatymo </w:t>
      </w:r>
      <w:r w:rsidR="000D53F0" w:rsidRPr="008F6CD9">
        <w:rPr>
          <w:rFonts w:ascii="Times New Roman" w:hAnsi="Times New Roman" w:cs="Times New Roman"/>
          <w:bCs/>
          <w:sz w:val="24"/>
          <w:szCs w:val="24"/>
        </w:rPr>
        <w:t xml:space="preserve">16 straipsniu, sudaryta komisija (toliau </w:t>
      </w:r>
      <w:r w:rsidR="000C2B40" w:rsidRPr="008F6CD9">
        <w:rPr>
          <w:rFonts w:ascii="Times New Roman" w:hAnsi="Times New Roman" w:cs="Times New Roman"/>
          <w:bCs/>
          <w:sz w:val="24"/>
          <w:szCs w:val="24"/>
        </w:rPr>
        <w:t>– Pirkimo k</w:t>
      </w:r>
      <w:r w:rsidR="000D53F0" w:rsidRPr="008F6CD9">
        <w:rPr>
          <w:rFonts w:ascii="Times New Roman" w:hAnsi="Times New Roman" w:cs="Times New Roman"/>
          <w:bCs/>
          <w:sz w:val="24"/>
          <w:szCs w:val="24"/>
        </w:rPr>
        <w:t>omisija). Maž</w:t>
      </w:r>
      <w:r w:rsidR="00FC1C7A" w:rsidRPr="008F6CD9">
        <w:rPr>
          <w:rFonts w:ascii="Times New Roman" w:hAnsi="Times New Roman" w:cs="Times New Roman"/>
          <w:bCs/>
          <w:sz w:val="24"/>
          <w:szCs w:val="24"/>
        </w:rPr>
        <w:t>os vertės pirkimus vykdo Pirkimo</w:t>
      </w:r>
      <w:r w:rsidR="000D53F0" w:rsidRPr="008F6CD9">
        <w:rPr>
          <w:rFonts w:ascii="Times New Roman" w:hAnsi="Times New Roman" w:cs="Times New Roman"/>
          <w:bCs/>
          <w:sz w:val="24"/>
          <w:szCs w:val="24"/>
        </w:rPr>
        <w:t xml:space="preserve"> komisija, arba </w:t>
      </w:r>
      <w:r w:rsidR="00667024">
        <w:rPr>
          <w:rFonts w:ascii="Times New Roman" w:hAnsi="Times New Roman" w:cs="Times New Roman"/>
          <w:bCs/>
          <w:sz w:val="24"/>
          <w:szCs w:val="24"/>
        </w:rPr>
        <w:t>Lopšelio-darželio</w:t>
      </w:r>
      <w:r w:rsidR="006C3431">
        <w:rPr>
          <w:rFonts w:ascii="Times New Roman" w:hAnsi="Times New Roman" w:cs="Times New Roman"/>
          <w:bCs/>
          <w:sz w:val="24"/>
          <w:szCs w:val="24"/>
        </w:rPr>
        <w:t xml:space="preserve"> </w:t>
      </w:r>
      <w:r w:rsidR="00667024">
        <w:rPr>
          <w:rFonts w:ascii="Times New Roman" w:hAnsi="Times New Roman" w:cs="Times New Roman"/>
          <w:bCs/>
          <w:sz w:val="24"/>
          <w:szCs w:val="24"/>
        </w:rPr>
        <w:t>“Eglutė</w:t>
      </w:r>
      <w:r w:rsidR="000D53F0" w:rsidRPr="008F6CD9">
        <w:rPr>
          <w:rFonts w:ascii="Times New Roman" w:hAnsi="Times New Roman" w:cs="Times New Roman"/>
          <w:bCs/>
          <w:sz w:val="24"/>
          <w:szCs w:val="24"/>
        </w:rPr>
        <w:t xml:space="preserve"> direktoriaus įsakymu</w:t>
      </w:r>
      <w:r w:rsidR="007237CD" w:rsidRPr="008F6CD9">
        <w:rPr>
          <w:rFonts w:ascii="Times New Roman" w:hAnsi="Times New Roman" w:cs="Times New Roman"/>
          <w:bCs/>
          <w:sz w:val="24"/>
          <w:szCs w:val="24"/>
        </w:rPr>
        <w:t xml:space="preserve"> paskirtas darbuotojas (toliau – Pirkimo organizatorius). </w:t>
      </w:r>
      <w:r w:rsidR="007237CD" w:rsidRPr="008F6CD9">
        <w:rPr>
          <w:rFonts w:ascii="Times New Roman" w:hAnsi="Times New Roman" w:cs="Times New Roman"/>
          <w:sz w:val="24"/>
          <w:szCs w:val="24"/>
        </w:rPr>
        <w:t xml:space="preserve">Pirkimus, kurių preliminari numatytos sudaryti pirkimo sutarties vertė neviršija </w:t>
      </w:r>
      <w:r w:rsidR="006A7D1D" w:rsidRPr="007556D7">
        <w:rPr>
          <w:rFonts w:ascii="Times New Roman" w:hAnsi="Times New Roman" w:cs="Times New Roman"/>
          <w:sz w:val="24"/>
          <w:szCs w:val="24"/>
        </w:rPr>
        <w:t>3000 eur</w:t>
      </w:r>
      <w:r w:rsidR="006A7D1D" w:rsidRPr="008F6CD9">
        <w:rPr>
          <w:rFonts w:ascii="Times New Roman" w:hAnsi="Times New Roman" w:cs="Times New Roman"/>
          <w:sz w:val="24"/>
          <w:szCs w:val="24"/>
        </w:rPr>
        <w:t>ų</w:t>
      </w:r>
      <w:r w:rsidR="002007D3" w:rsidRPr="008F6CD9">
        <w:rPr>
          <w:rFonts w:ascii="Times New Roman" w:hAnsi="Times New Roman" w:cs="Times New Roman"/>
          <w:sz w:val="24"/>
          <w:szCs w:val="24"/>
        </w:rPr>
        <w:t xml:space="preserve"> </w:t>
      </w:r>
      <w:r w:rsidR="00173D1A" w:rsidRPr="008F6CD9">
        <w:rPr>
          <w:rFonts w:ascii="Times New Roman" w:hAnsi="Times New Roman" w:cs="Times New Roman"/>
          <w:sz w:val="24"/>
          <w:szCs w:val="24"/>
        </w:rPr>
        <w:t>(</w:t>
      </w:r>
      <w:r w:rsidR="002007D3"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007237CD" w:rsidRPr="008F6CD9">
        <w:rPr>
          <w:rFonts w:ascii="Times New Roman" w:hAnsi="Times New Roman" w:cs="Times New Roman"/>
          <w:sz w:val="24"/>
          <w:szCs w:val="24"/>
        </w:rPr>
        <w:t xml:space="preserve">, vykdo Pirkimų organizatorius, pirkimus, kurių preliminari numatomos sudaryti pirkimo sutarties vertė viršija </w:t>
      </w:r>
      <w:r w:rsidR="006A7D1D" w:rsidRPr="007556D7">
        <w:rPr>
          <w:rFonts w:ascii="Times New Roman" w:hAnsi="Times New Roman" w:cs="Times New Roman"/>
          <w:sz w:val="24"/>
          <w:szCs w:val="24"/>
        </w:rPr>
        <w:t>3000 eur</w:t>
      </w:r>
      <w:r w:rsidR="006A7D1D" w:rsidRPr="008F6CD9">
        <w:rPr>
          <w:rFonts w:ascii="Times New Roman" w:hAnsi="Times New Roman" w:cs="Times New Roman"/>
          <w:sz w:val="24"/>
          <w:szCs w:val="24"/>
        </w:rPr>
        <w:t>ų</w:t>
      </w:r>
      <w:r w:rsidR="00E26E4C" w:rsidRPr="008F6CD9">
        <w:rPr>
          <w:rFonts w:ascii="Times New Roman" w:hAnsi="Times New Roman" w:cs="Times New Roman"/>
          <w:sz w:val="24"/>
          <w:szCs w:val="24"/>
        </w:rPr>
        <w:t xml:space="preserve"> </w:t>
      </w:r>
      <w:r w:rsidR="00173D1A" w:rsidRPr="008F6CD9">
        <w:rPr>
          <w:rFonts w:ascii="Times New Roman" w:hAnsi="Times New Roman" w:cs="Times New Roman"/>
          <w:sz w:val="24"/>
          <w:szCs w:val="24"/>
        </w:rPr>
        <w:t>(</w:t>
      </w:r>
      <w:r w:rsidR="00E26E4C"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007237CD" w:rsidRPr="008F6CD9">
        <w:rPr>
          <w:rFonts w:ascii="Times New Roman" w:hAnsi="Times New Roman" w:cs="Times New Roman"/>
          <w:sz w:val="24"/>
          <w:szCs w:val="24"/>
        </w:rPr>
        <w:t>, vykdo Pir</w:t>
      </w:r>
      <w:r w:rsidR="00186F6F">
        <w:rPr>
          <w:rFonts w:ascii="Times New Roman" w:hAnsi="Times New Roman" w:cs="Times New Roman"/>
          <w:sz w:val="24"/>
          <w:szCs w:val="24"/>
        </w:rPr>
        <w:t>kimo komisija, jeigu lopšelio-darželio</w:t>
      </w:r>
      <w:r w:rsidR="006C3431">
        <w:rPr>
          <w:rFonts w:ascii="Times New Roman" w:hAnsi="Times New Roman" w:cs="Times New Roman"/>
          <w:sz w:val="24"/>
          <w:szCs w:val="24"/>
        </w:rPr>
        <w:t xml:space="preserve"> </w:t>
      </w:r>
      <w:r w:rsidR="00186F6F">
        <w:rPr>
          <w:rFonts w:ascii="Times New Roman" w:hAnsi="Times New Roman" w:cs="Times New Roman"/>
          <w:sz w:val="24"/>
          <w:szCs w:val="24"/>
        </w:rPr>
        <w:t>“Eglutė“</w:t>
      </w:r>
      <w:r w:rsidR="007237CD" w:rsidRPr="008F6CD9">
        <w:rPr>
          <w:rFonts w:ascii="Times New Roman" w:hAnsi="Times New Roman" w:cs="Times New Roman"/>
          <w:sz w:val="24"/>
          <w:szCs w:val="24"/>
        </w:rPr>
        <w:t xml:space="preserve"> direktorius nenusprendžia kitaip.</w:t>
      </w:r>
      <w:r w:rsidR="00627157" w:rsidRPr="008F6CD9">
        <w:rPr>
          <w:rFonts w:ascii="Times New Roman" w:hAnsi="Times New Roman" w:cs="Times New Roman"/>
          <w:sz w:val="24"/>
          <w:szCs w:val="24"/>
        </w:rPr>
        <w:t xml:space="preserve"> </w:t>
      </w:r>
      <w:r w:rsidR="00627157" w:rsidRPr="00675101">
        <w:rPr>
          <w:rFonts w:ascii="Times New Roman" w:hAnsi="Times New Roman" w:cs="Times New Roman"/>
          <w:sz w:val="24"/>
          <w:szCs w:val="24"/>
        </w:rPr>
        <w:t>Pirkimo k</w:t>
      </w:r>
      <w:r w:rsidR="007237CD" w:rsidRPr="00675101">
        <w:rPr>
          <w:rFonts w:ascii="Times New Roman" w:hAnsi="Times New Roman" w:cs="Times New Roman"/>
          <w:sz w:val="24"/>
          <w:szCs w:val="24"/>
        </w:rPr>
        <w:t>omisijos pirmininku, jos nariais, Pirkimo organizatoriumi skiriami nepriekaištingos reputacijos asmenys. Prie</w:t>
      </w:r>
      <w:r w:rsidR="007237CD" w:rsidRPr="008F6CD9">
        <w:rPr>
          <w:rFonts w:ascii="Times New Roman" w:hAnsi="Times New Roman" w:cs="Times New Roman"/>
          <w:sz w:val="24"/>
          <w:szCs w:val="24"/>
        </w:rPr>
        <w:t>š p</w:t>
      </w:r>
      <w:r w:rsidR="00627157" w:rsidRPr="008F6CD9">
        <w:rPr>
          <w:rFonts w:ascii="Times New Roman" w:hAnsi="Times New Roman" w:cs="Times New Roman"/>
          <w:sz w:val="24"/>
          <w:szCs w:val="24"/>
        </w:rPr>
        <w:t>radėdami supaprastintą pirkimą</w:t>
      </w:r>
      <w:r w:rsidR="00613402">
        <w:rPr>
          <w:rFonts w:ascii="Times New Roman" w:hAnsi="Times New Roman" w:cs="Times New Roman"/>
          <w:sz w:val="24"/>
          <w:szCs w:val="24"/>
        </w:rPr>
        <w:t>,</w:t>
      </w:r>
      <w:r w:rsidR="00627157" w:rsidRPr="008F6CD9">
        <w:rPr>
          <w:rFonts w:ascii="Times New Roman" w:hAnsi="Times New Roman" w:cs="Times New Roman"/>
          <w:sz w:val="24"/>
          <w:szCs w:val="24"/>
        </w:rPr>
        <w:t xml:space="preserve"> Pirkimo k</w:t>
      </w:r>
      <w:r w:rsidR="007237CD" w:rsidRPr="008F6CD9">
        <w:rPr>
          <w:rFonts w:ascii="Times New Roman" w:hAnsi="Times New Roman" w:cs="Times New Roman"/>
          <w:sz w:val="24"/>
          <w:szCs w:val="24"/>
        </w:rPr>
        <w:t>omisijos nariai ir Pirkimo organizatorius turi pasirašyti nešališkumo deklaraciją ir konfidencialumo pasižadėjimą.</w:t>
      </w:r>
    </w:p>
    <w:p w:rsidR="00A0461A" w:rsidRPr="00E25B6A" w:rsidRDefault="00AC6025" w:rsidP="006C3431">
      <w:pPr>
        <w:pStyle w:val="Heading1"/>
        <w:spacing w:line="360" w:lineRule="auto"/>
        <w:jc w:val="center"/>
        <w:rPr>
          <w:rFonts w:ascii="Times New Roman" w:hAnsi="Times New Roman" w:cs="Times New Roman"/>
          <w:color w:val="000000" w:themeColor="text1"/>
        </w:rPr>
      </w:pPr>
      <w:bookmarkStart w:id="3" w:name="_Toc424814044"/>
      <w:r w:rsidRPr="00E25B6A">
        <w:rPr>
          <w:rFonts w:ascii="Times New Roman" w:hAnsi="Times New Roman" w:cs="Times New Roman"/>
          <w:color w:val="000000" w:themeColor="text1"/>
        </w:rPr>
        <w:t>II</w:t>
      </w:r>
      <w:r w:rsidR="005D339D"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SUPAPRASTINTŲ PIRKIMŲ BŪDAI</w:t>
      </w:r>
      <w:bookmarkEnd w:id="3"/>
    </w:p>
    <w:p w:rsidR="00E25B6A" w:rsidRPr="00E25B6A" w:rsidRDefault="00E25B6A" w:rsidP="006C3431">
      <w:pPr>
        <w:spacing w:line="360" w:lineRule="auto"/>
      </w:pPr>
    </w:p>
    <w:p w:rsidR="00AC6025" w:rsidRPr="008F6CD9" w:rsidRDefault="005D339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AC6025" w:rsidRPr="008F6CD9">
        <w:rPr>
          <w:rFonts w:ascii="Times New Roman" w:hAnsi="Times New Roman" w:cs="Times New Roman"/>
          <w:sz w:val="24"/>
          <w:szCs w:val="24"/>
        </w:rPr>
        <w:t>. Pirkimai, išskyrus mažos vertės pirkimus, atliekami šiais būdais:</w:t>
      </w:r>
    </w:p>
    <w:p w:rsidR="00AC6025" w:rsidRPr="008F6CD9" w:rsidRDefault="005D339D" w:rsidP="006C3431">
      <w:pPr>
        <w:autoSpaceDE w:val="0"/>
        <w:autoSpaceDN w:val="0"/>
        <w:adjustRightInd w:val="0"/>
        <w:spacing w:after="0" w:line="360" w:lineRule="auto"/>
        <w:ind w:firstLine="1296"/>
        <w:jc w:val="both"/>
        <w:rPr>
          <w:rFonts w:ascii="Times New Roman" w:hAnsi="Times New Roman" w:cs="Times New Roman"/>
          <w:b/>
          <w:sz w:val="24"/>
          <w:szCs w:val="24"/>
        </w:rPr>
      </w:pPr>
      <w:r w:rsidRPr="008F6CD9">
        <w:rPr>
          <w:rFonts w:ascii="Times New Roman" w:hAnsi="Times New Roman" w:cs="Times New Roman"/>
          <w:b/>
          <w:sz w:val="24"/>
          <w:szCs w:val="24"/>
        </w:rPr>
        <w:t>11</w:t>
      </w:r>
      <w:r w:rsidR="00AC6025" w:rsidRPr="008F6CD9">
        <w:rPr>
          <w:rFonts w:ascii="Times New Roman" w:hAnsi="Times New Roman" w:cs="Times New Roman"/>
          <w:b/>
          <w:sz w:val="24"/>
          <w:szCs w:val="24"/>
        </w:rPr>
        <w:t>.1. supaprastinto atviro konkurso;</w:t>
      </w:r>
    </w:p>
    <w:p w:rsidR="00AC6025" w:rsidRPr="008F6CD9" w:rsidRDefault="005D339D" w:rsidP="006C3431">
      <w:pPr>
        <w:autoSpaceDE w:val="0"/>
        <w:autoSpaceDN w:val="0"/>
        <w:adjustRightInd w:val="0"/>
        <w:spacing w:after="0" w:line="360" w:lineRule="auto"/>
        <w:ind w:firstLine="1296"/>
        <w:jc w:val="both"/>
        <w:rPr>
          <w:rFonts w:ascii="Times New Roman" w:hAnsi="Times New Roman" w:cs="Times New Roman"/>
          <w:b/>
          <w:sz w:val="24"/>
          <w:szCs w:val="24"/>
        </w:rPr>
      </w:pPr>
      <w:r w:rsidRPr="008F6CD9">
        <w:rPr>
          <w:rFonts w:ascii="Times New Roman" w:hAnsi="Times New Roman" w:cs="Times New Roman"/>
          <w:b/>
          <w:sz w:val="24"/>
          <w:szCs w:val="24"/>
        </w:rPr>
        <w:t>11</w:t>
      </w:r>
      <w:r w:rsidR="00AC6025" w:rsidRPr="008F6CD9">
        <w:rPr>
          <w:rFonts w:ascii="Times New Roman" w:hAnsi="Times New Roman" w:cs="Times New Roman"/>
          <w:b/>
          <w:sz w:val="24"/>
          <w:szCs w:val="24"/>
        </w:rPr>
        <w:t>.2. supaprastinto riboto konkurso;</w:t>
      </w:r>
    </w:p>
    <w:p w:rsidR="00AC6025" w:rsidRPr="008F6CD9" w:rsidRDefault="005D339D" w:rsidP="006C3431">
      <w:pPr>
        <w:autoSpaceDE w:val="0"/>
        <w:autoSpaceDN w:val="0"/>
        <w:adjustRightInd w:val="0"/>
        <w:spacing w:after="0" w:line="360" w:lineRule="auto"/>
        <w:ind w:firstLine="1296"/>
        <w:jc w:val="both"/>
        <w:rPr>
          <w:rFonts w:ascii="Times New Roman" w:hAnsi="Times New Roman" w:cs="Times New Roman"/>
          <w:b/>
          <w:sz w:val="24"/>
          <w:szCs w:val="24"/>
        </w:rPr>
      </w:pPr>
      <w:r w:rsidRPr="008F6CD9">
        <w:rPr>
          <w:rFonts w:ascii="Times New Roman" w:hAnsi="Times New Roman" w:cs="Times New Roman"/>
          <w:b/>
          <w:sz w:val="24"/>
          <w:szCs w:val="24"/>
        </w:rPr>
        <w:t>11</w:t>
      </w:r>
      <w:r w:rsidR="00AC6025" w:rsidRPr="008F6CD9">
        <w:rPr>
          <w:rFonts w:ascii="Times New Roman" w:hAnsi="Times New Roman" w:cs="Times New Roman"/>
          <w:b/>
          <w:sz w:val="24"/>
          <w:szCs w:val="24"/>
        </w:rPr>
        <w:t>.3. supaprastintų skelbiamų derybų;</w:t>
      </w:r>
    </w:p>
    <w:p w:rsidR="00AC6025" w:rsidRPr="008F6CD9" w:rsidRDefault="005D339D" w:rsidP="006C3431">
      <w:pPr>
        <w:autoSpaceDE w:val="0"/>
        <w:autoSpaceDN w:val="0"/>
        <w:adjustRightInd w:val="0"/>
        <w:spacing w:after="0" w:line="360" w:lineRule="auto"/>
        <w:ind w:firstLine="1296"/>
        <w:jc w:val="both"/>
        <w:rPr>
          <w:rFonts w:ascii="Times New Roman" w:hAnsi="Times New Roman" w:cs="Times New Roman"/>
          <w:b/>
          <w:sz w:val="24"/>
          <w:szCs w:val="24"/>
        </w:rPr>
      </w:pPr>
      <w:r w:rsidRPr="008F6CD9">
        <w:rPr>
          <w:rFonts w:ascii="Times New Roman" w:hAnsi="Times New Roman" w:cs="Times New Roman"/>
          <w:b/>
          <w:sz w:val="24"/>
          <w:szCs w:val="24"/>
        </w:rPr>
        <w:t>11</w:t>
      </w:r>
      <w:r w:rsidR="00AC6025" w:rsidRPr="008F6CD9">
        <w:rPr>
          <w:rFonts w:ascii="Times New Roman" w:hAnsi="Times New Roman" w:cs="Times New Roman"/>
          <w:b/>
          <w:sz w:val="24"/>
          <w:szCs w:val="24"/>
        </w:rPr>
        <w:t>.4. supaprastintų neskelbiamų derybų.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1</w:t>
      </w:r>
      <w:r w:rsidR="005D339D" w:rsidRPr="008F6CD9">
        <w:rPr>
          <w:rFonts w:ascii="Times New Roman" w:hAnsi="Times New Roman" w:cs="Times New Roman"/>
          <w:sz w:val="24"/>
          <w:szCs w:val="24"/>
        </w:rPr>
        <w:t>2</w:t>
      </w:r>
      <w:r w:rsidRPr="008F6CD9">
        <w:rPr>
          <w:rFonts w:ascii="Times New Roman" w:hAnsi="Times New Roman" w:cs="Times New Roman"/>
          <w:sz w:val="24"/>
          <w:szCs w:val="24"/>
        </w:rPr>
        <w:t>. Mažos vertės pirkimai atliekami šiais būdais: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b/>
          <w:sz w:val="24"/>
          <w:szCs w:val="24"/>
        </w:rPr>
      </w:pPr>
      <w:r w:rsidRPr="008F6CD9">
        <w:rPr>
          <w:rFonts w:ascii="Times New Roman" w:hAnsi="Times New Roman" w:cs="Times New Roman"/>
          <w:b/>
          <w:sz w:val="24"/>
          <w:szCs w:val="24"/>
        </w:rPr>
        <w:t>1</w:t>
      </w:r>
      <w:r w:rsidR="005D339D" w:rsidRPr="008F6CD9">
        <w:rPr>
          <w:rFonts w:ascii="Times New Roman" w:hAnsi="Times New Roman" w:cs="Times New Roman"/>
          <w:b/>
          <w:sz w:val="24"/>
          <w:szCs w:val="24"/>
        </w:rPr>
        <w:t>2</w:t>
      </w:r>
      <w:r w:rsidRPr="008F6CD9">
        <w:rPr>
          <w:rFonts w:ascii="Times New Roman" w:hAnsi="Times New Roman" w:cs="Times New Roman"/>
          <w:b/>
          <w:sz w:val="24"/>
          <w:szCs w:val="24"/>
        </w:rPr>
        <w:t>.1. apklausos raštu;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b/>
          <w:sz w:val="24"/>
          <w:szCs w:val="24"/>
        </w:rPr>
        <w:t>1</w:t>
      </w:r>
      <w:r w:rsidR="005D339D" w:rsidRPr="008F6CD9">
        <w:rPr>
          <w:rFonts w:ascii="Times New Roman" w:hAnsi="Times New Roman" w:cs="Times New Roman"/>
          <w:b/>
          <w:sz w:val="24"/>
          <w:szCs w:val="24"/>
        </w:rPr>
        <w:t>2</w:t>
      </w:r>
      <w:r w:rsidRPr="008F6CD9">
        <w:rPr>
          <w:rFonts w:ascii="Times New Roman" w:hAnsi="Times New Roman" w:cs="Times New Roman"/>
          <w:b/>
          <w:sz w:val="24"/>
          <w:szCs w:val="24"/>
        </w:rPr>
        <w:t>.2. apklausos žodžiu</w:t>
      </w:r>
      <w:r w:rsidRPr="008F6CD9">
        <w:rPr>
          <w:rFonts w:ascii="Times New Roman" w:hAnsi="Times New Roman" w:cs="Times New Roman"/>
          <w:sz w:val="24"/>
          <w:szCs w:val="24"/>
        </w:rPr>
        <w:t>.</w:t>
      </w:r>
    </w:p>
    <w:p w:rsidR="00C816C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5D339D" w:rsidRPr="008F6CD9">
        <w:rPr>
          <w:rFonts w:ascii="Times New Roman" w:hAnsi="Times New Roman" w:cs="Times New Roman"/>
          <w:sz w:val="24"/>
          <w:szCs w:val="24"/>
        </w:rPr>
        <w:t>3</w:t>
      </w:r>
      <w:r w:rsidR="00F57B7A" w:rsidRPr="008F6CD9">
        <w:rPr>
          <w:rFonts w:ascii="Times New Roman" w:hAnsi="Times New Roman" w:cs="Times New Roman"/>
          <w:sz w:val="24"/>
          <w:szCs w:val="24"/>
        </w:rPr>
        <w:t>. Globos namai</w:t>
      </w:r>
      <w:r w:rsidR="00C816C5" w:rsidRPr="008F6CD9">
        <w:rPr>
          <w:rFonts w:ascii="Times New Roman" w:hAnsi="Times New Roman" w:cs="Times New Roman"/>
          <w:sz w:val="24"/>
          <w:szCs w:val="24"/>
        </w:rPr>
        <w:t xml:space="preserve"> privalo įsigyti prekes, paslaugas ir darbus iš viešosios įstaigos CPO LT, atliekančios centrinės perkančiosios organizacijos funkcijas, elektroninio katalogo </w:t>
      </w:r>
      <w:r w:rsidR="000B2BD6" w:rsidRPr="008F6CD9">
        <w:rPr>
          <w:rFonts w:ascii="Times New Roman" w:hAnsi="Times New Roman" w:cs="Times New Roman"/>
          <w:sz w:val="24"/>
          <w:szCs w:val="24"/>
        </w:rPr>
        <w:t>C</w:t>
      </w:r>
      <w:r w:rsidR="006C3431">
        <w:rPr>
          <w:rFonts w:ascii="Times New Roman" w:hAnsi="Times New Roman" w:cs="Times New Roman"/>
          <w:sz w:val="24"/>
          <w:szCs w:val="24"/>
        </w:rPr>
        <w:t xml:space="preserve"> </w:t>
      </w:r>
      <w:r w:rsidR="000B2BD6" w:rsidRPr="008F6CD9">
        <w:rPr>
          <w:rFonts w:ascii="Times New Roman" w:hAnsi="Times New Roman" w:cs="Times New Roman"/>
          <w:sz w:val="24"/>
          <w:szCs w:val="24"/>
        </w:rPr>
        <w:t>P</w:t>
      </w:r>
      <w:r w:rsidR="006C3431">
        <w:rPr>
          <w:rFonts w:ascii="Times New Roman" w:hAnsi="Times New Roman" w:cs="Times New Roman"/>
          <w:sz w:val="24"/>
          <w:szCs w:val="24"/>
        </w:rPr>
        <w:t xml:space="preserve"> </w:t>
      </w:r>
      <w:r w:rsidR="000B2BD6" w:rsidRPr="008F6CD9">
        <w:rPr>
          <w:rFonts w:ascii="Times New Roman" w:hAnsi="Times New Roman" w:cs="Times New Roman"/>
          <w:sz w:val="24"/>
          <w:szCs w:val="24"/>
        </w:rPr>
        <w:t>O</w:t>
      </w:r>
      <w:r w:rsidR="006C3431">
        <w:rPr>
          <w:rFonts w:ascii="Times New Roman" w:hAnsi="Times New Roman" w:cs="Times New Roman"/>
          <w:sz w:val="24"/>
          <w:szCs w:val="24"/>
        </w:rPr>
        <w:t xml:space="preserve"> </w:t>
      </w:r>
      <w:r w:rsidR="000B2BD6" w:rsidRPr="008F6CD9">
        <w:rPr>
          <w:rFonts w:ascii="Times New Roman" w:hAnsi="Times New Roman" w:cs="Times New Roman"/>
          <w:sz w:val="24"/>
          <w:szCs w:val="24"/>
        </w:rPr>
        <w:t xml:space="preserve">.lt™ </w:t>
      </w:r>
      <w:r w:rsidR="00C816C5" w:rsidRPr="008F6CD9">
        <w:rPr>
          <w:rFonts w:ascii="Times New Roman" w:hAnsi="Times New Roman" w:cs="Times New Roman"/>
          <w:sz w:val="24"/>
          <w:szCs w:val="24"/>
        </w:rPr>
        <w:t>(toliau – elektroninis katalogas), kai elektroniniame kataloge siūlomos prekės, pasla</w:t>
      </w:r>
      <w:r w:rsidR="00892936" w:rsidRPr="008F6CD9">
        <w:rPr>
          <w:rFonts w:ascii="Times New Roman" w:hAnsi="Times New Roman" w:cs="Times New Roman"/>
          <w:sz w:val="24"/>
          <w:szCs w:val="24"/>
        </w:rPr>
        <w:t>ugo</w:t>
      </w:r>
      <w:r w:rsidR="00186F6F">
        <w:rPr>
          <w:rFonts w:ascii="Times New Roman" w:hAnsi="Times New Roman" w:cs="Times New Roman"/>
          <w:sz w:val="24"/>
          <w:szCs w:val="24"/>
        </w:rPr>
        <w:t>s ar darbai atitinka lopšelio-darželio“ Eglutė“ poreikius ir</w:t>
      </w:r>
      <w:r w:rsidR="00186F6F" w:rsidRPr="00186F6F">
        <w:rPr>
          <w:rFonts w:ascii="Times New Roman" w:hAnsi="Times New Roman" w:cs="Times New Roman"/>
          <w:sz w:val="24"/>
          <w:szCs w:val="24"/>
        </w:rPr>
        <w:t xml:space="preserve"> </w:t>
      </w:r>
      <w:r w:rsidR="00186F6F">
        <w:rPr>
          <w:rFonts w:ascii="Times New Roman" w:hAnsi="Times New Roman" w:cs="Times New Roman"/>
          <w:sz w:val="24"/>
          <w:szCs w:val="24"/>
        </w:rPr>
        <w:t xml:space="preserve">lopšelis-darželis “Eglutė </w:t>
      </w:r>
      <w:r w:rsidR="00C816C5" w:rsidRPr="008F6CD9">
        <w:rPr>
          <w:rFonts w:ascii="Times New Roman" w:hAnsi="Times New Roman" w:cs="Times New Roman"/>
          <w:sz w:val="24"/>
          <w:szCs w:val="24"/>
        </w:rPr>
        <w:t xml:space="preserve">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p>
    <w:p w:rsidR="00485DC2"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5D339D" w:rsidRPr="008F6CD9">
        <w:rPr>
          <w:rFonts w:ascii="Times New Roman" w:hAnsi="Times New Roman" w:cs="Times New Roman"/>
          <w:sz w:val="24"/>
          <w:szCs w:val="24"/>
        </w:rPr>
        <w:t>4</w:t>
      </w:r>
      <w:r w:rsidRPr="008F6CD9">
        <w:rPr>
          <w:rFonts w:ascii="Times New Roman" w:hAnsi="Times New Roman" w:cs="Times New Roman"/>
          <w:sz w:val="24"/>
          <w:szCs w:val="24"/>
        </w:rPr>
        <w:t xml:space="preserve">. </w:t>
      </w:r>
      <w:r w:rsidR="00426A37" w:rsidRPr="008F6CD9">
        <w:rPr>
          <w:rFonts w:ascii="Times New Roman" w:hAnsi="Times New Roman" w:cs="Times New Roman"/>
          <w:sz w:val="24"/>
          <w:szCs w:val="24"/>
        </w:rPr>
        <w:t xml:space="preserve">Pirkimas, įskaitant mažos vertės pirkimą, supaprastinto atviro, supaprastinto riboto konkurso, supaprastintų skelbiamų derybų būdu gali būti atliktas visais atvejais. </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 xml:space="preserve">. Pirkimas </w:t>
      </w:r>
      <w:r w:rsidR="007207BE" w:rsidRPr="008F6CD9">
        <w:rPr>
          <w:rFonts w:ascii="Times New Roman" w:hAnsi="Times New Roman" w:cs="Times New Roman"/>
          <w:sz w:val="24"/>
          <w:szCs w:val="24"/>
        </w:rPr>
        <w:t xml:space="preserve">supaprastintų </w:t>
      </w:r>
      <w:r w:rsidRPr="008F6CD9">
        <w:rPr>
          <w:rFonts w:ascii="Times New Roman" w:hAnsi="Times New Roman" w:cs="Times New Roman"/>
          <w:sz w:val="24"/>
          <w:szCs w:val="24"/>
        </w:rPr>
        <w:t>neskelbiamų derybų būdu gali būti vykdomas, esant bent vienai iš šių sąlygų: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.1. pirkimas, apie kurį buvo skelbta, neįvyko, nes nebuvo gauta paraiškų ar pasiūlymų;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.2. atliekant pirkimą, apie kurį buvo skelbta, visi gauti pasiūlymai neatitiko pirkimo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dokumentų reikalavimų arba buvo pasi</w:t>
      </w:r>
      <w:r w:rsidR="00186F6F">
        <w:rPr>
          <w:rFonts w:ascii="Times New Roman" w:hAnsi="Times New Roman" w:cs="Times New Roman"/>
          <w:sz w:val="24"/>
          <w:szCs w:val="24"/>
        </w:rPr>
        <w:t>ūlytos per didelės lopšeliui-daržel</w:t>
      </w:r>
      <w:r w:rsidR="006C3431">
        <w:rPr>
          <w:rFonts w:ascii="Times New Roman" w:hAnsi="Times New Roman" w:cs="Times New Roman"/>
          <w:sz w:val="24"/>
          <w:szCs w:val="24"/>
        </w:rPr>
        <w:t>iui</w:t>
      </w:r>
      <w:r w:rsidRPr="008F6CD9">
        <w:rPr>
          <w:rFonts w:ascii="Times New Roman" w:hAnsi="Times New Roman" w:cs="Times New Roman"/>
          <w:sz w:val="24"/>
          <w:szCs w:val="24"/>
        </w:rPr>
        <w:t xml:space="preserve"> nepriimtinos kainos, 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sąlygos iš es</w:t>
      </w:r>
      <w:r w:rsidR="00111B9D" w:rsidRPr="008F6CD9">
        <w:rPr>
          <w:rFonts w:ascii="Times New Roman" w:hAnsi="Times New Roman" w:cs="Times New Roman"/>
          <w:sz w:val="24"/>
          <w:szCs w:val="24"/>
        </w:rPr>
        <w:t xml:space="preserve">mės nekeičiamos ir į neskelbiamas supaprastintas derybas </w:t>
      </w:r>
      <w:r w:rsidRPr="008F6CD9">
        <w:rPr>
          <w:rFonts w:ascii="Times New Roman" w:hAnsi="Times New Roman" w:cs="Times New Roman"/>
          <w:sz w:val="24"/>
          <w:szCs w:val="24"/>
        </w:rPr>
        <w:t>kviečiami visi pasiūlymus pateikę</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ti</w:t>
      </w:r>
      <w:r w:rsidR="00186F6F">
        <w:rPr>
          <w:rFonts w:ascii="Times New Roman" w:hAnsi="Times New Roman" w:cs="Times New Roman"/>
          <w:sz w:val="24"/>
          <w:szCs w:val="24"/>
        </w:rPr>
        <w:t>ekėjai, atitinkantys lopšelio-darželio</w:t>
      </w:r>
      <w:r w:rsidRPr="008F6CD9">
        <w:rPr>
          <w:rFonts w:ascii="Times New Roman" w:hAnsi="Times New Roman" w:cs="Times New Roman"/>
          <w:sz w:val="24"/>
          <w:szCs w:val="24"/>
        </w:rPr>
        <w:t xml:space="preserve"> nustatytus minimalius kvalifikacijos reikalavimus;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.3</w:t>
      </w:r>
      <w:r w:rsidR="00186F6F">
        <w:rPr>
          <w:rFonts w:ascii="Times New Roman" w:hAnsi="Times New Roman" w:cs="Times New Roman"/>
          <w:sz w:val="24"/>
          <w:szCs w:val="24"/>
        </w:rPr>
        <w:t>. dėl įvykių, kurių lopšelis-darželis</w:t>
      </w:r>
      <w:r w:rsidRPr="008F6CD9">
        <w:rPr>
          <w:rFonts w:ascii="Times New Roman" w:hAnsi="Times New Roman" w:cs="Times New Roman"/>
          <w:sz w:val="24"/>
          <w:szCs w:val="24"/>
        </w:rPr>
        <w:t xml:space="preserve"> negalėjo iš anksto numatyti, būtina skubiai įsigyti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reikalingų prekių, paslaugų ar darbų. Aplinkybės, kuriomis grindžiama ypatinga skuba, negali</w:t>
      </w:r>
      <w:r w:rsidR="00DE1420" w:rsidRPr="008F6CD9">
        <w:rPr>
          <w:rFonts w:ascii="Times New Roman" w:hAnsi="Times New Roman" w:cs="Times New Roman"/>
          <w:sz w:val="24"/>
          <w:szCs w:val="24"/>
        </w:rPr>
        <w:t xml:space="preserve"> </w:t>
      </w:r>
      <w:r w:rsidR="00186F6F">
        <w:rPr>
          <w:rFonts w:ascii="Times New Roman" w:hAnsi="Times New Roman" w:cs="Times New Roman"/>
          <w:sz w:val="24"/>
          <w:szCs w:val="24"/>
        </w:rPr>
        <w:t>priklausyti nuo lopšelio-darželio.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.4. dėl techninių priežasčių ar dėl objektyvių aplinkybių, patentų, kitų intelektinės</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nuosavybės teisių ar kitų išimtinių teisių apsaugos tik konkretus tiekėjas gali patiekti reikalingas</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prekes, pateikti paslaugas ar atlikti darbus ir kai nėra jokios kitos alternatyvos;</w:t>
      </w:r>
    </w:p>
    <w:p w:rsidR="003D7B5C"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00186F6F">
        <w:rPr>
          <w:rFonts w:ascii="Times New Roman" w:hAnsi="Times New Roman" w:cs="Times New Roman"/>
          <w:sz w:val="24"/>
          <w:szCs w:val="24"/>
        </w:rPr>
        <w:t>.5. kai lopšelis-darželis</w:t>
      </w:r>
      <w:r w:rsidRPr="008F6CD9">
        <w:rPr>
          <w:rFonts w:ascii="Times New Roman" w:hAnsi="Times New Roman" w:cs="Times New Roman"/>
          <w:sz w:val="24"/>
          <w:szCs w:val="24"/>
        </w:rPr>
        <w:t xml:space="preserve"> pagal ankstesnę pirkimo sutartį iš tam tikro tiekėjo pirko prekių arba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paslaugų ir nustatė, kad iš jo tikslinga pirkti papildomai, techniniu požiūriu derinant su jau</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turimomis prekėmis ir suteiktomis paslaugomis, ir jeigu ankstesnieji pirkimai buvo efektyvūs, iš</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esmės nesikeičia prekių ar paslaugų kainos ir kitos sąlygos, o alternatyvūs pirkimai dėl techninio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nesuderinamumo su ankstesniaisiais būt</w:t>
      </w:r>
      <w:r w:rsidR="00186F6F">
        <w:rPr>
          <w:rFonts w:ascii="Times New Roman" w:hAnsi="Times New Roman" w:cs="Times New Roman"/>
          <w:sz w:val="24"/>
          <w:szCs w:val="24"/>
        </w:rPr>
        <w:t>ų nepriimtini, nes lopšeliui-daržel</w:t>
      </w:r>
      <w:r w:rsidR="006C3431">
        <w:rPr>
          <w:rFonts w:ascii="Times New Roman" w:hAnsi="Times New Roman" w:cs="Times New Roman"/>
          <w:sz w:val="24"/>
          <w:szCs w:val="24"/>
        </w:rPr>
        <w:t>iui</w:t>
      </w:r>
      <w:r w:rsidRPr="008F6CD9">
        <w:rPr>
          <w:rFonts w:ascii="Times New Roman" w:hAnsi="Times New Roman" w:cs="Times New Roman"/>
          <w:sz w:val="24"/>
          <w:szCs w:val="24"/>
        </w:rPr>
        <w:t xml:space="preserve"> įsigijus skirtingų</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techninių charakteristikų prekių ar paslaugų, ji negalėtų naudotis anksčiau pirktomis prekėmis ar</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lastRenderedPageBreak/>
        <w:t>paslaugomis, ar patirtų didelių nuostolių. Jeigu papildomai perkamų prekių ar paslaugų kaina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viršija 30 procentų ankstesnės pirkimų kainos, turi būti atliekama ekspertizė dėl papildomai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perkamų prekių ar paslaugų techninių charakteristikų suderinamumo;</w:t>
      </w:r>
    </w:p>
    <w:p w:rsidR="003D7B5C" w:rsidRPr="008F6CD9" w:rsidRDefault="00B6775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15</w:t>
      </w:r>
      <w:r w:rsidR="003D7B5C" w:rsidRPr="008F6CD9">
        <w:rPr>
          <w:rFonts w:ascii="Times New Roman" w:hAnsi="Times New Roman" w:cs="Times New Roman"/>
          <w:sz w:val="24"/>
          <w:szCs w:val="24"/>
        </w:rPr>
        <w:t xml:space="preserve">.6. </w:t>
      </w:r>
      <w:r w:rsidR="00AC6025" w:rsidRPr="008F6CD9">
        <w:rPr>
          <w:rFonts w:ascii="Times New Roman" w:hAnsi="Times New Roman" w:cs="Times New Roman"/>
          <w:sz w:val="24"/>
          <w:szCs w:val="24"/>
        </w:rPr>
        <w:t>perkamos prekių biržoje kotiruojamos prekės;</w:t>
      </w:r>
    </w:p>
    <w:p w:rsidR="00AC6025" w:rsidRPr="008F6CD9" w:rsidRDefault="00B6775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15</w:t>
      </w:r>
      <w:r w:rsidR="003D7B5C" w:rsidRPr="008F6CD9">
        <w:rPr>
          <w:rFonts w:ascii="Times New Roman" w:hAnsi="Times New Roman" w:cs="Times New Roman"/>
          <w:sz w:val="24"/>
          <w:szCs w:val="24"/>
        </w:rPr>
        <w:t xml:space="preserve">.7. </w:t>
      </w:r>
      <w:r w:rsidR="00AC6025" w:rsidRPr="008F6CD9">
        <w:rPr>
          <w:rFonts w:ascii="Times New Roman" w:hAnsi="Times New Roman" w:cs="Times New Roman"/>
          <w:sz w:val="24"/>
          <w:szCs w:val="24"/>
        </w:rPr>
        <w:t>ypač palankiomis sąlygomis perkama iš bankrutuojančių, likviduojamų ar</w:t>
      </w:r>
      <w:r w:rsidR="00DE142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restruktūrizuojamų ūkio subjektų;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.8. prekės perkamos iš valstybės rezervo;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.9. dėl aplinkybių, kurių nebuvo galima numatyti, paaiškėja, kad reikia papildomų darbų</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arba paslaugų, neįrašytų į sudarytą pirkimo sutartį, tačiau be kurių negalima užbaigti pirkimo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sutarties vykdymo. Tokia pirkimo sutartis gali būti sudaroma tik su tuo tiekėju, su kuriuo buvo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sudaryta </w:t>
      </w:r>
      <w:r w:rsidR="00DE1420" w:rsidRPr="008F6CD9">
        <w:rPr>
          <w:rFonts w:ascii="Times New Roman" w:hAnsi="Times New Roman" w:cs="Times New Roman"/>
          <w:sz w:val="24"/>
          <w:szCs w:val="24"/>
        </w:rPr>
        <w:t xml:space="preserve"> </w:t>
      </w:r>
      <w:r w:rsidR="003E2A3E" w:rsidRPr="008F6CD9">
        <w:rPr>
          <w:rFonts w:ascii="Times New Roman" w:hAnsi="Times New Roman" w:cs="Times New Roman"/>
          <w:sz w:val="24"/>
          <w:szCs w:val="24"/>
        </w:rPr>
        <w:t>p</w:t>
      </w:r>
      <w:r w:rsidRPr="008F6CD9">
        <w:rPr>
          <w:rFonts w:ascii="Times New Roman" w:hAnsi="Times New Roman" w:cs="Times New Roman"/>
          <w:sz w:val="24"/>
          <w:szCs w:val="24"/>
        </w:rPr>
        <w:t>radinė pirkimo sutartis, o jos ir visų kitų papildomai sudarytų pirkimo sutarčių kaina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neturi viršyti 30 procentų pradinės pirkimo sutarties kainos;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5</w:t>
      </w:r>
      <w:r w:rsidRPr="008F6CD9">
        <w:rPr>
          <w:rFonts w:ascii="Times New Roman" w:hAnsi="Times New Roman" w:cs="Times New Roman"/>
          <w:sz w:val="24"/>
          <w:szCs w:val="24"/>
        </w:rPr>
        <w:t>.10. perkant iš esamo tiekėjo naujas paslaugas ar darbus, tokius pat, kokie buvo pirkti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pagal ankstesnę pirkimo sutartį, su sąlyga, kad ankstesnioji pirkimo sutartis buvo sudaryta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skelbiant apie pirkimą ir kurį skelbiant buvo atsižvelgta į tokių papildomų pirkimų vertę,</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galimybė pirkti papildomai buvo nurodyta pirkimo skelbime, o visi minimi pirkimai skirti tam</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pačiam projektui vykdyti. Papildomų pirkimų metu sudaromų pirkimo sutarčių trukmė negali būti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ilgesnė kaip 3 metai skaičiuojant nuo pradinės pir</w:t>
      </w:r>
      <w:r w:rsidR="00880CF6" w:rsidRPr="008F6CD9">
        <w:rPr>
          <w:rFonts w:ascii="Times New Roman" w:hAnsi="Times New Roman" w:cs="Times New Roman"/>
          <w:sz w:val="24"/>
          <w:szCs w:val="24"/>
        </w:rPr>
        <w:t>kimo sutarties sudarymo momento.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 xml:space="preserve">. </w:t>
      </w:r>
      <w:r w:rsidRPr="008F6CD9">
        <w:rPr>
          <w:rFonts w:ascii="Times New Roman" w:hAnsi="Times New Roman" w:cs="Times New Roman"/>
          <w:b/>
          <w:sz w:val="24"/>
          <w:szCs w:val="24"/>
        </w:rPr>
        <w:t xml:space="preserve">Apklausa raštu, neskelbiant viešai ir apklausiant vieną </w:t>
      </w:r>
      <w:r w:rsidR="00221D0A" w:rsidRPr="008F6CD9">
        <w:rPr>
          <w:rFonts w:ascii="Times New Roman" w:hAnsi="Times New Roman" w:cs="Times New Roman"/>
          <w:b/>
          <w:sz w:val="24"/>
          <w:szCs w:val="24"/>
        </w:rPr>
        <w:t>tiekėją</w:t>
      </w:r>
      <w:r w:rsidRPr="008F6CD9">
        <w:rPr>
          <w:rFonts w:ascii="Times New Roman" w:hAnsi="Times New Roman" w:cs="Times New Roman"/>
          <w:sz w:val="24"/>
          <w:szCs w:val="24"/>
        </w:rPr>
        <w:t>, gali būti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vykdoma: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 xml:space="preserve">.1. </w:t>
      </w:r>
      <w:r w:rsidR="003E62B0"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pirkimo sutarties vertei neviršijant </w:t>
      </w:r>
      <w:r w:rsidR="00C572D7">
        <w:rPr>
          <w:rFonts w:ascii="Times New Roman" w:hAnsi="Times New Roman" w:cs="Times New Roman"/>
          <w:sz w:val="24"/>
          <w:szCs w:val="24"/>
          <w:lang w:val="en-US"/>
        </w:rPr>
        <w:t>5</w:t>
      </w:r>
      <w:r w:rsidR="00326043" w:rsidRPr="008F6CD9">
        <w:rPr>
          <w:rFonts w:ascii="Times New Roman" w:hAnsi="Times New Roman" w:cs="Times New Roman"/>
          <w:sz w:val="24"/>
          <w:szCs w:val="24"/>
          <w:lang w:val="en-US"/>
        </w:rPr>
        <w:t xml:space="preserve"> 000 eur</w:t>
      </w:r>
      <w:r w:rsidR="00326043" w:rsidRPr="008F6CD9">
        <w:rPr>
          <w:rFonts w:ascii="Times New Roman" w:hAnsi="Times New Roman" w:cs="Times New Roman"/>
          <w:sz w:val="24"/>
          <w:szCs w:val="24"/>
        </w:rPr>
        <w:t xml:space="preserve">ų </w:t>
      </w:r>
      <w:r w:rsidR="00173D1A" w:rsidRPr="008F6CD9">
        <w:rPr>
          <w:rFonts w:ascii="Times New Roman" w:hAnsi="Times New Roman" w:cs="Times New Roman"/>
          <w:sz w:val="24"/>
          <w:szCs w:val="24"/>
        </w:rPr>
        <w:t>(</w:t>
      </w:r>
      <w:r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.2. pirkimas, apie kurį buvo skelbta, neįvyko, nes nebuvo gauta paraiškų ar pasiūlymų;</w:t>
      </w:r>
    </w:p>
    <w:p w:rsidR="001978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.3</w:t>
      </w:r>
      <w:r w:rsidR="00186F6F">
        <w:rPr>
          <w:rFonts w:ascii="Times New Roman" w:hAnsi="Times New Roman" w:cs="Times New Roman"/>
          <w:sz w:val="24"/>
          <w:szCs w:val="24"/>
        </w:rPr>
        <w:t>. dėl įvykių, kurių lopšelis-darželis</w:t>
      </w:r>
      <w:r w:rsidRPr="008F6CD9">
        <w:rPr>
          <w:rFonts w:ascii="Times New Roman" w:hAnsi="Times New Roman" w:cs="Times New Roman"/>
          <w:sz w:val="24"/>
          <w:szCs w:val="24"/>
        </w:rPr>
        <w:t xml:space="preserve"> negalėjo iš anksto numatyti, būtina skubiai įsigyti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reikalingų prekių, paslaugų ar darbų. Aplinkybės, kuriomis grindžiama ypatinga skuba, negali</w:t>
      </w:r>
      <w:r w:rsidR="00DE1420" w:rsidRPr="008F6CD9">
        <w:rPr>
          <w:rFonts w:ascii="Times New Roman" w:hAnsi="Times New Roman" w:cs="Times New Roman"/>
          <w:sz w:val="24"/>
          <w:szCs w:val="24"/>
        </w:rPr>
        <w:t xml:space="preserve"> </w:t>
      </w:r>
      <w:r w:rsidR="00186F6F">
        <w:rPr>
          <w:rFonts w:ascii="Times New Roman" w:hAnsi="Times New Roman" w:cs="Times New Roman"/>
          <w:sz w:val="24"/>
          <w:szCs w:val="24"/>
        </w:rPr>
        <w:t>priklausyti nuo lopšelio-darželio</w:t>
      </w:r>
      <w:r w:rsidRPr="008F6CD9">
        <w:rPr>
          <w:rFonts w:ascii="Times New Roman" w:hAnsi="Times New Roman" w:cs="Times New Roman"/>
          <w:sz w:val="24"/>
          <w:szCs w:val="24"/>
        </w:rPr>
        <w:t xml:space="preserve">; </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.4. dėl techninių priežasčių ar dėl objektyvių aplinkybių, patentų, kitų intelektinės</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nuosavybės teisių ar kitų išimtinių teisių apsaugos tik konkretus tiekėjas gali patiekti reikalingas</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prekes, pateikti paslaugas ar atlikti darbus ir kai nėra jokios kitos alternatyvos;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00186F6F">
        <w:rPr>
          <w:rFonts w:ascii="Times New Roman" w:hAnsi="Times New Roman" w:cs="Times New Roman"/>
          <w:sz w:val="24"/>
          <w:szCs w:val="24"/>
        </w:rPr>
        <w:t>.5. kai lopšelis-darželis</w:t>
      </w:r>
      <w:r w:rsidRPr="008F6CD9">
        <w:rPr>
          <w:rFonts w:ascii="Times New Roman" w:hAnsi="Times New Roman" w:cs="Times New Roman"/>
          <w:sz w:val="24"/>
          <w:szCs w:val="24"/>
        </w:rPr>
        <w:t xml:space="preserve"> pagal ankstesnę pirkimo sutartį iš tam tikro tiekėjo pirko prekių arba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paslaugų ir nustatė, kad iš jo tikslinga pirkti papildomai, techniniu požiūriu derinant su jau</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turimomis prekėmis ir suteiktomis paslaugomis, ir jeigu ankstesnieji pirkimai buvo efektyvūs, iš</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esmės nesikeičia prekių ar paslaugų kainos ir kitos sąlygos, o alternatyvūs pirkimai dėl techninio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nesuderinamumo su ankstesniaisiais būtų nep</w:t>
      </w:r>
      <w:r w:rsidR="00186F6F">
        <w:rPr>
          <w:rFonts w:ascii="Times New Roman" w:hAnsi="Times New Roman" w:cs="Times New Roman"/>
          <w:sz w:val="24"/>
          <w:szCs w:val="24"/>
        </w:rPr>
        <w:t>riimtini, nes lopšeliui-darželiui</w:t>
      </w:r>
      <w:r w:rsidRPr="008F6CD9">
        <w:rPr>
          <w:rFonts w:ascii="Times New Roman" w:hAnsi="Times New Roman" w:cs="Times New Roman"/>
          <w:sz w:val="24"/>
          <w:szCs w:val="24"/>
        </w:rPr>
        <w:t xml:space="preserve"> įsigijus skirtingų</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lastRenderedPageBreak/>
        <w:t>techninių charakteristikų prekių ar paslaugų, ji negalėtų naudotis anksčiau pirktomis prekėmis ar</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paslaugomis ar patirtų didelių nuostolių. Jeigu papildomai perkamų prekių ar paslaugų kaina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viršija 30 procentų ankstesnės pirkimų kainos, turi būti atliekama ekspertizė dėl papildomai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perkamų prekių ar paslaugų techninių charakteristikų suderinamumo;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.6. ypač palankiomis sąlygomis perkama iš bankrutuojančių, likviduojamų ar</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restruktūrizuojamų ūkio subjektų;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.7. perkamos licencijos naudotis</w:t>
      </w:r>
      <w:r w:rsidR="003E62B0" w:rsidRPr="008F6CD9">
        <w:rPr>
          <w:rFonts w:ascii="Times New Roman" w:hAnsi="Times New Roman" w:cs="Times New Roman"/>
          <w:sz w:val="24"/>
          <w:szCs w:val="24"/>
        </w:rPr>
        <w:t xml:space="preserve"> bibliotekiniais dokumentais ar </w:t>
      </w:r>
      <w:r w:rsidRPr="008F6CD9">
        <w:rPr>
          <w:rFonts w:ascii="Times New Roman" w:hAnsi="Times New Roman" w:cs="Times New Roman"/>
          <w:sz w:val="24"/>
          <w:szCs w:val="24"/>
        </w:rPr>
        <w:t>duomenų</w:t>
      </w:r>
      <w:r w:rsidR="007863CF" w:rsidRPr="008F6CD9">
        <w:rPr>
          <w:rFonts w:ascii="Times New Roman" w:hAnsi="Times New Roman" w:cs="Times New Roman"/>
          <w:sz w:val="24"/>
          <w:szCs w:val="24"/>
        </w:rPr>
        <w:t xml:space="preserve"> </w:t>
      </w:r>
      <w:r w:rsidRPr="008F6CD9">
        <w:rPr>
          <w:rFonts w:ascii="Times New Roman" w:hAnsi="Times New Roman" w:cs="Times New Roman"/>
          <w:sz w:val="24"/>
          <w:szCs w:val="24"/>
        </w:rPr>
        <w:t>(informacinėmis) bazėmis;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.8. dėl aplinkybių, kurių nebuvo galima numatyti, paaiškėja, kad reikia papildomų darbų</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arba paslaugų, neįrašytų į sudarytą pirkimo sutartį, tačiau be kurių negalima užbaigti pirkimo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sutarties vykdymo. Tokia pirkimo sutartis gali būti sudaroma tik su tuo tiekėju, su kuriuo buvo</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sudaryta pradinė pirkimo sutartis, o jos ir visų kitų papildomai sudarytų pirkimo sutarčių kaina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neturi viršyti 30 procentų pradinės pirkimo sutarties kainos;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w:t>
      </w:r>
      <w:r w:rsidR="00B22E2E" w:rsidRPr="008F6CD9">
        <w:rPr>
          <w:rFonts w:ascii="Times New Roman" w:hAnsi="Times New Roman" w:cs="Times New Roman"/>
          <w:sz w:val="24"/>
          <w:szCs w:val="24"/>
        </w:rPr>
        <w:t>9</w:t>
      </w:r>
      <w:r w:rsidRPr="008F6CD9">
        <w:rPr>
          <w:rFonts w:ascii="Times New Roman" w:hAnsi="Times New Roman" w:cs="Times New Roman"/>
          <w:sz w:val="24"/>
          <w:szCs w:val="24"/>
        </w:rPr>
        <w:t>. perkant iš esamo tiekėjo naujas paslaugas ar darbus, tokius pat, kokie buvo pirkti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pagal ankstesnę pirkimo sutartį, su sąlyga, kad ankstesnioji pirkimo sutartis buvo sudaryta</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skelbiant apie pirkimą ir kurį skelbiant buvo atsižvelgta į tokių papildomų pirkimų vertę,</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galimybė pirkti papildomai buvo nurodyta pirkimo skelbime, o visi minimi pirkimai skirti tam</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pačiam projektui vykdyti. Papildomų pirkimų metu sudaromų pirkimo sutarčių trukmė negali būti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ilgesnė kaip 3 metai skaičiuojant nuo pradinės pir</w:t>
      </w:r>
      <w:r w:rsidR="00022C76" w:rsidRPr="008F6CD9">
        <w:rPr>
          <w:rFonts w:ascii="Times New Roman" w:hAnsi="Times New Roman" w:cs="Times New Roman"/>
          <w:sz w:val="24"/>
          <w:szCs w:val="24"/>
        </w:rPr>
        <w:t>kimo sutarties sudarymo momento.</w:t>
      </w:r>
    </w:p>
    <w:p w:rsidR="00022C76" w:rsidRPr="008F6CD9" w:rsidRDefault="00B6775D" w:rsidP="006C3431">
      <w:pPr>
        <w:spacing w:after="0" w:line="360" w:lineRule="auto"/>
        <w:ind w:firstLine="1298"/>
        <w:jc w:val="both"/>
        <w:rPr>
          <w:rFonts w:ascii="Times New Roman" w:hAnsi="Times New Roman" w:cs="Times New Roman"/>
          <w:sz w:val="24"/>
          <w:szCs w:val="24"/>
        </w:rPr>
      </w:pPr>
      <w:r w:rsidRPr="008F6CD9">
        <w:rPr>
          <w:rFonts w:ascii="Times New Roman" w:hAnsi="Times New Roman" w:cs="Times New Roman"/>
          <w:sz w:val="24"/>
          <w:szCs w:val="24"/>
        </w:rPr>
        <w:t>17</w:t>
      </w:r>
      <w:r w:rsidR="00D3050F">
        <w:rPr>
          <w:rFonts w:ascii="Times New Roman" w:hAnsi="Times New Roman" w:cs="Times New Roman"/>
          <w:sz w:val="24"/>
          <w:szCs w:val="24"/>
        </w:rPr>
        <w:t xml:space="preserve">. </w:t>
      </w:r>
      <w:r w:rsidR="00FD1B95">
        <w:rPr>
          <w:rFonts w:ascii="Times New Roman" w:hAnsi="Times New Roman" w:cs="Times New Roman"/>
          <w:sz w:val="24"/>
          <w:szCs w:val="24"/>
        </w:rPr>
        <w:t>Prekių</w:t>
      </w:r>
      <w:del w:id="4" w:author="Giedrius Ruseckas" w:date="2017-06-15T17:19:00Z">
        <w:r w:rsidR="00FD1B95" w:rsidDel="00B130EE">
          <w:rPr>
            <w:rFonts w:ascii="Times New Roman" w:hAnsi="Times New Roman" w:cs="Times New Roman"/>
            <w:sz w:val="24"/>
            <w:szCs w:val="24"/>
          </w:rPr>
          <w:delText xml:space="preserve"> ar</w:delText>
        </w:r>
      </w:del>
      <w:ins w:id="5" w:author="Giedrius Ruseckas" w:date="2017-06-15T17:19:00Z">
        <w:r w:rsidR="00B130EE">
          <w:rPr>
            <w:rFonts w:ascii="Times New Roman" w:hAnsi="Times New Roman" w:cs="Times New Roman"/>
            <w:sz w:val="24"/>
            <w:szCs w:val="24"/>
          </w:rPr>
          <w:t>,</w:t>
        </w:r>
      </w:ins>
      <w:r w:rsidR="00FD1B95">
        <w:rPr>
          <w:rFonts w:ascii="Times New Roman" w:hAnsi="Times New Roman" w:cs="Times New Roman"/>
          <w:sz w:val="24"/>
          <w:szCs w:val="24"/>
        </w:rPr>
        <w:t xml:space="preserve"> paslaugų </w:t>
      </w:r>
      <w:ins w:id="6" w:author="Giedrius Ruseckas" w:date="2017-06-15T17:19:00Z">
        <w:r w:rsidR="00B130EE">
          <w:rPr>
            <w:rFonts w:ascii="Times New Roman" w:hAnsi="Times New Roman" w:cs="Times New Roman"/>
            <w:sz w:val="24"/>
            <w:szCs w:val="24"/>
          </w:rPr>
          <w:t>ar darb</w:t>
        </w:r>
      </w:ins>
      <w:ins w:id="7" w:author="Giedrius Ruseckas" w:date="2017-06-15T17:20:00Z">
        <w:r w:rsidR="00B130EE">
          <w:rPr>
            <w:rFonts w:ascii="Times New Roman" w:hAnsi="Times New Roman" w:cs="Times New Roman"/>
            <w:sz w:val="24"/>
            <w:szCs w:val="24"/>
          </w:rPr>
          <w:t xml:space="preserve">ų </w:t>
        </w:r>
      </w:ins>
      <w:r w:rsidR="00FD1B95">
        <w:rPr>
          <w:rFonts w:ascii="Times New Roman" w:hAnsi="Times New Roman" w:cs="Times New Roman"/>
          <w:sz w:val="24"/>
          <w:szCs w:val="24"/>
        </w:rPr>
        <w:t xml:space="preserve">mažos vertės pirkimai gali būti vykdomai apie juos neskelbiant visais atvejais, kai jie atliekami apklausos raštu būdu ir apklausiami </w:t>
      </w:r>
      <w:r w:rsidR="00FD1B95" w:rsidRPr="00613402">
        <w:rPr>
          <w:rFonts w:ascii="Times New Roman" w:hAnsi="Times New Roman" w:cs="Times New Roman"/>
          <w:b/>
          <w:sz w:val="24"/>
          <w:szCs w:val="24"/>
        </w:rPr>
        <w:t>ne mažiau kaip 3 tiekėjai</w:t>
      </w:r>
      <w:r w:rsidR="00FD1B95">
        <w:rPr>
          <w:rFonts w:ascii="Times New Roman" w:hAnsi="Times New Roman" w:cs="Times New Roman"/>
          <w:b/>
          <w:sz w:val="24"/>
          <w:szCs w:val="24"/>
        </w:rPr>
        <w:t xml:space="preserve"> </w:t>
      </w:r>
      <w:r w:rsidR="00FD1B95" w:rsidRPr="00613402">
        <w:rPr>
          <w:rFonts w:ascii="Times New Roman" w:hAnsi="Times New Roman" w:cs="Times New Roman"/>
          <w:sz w:val="24"/>
          <w:szCs w:val="24"/>
        </w:rPr>
        <w:t>bei informacija apie šiuos</w:t>
      </w:r>
      <w:r w:rsidR="00186F6F">
        <w:rPr>
          <w:rFonts w:ascii="Times New Roman" w:hAnsi="Times New Roman" w:cs="Times New Roman"/>
          <w:sz w:val="24"/>
          <w:szCs w:val="24"/>
        </w:rPr>
        <w:t xml:space="preserve"> pirkimus pateikiama lopšelio-darželio</w:t>
      </w:r>
      <w:r w:rsidR="00FD1B95" w:rsidRPr="00613402">
        <w:rPr>
          <w:rFonts w:ascii="Times New Roman" w:hAnsi="Times New Roman" w:cs="Times New Roman"/>
          <w:sz w:val="24"/>
          <w:szCs w:val="24"/>
        </w:rPr>
        <w:t xml:space="preserve"> interneto svetainėje Viešųjų pirkimų įstatymo 7 str, nustatyta tvarka</w:t>
      </w:r>
      <w:r w:rsidR="00FD1B95" w:rsidRPr="00FD1B95">
        <w:rPr>
          <w:rFonts w:ascii="Times New Roman" w:hAnsi="Times New Roman" w:cs="Times New Roman"/>
          <w:sz w:val="24"/>
          <w:szCs w:val="24"/>
        </w:rPr>
        <w:t>.</w:t>
      </w:r>
      <w:r w:rsidR="00FD1B95">
        <w:rPr>
          <w:rFonts w:ascii="Times New Roman" w:hAnsi="Times New Roman" w:cs="Times New Roman"/>
          <w:sz w:val="24"/>
          <w:szCs w:val="24"/>
        </w:rPr>
        <w:t xml:space="preserve"> </w:t>
      </w:r>
      <w:r w:rsidR="00022C76" w:rsidRPr="008F6CD9">
        <w:rPr>
          <w:rFonts w:ascii="Times New Roman" w:hAnsi="Times New Roman" w:cs="Times New Roman"/>
          <w:sz w:val="24"/>
          <w:szCs w:val="24"/>
        </w:rPr>
        <w:t>Mažesnį tiekėjų skaičių galima apklausti tik tokiu atveju, jeigu nėra žinoma trijų tiekėjų, teikiančių analogiškas paslaugas, darbus ar prekes.</w:t>
      </w:r>
    </w:p>
    <w:p w:rsidR="00074991" w:rsidRPr="008F6CD9" w:rsidRDefault="00B6775D" w:rsidP="006C3431">
      <w:pPr>
        <w:autoSpaceDE w:val="0"/>
        <w:autoSpaceDN w:val="0"/>
        <w:adjustRightInd w:val="0"/>
        <w:spacing w:after="0" w:line="360" w:lineRule="auto"/>
        <w:ind w:firstLine="1298"/>
        <w:jc w:val="both"/>
        <w:rPr>
          <w:rFonts w:ascii="Times New Roman" w:hAnsi="Times New Roman" w:cs="Times New Roman"/>
          <w:sz w:val="24"/>
          <w:szCs w:val="24"/>
        </w:rPr>
      </w:pPr>
      <w:r w:rsidRPr="008F6CD9">
        <w:rPr>
          <w:rFonts w:ascii="Times New Roman" w:hAnsi="Times New Roman" w:cs="Times New Roman"/>
          <w:sz w:val="24"/>
          <w:szCs w:val="24"/>
        </w:rPr>
        <w:t>18</w:t>
      </w:r>
      <w:r w:rsidR="005079C3" w:rsidRPr="008F6CD9">
        <w:rPr>
          <w:rFonts w:ascii="Times New Roman" w:hAnsi="Times New Roman" w:cs="Times New Roman"/>
          <w:sz w:val="24"/>
          <w:szCs w:val="24"/>
        </w:rPr>
        <w:t>. Taisyklių 16 ir 17</w:t>
      </w:r>
      <w:r w:rsidR="007863CF" w:rsidRPr="008F6CD9">
        <w:rPr>
          <w:rFonts w:ascii="Times New Roman" w:hAnsi="Times New Roman" w:cs="Times New Roman"/>
          <w:sz w:val="24"/>
          <w:szCs w:val="24"/>
        </w:rPr>
        <w:t xml:space="preserve"> punkte nepaminėtais atvejais apie apklausą raštu skelbiama viešai.</w:t>
      </w:r>
    </w:p>
    <w:p w:rsidR="00AC6025" w:rsidRPr="008F6CD9" w:rsidRDefault="00B6775D" w:rsidP="006C3431">
      <w:pPr>
        <w:autoSpaceDE w:val="0"/>
        <w:autoSpaceDN w:val="0"/>
        <w:adjustRightInd w:val="0"/>
        <w:spacing w:after="0" w:line="360" w:lineRule="auto"/>
        <w:ind w:firstLine="1298"/>
        <w:jc w:val="both"/>
        <w:rPr>
          <w:rFonts w:ascii="Times New Roman" w:hAnsi="Times New Roman" w:cs="Times New Roman"/>
          <w:sz w:val="24"/>
          <w:szCs w:val="24"/>
        </w:rPr>
      </w:pPr>
      <w:r w:rsidRPr="008F6CD9">
        <w:rPr>
          <w:rFonts w:ascii="Times New Roman" w:hAnsi="Times New Roman" w:cs="Times New Roman"/>
          <w:sz w:val="24"/>
          <w:szCs w:val="24"/>
        </w:rPr>
        <w:t>19</w:t>
      </w:r>
      <w:r w:rsidR="00AC6025" w:rsidRPr="008F6CD9">
        <w:rPr>
          <w:rFonts w:ascii="Times New Roman" w:hAnsi="Times New Roman" w:cs="Times New Roman"/>
          <w:sz w:val="24"/>
          <w:szCs w:val="24"/>
        </w:rPr>
        <w:t xml:space="preserve">. </w:t>
      </w:r>
      <w:r w:rsidR="00AC6025" w:rsidRPr="008F6CD9">
        <w:rPr>
          <w:rFonts w:ascii="Times New Roman" w:hAnsi="Times New Roman" w:cs="Times New Roman"/>
          <w:b/>
          <w:sz w:val="24"/>
          <w:szCs w:val="24"/>
        </w:rPr>
        <w:t>Apklausa žodžiu</w:t>
      </w:r>
      <w:r w:rsidR="00074991" w:rsidRPr="008F6CD9">
        <w:rPr>
          <w:rFonts w:ascii="Times New Roman" w:hAnsi="Times New Roman" w:cs="Times New Roman"/>
          <w:b/>
          <w:sz w:val="24"/>
          <w:szCs w:val="24"/>
        </w:rPr>
        <w:t xml:space="preserve"> </w:t>
      </w:r>
      <w:r w:rsidR="00AC6025" w:rsidRPr="008F6CD9">
        <w:rPr>
          <w:rFonts w:ascii="Times New Roman" w:hAnsi="Times New Roman" w:cs="Times New Roman"/>
          <w:sz w:val="24"/>
          <w:szCs w:val="24"/>
        </w:rPr>
        <w:t>gali būti vykdoma, kai:</w:t>
      </w:r>
    </w:p>
    <w:p w:rsidR="00AC6025" w:rsidRPr="008F6CD9" w:rsidRDefault="00B6775D" w:rsidP="006C3431">
      <w:pPr>
        <w:autoSpaceDE w:val="0"/>
        <w:autoSpaceDN w:val="0"/>
        <w:adjustRightInd w:val="0"/>
        <w:spacing w:after="0" w:line="360" w:lineRule="auto"/>
        <w:ind w:firstLine="1298"/>
        <w:jc w:val="both"/>
        <w:rPr>
          <w:rFonts w:ascii="Times New Roman" w:hAnsi="Times New Roman" w:cs="Times New Roman"/>
          <w:sz w:val="24"/>
          <w:szCs w:val="24"/>
        </w:rPr>
      </w:pPr>
      <w:r w:rsidRPr="008F6CD9">
        <w:rPr>
          <w:rFonts w:ascii="Times New Roman" w:hAnsi="Times New Roman" w:cs="Times New Roman"/>
          <w:sz w:val="24"/>
          <w:szCs w:val="24"/>
        </w:rPr>
        <w:t>19</w:t>
      </w:r>
      <w:r w:rsidR="00AC6025" w:rsidRPr="008F6CD9">
        <w:rPr>
          <w:rFonts w:ascii="Times New Roman" w:hAnsi="Times New Roman" w:cs="Times New Roman"/>
          <w:sz w:val="24"/>
          <w:szCs w:val="24"/>
        </w:rPr>
        <w:t xml:space="preserve">.1. pirkimo sutarties vertė neviršija </w:t>
      </w:r>
      <w:r w:rsidR="00326043" w:rsidRPr="008F6CD9">
        <w:rPr>
          <w:rFonts w:ascii="Times New Roman" w:hAnsi="Times New Roman" w:cs="Times New Roman"/>
          <w:sz w:val="24"/>
          <w:szCs w:val="24"/>
          <w:lang w:val="en-US"/>
        </w:rPr>
        <w:t>3000 eur</w:t>
      </w:r>
      <w:r w:rsidR="00326043" w:rsidRPr="008F6CD9">
        <w:rPr>
          <w:rFonts w:ascii="Times New Roman" w:hAnsi="Times New Roman" w:cs="Times New Roman"/>
          <w:sz w:val="24"/>
          <w:szCs w:val="24"/>
        </w:rPr>
        <w:t xml:space="preserve">ų </w:t>
      </w:r>
      <w:r w:rsidR="00173D1A" w:rsidRPr="008F6CD9">
        <w:rPr>
          <w:rFonts w:ascii="Times New Roman" w:hAnsi="Times New Roman" w:cs="Times New Roman"/>
          <w:sz w:val="24"/>
          <w:szCs w:val="24"/>
        </w:rPr>
        <w:t>(</w:t>
      </w:r>
      <w:r w:rsidR="00AC6025"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00AC6025"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B6775D" w:rsidRPr="008F6CD9">
        <w:rPr>
          <w:rFonts w:ascii="Times New Roman" w:hAnsi="Times New Roman" w:cs="Times New Roman"/>
          <w:sz w:val="24"/>
          <w:szCs w:val="24"/>
        </w:rPr>
        <w:t>9</w:t>
      </w:r>
      <w:r w:rsidRPr="008F6CD9">
        <w:rPr>
          <w:rFonts w:ascii="Times New Roman" w:hAnsi="Times New Roman" w:cs="Times New Roman"/>
          <w:sz w:val="24"/>
          <w:szCs w:val="24"/>
        </w:rPr>
        <w:t>.2</w:t>
      </w:r>
      <w:r w:rsidR="00186F6F">
        <w:rPr>
          <w:rFonts w:ascii="Times New Roman" w:hAnsi="Times New Roman" w:cs="Times New Roman"/>
          <w:sz w:val="24"/>
          <w:szCs w:val="24"/>
        </w:rPr>
        <w:t>. dėl įvykių, kurių lopšelis-darželis</w:t>
      </w:r>
      <w:r w:rsidRPr="008F6CD9">
        <w:rPr>
          <w:rFonts w:ascii="Times New Roman" w:hAnsi="Times New Roman" w:cs="Times New Roman"/>
          <w:sz w:val="24"/>
          <w:szCs w:val="24"/>
        </w:rPr>
        <w:t xml:space="preserve"> negalėjo iš anksto numatyti, būtina skubiai įsigyti</w:t>
      </w:r>
      <w:r w:rsidR="00DE1420"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reikalingų prekių, paslaugų ar darbų. Aplinkybės, kuriomis grindžiama ypatinga skuba, negali</w:t>
      </w:r>
      <w:r w:rsidR="00DE1420" w:rsidRPr="008F6CD9">
        <w:rPr>
          <w:rFonts w:ascii="Times New Roman" w:hAnsi="Times New Roman" w:cs="Times New Roman"/>
          <w:sz w:val="24"/>
          <w:szCs w:val="24"/>
        </w:rPr>
        <w:t xml:space="preserve"> </w:t>
      </w:r>
      <w:r w:rsidR="00186F6F">
        <w:rPr>
          <w:rFonts w:ascii="Times New Roman" w:hAnsi="Times New Roman" w:cs="Times New Roman"/>
          <w:sz w:val="24"/>
          <w:szCs w:val="24"/>
        </w:rPr>
        <w:t>priklausyti nuo lopšelio-darželio.</w:t>
      </w:r>
    </w:p>
    <w:p w:rsidR="00074991" w:rsidRPr="008F6CD9" w:rsidRDefault="00B6775D" w:rsidP="006C3431">
      <w:pPr>
        <w:pStyle w:val="Default"/>
        <w:spacing w:line="360" w:lineRule="auto"/>
        <w:ind w:firstLine="1296"/>
        <w:jc w:val="both"/>
      </w:pPr>
      <w:r w:rsidRPr="008F6CD9">
        <w:t>20</w:t>
      </w:r>
      <w:r w:rsidR="00AC6025" w:rsidRPr="008F6CD9">
        <w:t xml:space="preserve">. </w:t>
      </w:r>
      <w:r w:rsidR="00520D53" w:rsidRPr="008F6CD9">
        <w:t>Pirkimo komisija ar P</w:t>
      </w:r>
      <w:r w:rsidR="00074991" w:rsidRPr="008F6CD9">
        <w:t xml:space="preserve">irkimų organizatorius, </w:t>
      </w:r>
      <w:r w:rsidR="00074991" w:rsidRPr="008F6CD9">
        <w:rPr>
          <w:b/>
        </w:rPr>
        <w:t>vykdydami mažos vertės pirkimą apklausos žodžiu būdu, turi teisę apklausti vieną tiekėją</w:t>
      </w:r>
      <w:r w:rsidR="00074991" w:rsidRPr="008F6CD9">
        <w:t xml:space="preserve">. </w:t>
      </w:r>
    </w:p>
    <w:p w:rsidR="00074991" w:rsidRPr="008F6CD9" w:rsidRDefault="00B6775D" w:rsidP="006C3431">
      <w:pPr>
        <w:pStyle w:val="Default"/>
        <w:spacing w:line="360" w:lineRule="auto"/>
        <w:ind w:firstLine="1296"/>
        <w:jc w:val="both"/>
        <w:rPr>
          <w:sz w:val="22"/>
          <w:szCs w:val="22"/>
        </w:rPr>
      </w:pPr>
      <w:r w:rsidRPr="008F6CD9">
        <w:lastRenderedPageBreak/>
        <w:t>21</w:t>
      </w:r>
      <w:r w:rsidR="00074991" w:rsidRPr="008F6CD9">
        <w:t xml:space="preserve">. </w:t>
      </w:r>
      <w:r w:rsidR="006C3431">
        <w:rPr>
          <w:b/>
        </w:rPr>
        <w:t>Lopšelis-darželis</w:t>
      </w:r>
      <w:r w:rsidR="00074991" w:rsidRPr="008F6CD9">
        <w:rPr>
          <w:b/>
        </w:rPr>
        <w:t>,</w:t>
      </w:r>
      <w:r w:rsidR="00A43B8F" w:rsidRPr="008F6CD9">
        <w:rPr>
          <w:b/>
          <w:sz w:val="22"/>
          <w:szCs w:val="22"/>
        </w:rPr>
        <w:t xml:space="preserve"> visais atvejais, kviesdami pateikti pasiūlymus, gali apklausti 1 tiekėją</w:t>
      </w:r>
      <w:r w:rsidR="00A43B8F" w:rsidRPr="008F6CD9">
        <w:rPr>
          <w:sz w:val="22"/>
          <w:szCs w:val="22"/>
        </w:rPr>
        <w:t>:</w:t>
      </w:r>
      <w:r w:rsidR="00074991" w:rsidRPr="008F6CD9">
        <w:t xml:space="preserve"> </w:t>
      </w:r>
    </w:p>
    <w:p w:rsidR="00074991" w:rsidRPr="008F6CD9" w:rsidRDefault="00B6775D" w:rsidP="006C3431">
      <w:pPr>
        <w:pStyle w:val="Default"/>
        <w:spacing w:line="360" w:lineRule="auto"/>
        <w:ind w:firstLine="1296"/>
        <w:jc w:val="both"/>
      </w:pPr>
      <w:r w:rsidRPr="008F6CD9">
        <w:t>21</w:t>
      </w:r>
      <w:r w:rsidR="00074991" w:rsidRPr="008F6CD9">
        <w:t xml:space="preserve">.1. VPĮ 92 straipsnio 3-7 dalyse nustatytais atvejais; </w:t>
      </w:r>
    </w:p>
    <w:p w:rsidR="00074991" w:rsidRPr="008F6CD9" w:rsidRDefault="00B6775D" w:rsidP="006C3431">
      <w:pPr>
        <w:pStyle w:val="Default"/>
        <w:spacing w:line="360" w:lineRule="auto"/>
        <w:ind w:firstLine="1296"/>
        <w:jc w:val="both"/>
      </w:pPr>
      <w:r w:rsidRPr="008F6CD9">
        <w:t>21</w:t>
      </w:r>
      <w:r w:rsidR="00074991" w:rsidRPr="008F6CD9">
        <w:t xml:space="preserve">.2. kai atsiskaitoma pagal patvirtintus tarifus ir įkainius; </w:t>
      </w:r>
    </w:p>
    <w:p w:rsidR="00074991" w:rsidRPr="008F6CD9" w:rsidRDefault="00B6775D" w:rsidP="006C3431">
      <w:pPr>
        <w:pStyle w:val="Default"/>
        <w:spacing w:line="360" w:lineRule="auto"/>
        <w:ind w:firstLine="1296"/>
        <w:jc w:val="both"/>
      </w:pPr>
      <w:r w:rsidRPr="008F6CD9">
        <w:t>21</w:t>
      </w:r>
      <w:r w:rsidR="00074991" w:rsidRPr="008F6CD9">
        <w:t xml:space="preserve">.3. valstybinių monopolijų tiekiamos prekės ir teikiamos paslaugos; </w:t>
      </w:r>
    </w:p>
    <w:p w:rsidR="00074991" w:rsidRPr="008F6CD9" w:rsidRDefault="00B6775D" w:rsidP="006C3431">
      <w:pPr>
        <w:pStyle w:val="Default"/>
        <w:spacing w:line="360" w:lineRule="auto"/>
        <w:ind w:firstLine="1296"/>
        <w:jc w:val="both"/>
      </w:pPr>
      <w:r w:rsidRPr="008F6CD9">
        <w:t>21</w:t>
      </w:r>
      <w:r w:rsidR="00074991" w:rsidRPr="008F6CD9">
        <w:t xml:space="preserve">.4. yra tik konkretus tiekėjas, kuris gali tiekti reikalingas prekes, teikti paslaugas ar atlikti darbus ir nėra jokios kitos priimtinos alternatyvos; </w:t>
      </w:r>
    </w:p>
    <w:p w:rsidR="00074991" w:rsidRPr="008F6CD9" w:rsidRDefault="00B6775D" w:rsidP="006C3431">
      <w:pPr>
        <w:pStyle w:val="Default"/>
        <w:spacing w:line="360" w:lineRule="auto"/>
        <w:ind w:firstLine="1296"/>
        <w:jc w:val="both"/>
      </w:pPr>
      <w:r w:rsidRPr="008F6CD9">
        <w:t>21</w:t>
      </w:r>
      <w:r w:rsidR="00074991" w:rsidRPr="008F6CD9">
        <w:t xml:space="preserve">.5. jei didesnio tiekėjų skaičiaus apklausa reikalautų neproporcingai didelių laiko ir/ar lėšų sąnaudų; </w:t>
      </w:r>
    </w:p>
    <w:p w:rsidR="00074991" w:rsidRPr="008F6CD9" w:rsidRDefault="00B6775D" w:rsidP="006C3431">
      <w:pPr>
        <w:pStyle w:val="Default"/>
        <w:spacing w:line="360" w:lineRule="auto"/>
        <w:ind w:firstLine="1296"/>
        <w:jc w:val="both"/>
      </w:pPr>
      <w:r w:rsidRPr="008F6CD9">
        <w:t>21</w:t>
      </w:r>
      <w:r w:rsidR="00074991" w:rsidRPr="008F6CD9">
        <w:t xml:space="preserve">.6. kai perkamos paslaugos susijusios su dalyvavimu renginiuose, konferencijose, parodose, mugėse, forumuose, ekspozicijos vietos nuoma, bilietai ir pan.; </w:t>
      </w:r>
    </w:p>
    <w:p w:rsidR="00074991" w:rsidRPr="008F6CD9" w:rsidRDefault="00B6775D" w:rsidP="006C3431">
      <w:pPr>
        <w:pStyle w:val="Default"/>
        <w:spacing w:line="360" w:lineRule="auto"/>
        <w:ind w:firstLine="1296"/>
        <w:jc w:val="both"/>
      </w:pPr>
      <w:r w:rsidRPr="008F6CD9">
        <w:t>21</w:t>
      </w:r>
      <w:r w:rsidR="00074991" w:rsidRPr="008F6CD9">
        <w:t xml:space="preserve">.7. kai perkamos ekspertų, komisijų, komitetų, tarybų, kurių sudarymo tvarką nustato Lietuvos Respublikos įstatymai, narių teikiamos nematerialaus pobūdžio (intelektinės) paslaugos; </w:t>
      </w:r>
    </w:p>
    <w:p w:rsidR="00074991" w:rsidRPr="008F6CD9" w:rsidRDefault="00B6775D" w:rsidP="006C3431">
      <w:pPr>
        <w:pStyle w:val="Default"/>
        <w:spacing w:line="360" w:lineRule="auto"/>
        <w:ind w:firstLine="1296"/>
        <w:jc w:val="both"/>
      </w:pPr>
      <w:r w:rsidRPr="008F6CD9">
        <w:t>21</w:t>
      </w:r>
      <w:r w:rsidR="00074991" w:rsidRPr="008F6CD9">
        <w:t xml:space="preserve">.8. kai perkamos mokslo ir studijų institucijų mokslo, studijų programų, meninės veiklos, taip pat šių institucijų steigimo ekspertinio vertinimo paslaugos; </w:t>
      </w:r>
    </w:p>
    <w:p w:rsidR="00074991" w:rsidRPr="008F6CD9" w:rsidRDefault="00B6775D" w:rsidP="006C3431">
      <w:pPr>
        <w:pStyle w:val="Default"/>
        <w:spacing w:line="360" w:lineRule="auto"/>
        <w:ind w:firstLine="1298"/>
        <w:jc w:val="both"/>
      </w:pPr>
      <w:r w:rsidRPr="008F6CD9">
        <w:t>21</w:t>
      </w:r>
      <w:r w:rsidR="00074991" w:rsidRPr="008F6CD9">
        <w:t xml:space="preserve">.9. kai perkamos prekės (paslaugos) vaikų socializacijai ugdyti, tokios, kaip maisto produktai, rūbai, avalynė, asmens higienos reikmenys, mokyklinės, laisvalaikio prekės. Perkant atsižvelgiama į tiekėjo siūlomą prekių asortimentą, geografinę padėtį; </w:t>
      </w:r>
    </w:p>
    <w:p w:rsidR="00AC6025" w:rsidRPr="008F6CD9" w:rsidRDefault="00B6775D" w:rsidP="006C3431">
      <w:pPr>
        <w:spacing w:after="0" w:line="360" w:lineRule="auto"/>
        <w:ind w:firstLine="1298"/>
        <w:jc w:val="both"/>
        <w:rPr>
          <w:rFonts w:ascii="Times New Roman" w:hAnsi="Times New Roman" w:cs="Times New Roman"/>
          <w:sz w:val="24"/>
          <w:szCs w:val="24"/>
        </w:rPr>
      </w:pPr>
      <w:r w:rsidRPr="008F6CD9">
        <w:rPr>
          <w:rFonts w:ascii="Times New Roman" w:hAnsi="Times New Roman" w:cs="Times New Roman"/>
          <w:sz w:val="24"/>
          <w:szCs w:val="24"/>
        </w:rPr>
        <w:t>21</w:t>
      </w:r>
      <w:r w:rsidR="00074991" w:rsidRPr="008F6CD9">
        <w:rPr>
          <w:rFonts w:ascii="Times New Roman" w:hAnsi="Times New Roman" w:cs="Times New Roman"/>
          <w:sz w:val="24"/>
          <w:szCs w:val="24"/>
        </w:rPr>
        <w:t>.10. kai pir</w:t>
      </w:r>
      <w:r w:rsidR="00A43B8F" w:rsidRPr="008F6CD9">
        <w:rPr>
          <w:rFonts w:ascii="Times New Roman" w:hAnsi="Times New Roman" w:cs="Times New Roman"/>
          <w:sz w:val="24"/>
          <w:szCs w:val="24"/>
        </w:rPr>
        <w:t xml:space="preserve">kimo sutarties vertė neviršija </w:t>
      </w:r>
      <w:r w:rsidR="00D3050F">
        <w:rPr>
          <w:rFonts w:ascii="Times New Roman" w:hAnsi="Times New Roman" w:cs="Times New Roman"/>
          <w:sz w:val="24"/>
          <w:szCs w:val="24"/>
        </w:rPr>
        <w:t>5</w:t>
      </w:r>
      <w:r w:rsidR="00326043" w:rsidRPr="007556D7">
        <w:rPr>
          <w:rFonts w:ascii="Times New Roman" w:hAnsi="Times New Roman" w:cs="Times New Roman"/>
          <w:sz w:val="24"/>
          <w:szCs w:val="24"/>
        </w:rPr>
        <w:t xml:space="preserve"> 000 eur</w:t>
      </w:r>
      <w:r w:rsidR="00326043" w:rsidRPr="008F6CD9">
        <w:rPr>
          <w:rFonts w:ascii="Times New Roman" w:hAnsi="Times New Roman" w:cs="Times New Roman"/>
          <w:sz w:val="24"/>
          <w:szCs w:val="24"/>
        </w:rPr>
        <w:t xml:space="preserve">ų </w:t>
      </w:r>
      <w:r w:rsidR="00173D1A" w:rsidRPr="008F6CD9">
        <w:rPr>
          <w:rFonts w:ascii="Times New Roman" w:hAnsi="Times New Roman" w:cs="Times New Roman"/>
          <w:sz w:val="24"/>
          <w:szCs w:val="24"/>
        </w:rPr>
        <w:t>(</w:t>
      </w:r>
      <w:r w:rsidR="00074991" w:rsidRPr="008F6CD9">
        <w:rPr>
          <w:rFonts w:ascii="Times New Roman" w:hAnsi="Times New Roman" w:cs="Times New Roman"/>
          <w:sz w:val="24"/>
          <w:szCs w:val="24"/>
        </w:rPr>
        <w:t>be PVM</w:t>
      </w:r>
      <w:r w:rsidR="00173D1A" w:rsidRPr="008F6CD9">
        <w:rPr>
          <w:rFonts w:ascii="Times New Roman" w:hAnsi="Times New Roman" w:cs="Times New Roman"/>
          <w:sz w:val="24"/>
          <w:szCs w:val="24"/>
        </w:rPr>
        <w:t>)</w:t>
      </w:r>
      <w:r w:rsidR="00074991" w:rsidRPr="008F6CD9">
        <w:rPr>
          <w:rFonts w:ascii="Times New Roman" w:hAnsi="Times New Roman" w:cs="Times New Roman"/>
          <w:sz w:val="24"/>
          <w:szCs w:val="24"/>
        </w:rPr>
        <w:t>.</w:t>
      </w:r>
    </w:p>
    <w:p w:rsidR="00AC6025" w:rsidRPr="00E25B6A" w:rsidRDefault="005D339D" w:rsidP="006C3431">
      <w:pPr>
        <w:pStyle w:val="Heading1"/>
        <w:spacing w:line="360" w:lineRule="auto"/>
        <w:jc w:val="center"/>
        <w:rPr>
          <w:rFonts w:ascii="Times New Roman" w:hAnsi="Times New Roman" w:cs="Times New Roman"/>
          <w:color w:val="000000" w:themeColor="text1"/>
        </w:rPr>
      </w:pPr>
      <w:bookmarkStart w:id="8" w:name="_Toc424814045"/>
      <w:r w:rsidRPr="00E25B6A">
        <w:rPr>
          <w:rFonts w:ascii="Times New Roman" w:hAnsi="Times New Roman" w:cs="Times New Roman"/>
          <w:color w:val="000000" w:themeColor="text1"/>
        </w:rPr>
        <w:t>IV</w:t>
      </w:r>
      <w:r w:rsidR="00AC6025" w:rsidRPr="00E25B6A">
        <w:rPr>
          <w:rFonts w:ascii="Times New Roman" w:hAnsi="Times New Roman" w:cs="Times New Roman"/>
          <w:color w:val="000000" w:themeColor="text1"/>
        </w:rPr>
        <w:t>. SUPAPRASTINTAS ATVIRAS KONKURSAS</w:t>
      </w:r>
      <w:bookmarkEnd w:id="8"/>
    </w:p>
    <w:p w:rsidR="00A0461A" w:rsidRPr="00DB2035"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E3561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2</w:t>
      </w:r>
      <w:r w:rsidR="00AC6025" w:rsidRPr="008F6CD9">
        <w:rPr>
          <w:rFonts w:ascii="Times New Roman" w:hAnsi="Times New Roman" w:cs="Times New Roman"/>
          <w:sz w:val="24"/>
          <w:szCs w:val="24"/>
        </w:rPr>
        <w:t>. Vykdant supaprastintą atvirą konkursą, dalyvių skaičius neribojamas.</w:t>
      </w:r>
    </w:p>
    <w:p w:rsidR="00AC6025" w:rsidRPr="008F6CD9" w:rsidRDefault="00E3561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3</w:t>
      </w:r>
      <w:r w:rsidR="00186F6F">
        <w:rPr>
          <w:rFonts w:ascii="Times New Roman" w:hAnsi="Times New Roman" w:cs="Times New Roman"/>
          <w:sz w:val="24"/>
          <w:szCs w:val="24"/>
        </w:rPr>
        <w:t>. Lopšelis-darželis</w:t>
      </w:r>
      <w:r w:rsidR="00AC6025" w:rsidRPr="008F6CD9">
        <w:rPr>
          <w:rFonts w:ascii="Times New Roman" w:hAnsi="Times New Roman" w:cs="Times New Roman"/>
          <w:sz w:val="24"/>
          <w:szCs w:val="24"/>
        </w:rPr>
        <w:t>, vadovaujantis Viešųjų pirkimų įstatymo ir Taisyklėse nustatyta tvarka</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skelbia apie pirkimą ir pirkimo dokumentuose nustatytomis sąlygomis, nagrinėja, vertina ir</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palygina tiekėjų pateiktus pasiūlymus.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4</w:t>
      </w:r>
      <w:r w:rsidR="00186F6F">
        <w:rPr>
          <w:rFonts w:ascii="Times New Roman" w:hAnsi="Times New Roman" w:cs="Times New Roman"/>
          <w:sz w:val="24"/>
          <w:szCs w:val="24"/>
        </w:rPr>
        <w:t>. Lopšelio-darželio</w:t>
      </w:r>
      <w:r w:rsidRPr="008F6CD9">
        <w:rPr>
          <w:rFonts w:ascii="Times New Roman" w:hAnsi="Times New Roman" w:cs="Times New Roman"/>
          <w:sz w:val="24"/>
          <w:szCs w:val="24"/>
        </w:rPr>
        <w:t xml:space="preserve"> nustatytas pasiūlymų pateikimo terminas turi būti proporcingas pirkimo</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objektui ir protingas, kad rūpestingas ir atidus tiekėjas galėtų išnagrinėti pirkimo dokumentus ir</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parengti bei pateikti pasiūlymą. Pasiūlymų pateikimo terminas negali bū</w:t>
      </w:r>
      <w:r w:rsidR="00592EDD" w:rsidRPr="008F6CD9">
        <w:rPr>
          <w:rFonts w:ascii="Times New Roman" w:hAnsi="Times New Roman" w:cs="Times New Roman"/>
          <w:sz w:val="24"/>
          <w:szCs w:val="24"/>
        </w:rPr>
        <w:t xml:space="preserve">ti trumpesnis kaip </w:t>
      </w:r>
      <w:r w:rsidRPr="008F6CD9">
        <w:rPr>
          <w:rFonts w:ascii="Times New Roman" w:hAnsi="Times New Roman" w:cs="Times New Roman"/>
          <w:sz w:val="24"/>
          <w:szCs w:val="24"/>
        </w:rPr>
        <w:t>7 darbo dienos nuo skelbimo apie pirkimą paskelbimo Centrinėje viešųjų pirkimų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informacinėje sistemoje (toliau - CVP IS</w:t>
      </w:r>
      <w:r w:rsidR="00592EDD" w:rsidRPr="008F6CD9">
        <w:rPr>
          <w:rFonts w:ascii="Times New Roman" w:hAnsi="Times New Roman" w:cs="Times New Roman"/>
          <w:sz w:val="24"/>
          <w:szCs w:val="24"/>
        </w:rPr>
        <w:t>).</w:t>
      </w:r>
    </w:p>
    <w:p w:rsidR="00AC6025" w:rsidRPr="008F6CD9" w:rsidRDefault="00E3561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2</w:t>
      </w:r>
      <w:r w:rsidR="00B6775D" w:rsidRPr="008F6CD9">
        <w:rPr>
          <w:rFonts w:ascii="Times New Roman" w:hAnsi="Times New Roman" w:cs="Times New Roman"/>
          <w:sz w:val="24"/>
          <w:szCs w:val="24"/>
        </w:rPr>
        <w:t>5</w:t>
      </w:r>
      <w:r w:rsidR="00AC6025" w:rsidRPr="008F6CD9">
        <w:rPr>
          <w:rFonts w:ascii="Times New Roman" w:hAnsi="Times New Roman" w:cs="Times New Roman"/>
          <w:sz w:val="24"/>
          <w:szCs w:val="24"/>
        </w:rPr>
        <w:t xml:space="preserve">. Supaprastintame atvirame konkurse derybos </w:t>
      </w:r>
      <w:r w:rsidR="00592EDD" w:rsidRPr="008F6CD9">
        <w:rPr>
          <w:rFonts w:ascii="Times New Roman" w:hAnsi="Times New Roman" w:cs="Times New Roman"/>
          <w:sz w:val="24"/>
          <w:szCs w:val="24"/>
        </w:rPr>
        <w:t>tarp perkan</w:t>
      </w:r>
      <w:r w:rsidR="005B2FF6">
        <w:rPr>
          <w:rFonts w:ascii="Times New Roman" w:hAnsi="Times New Roman" w:cs="Times New Roman"/>
          <w:sz w:val="24"/>
          <w:szCs w:val="24"/>
        </w:rPr>
        <w:t>čiosios lopšelio-darželio</w:t>
      </w:r>
      <w:r w:rsidR="00AC6025" w:rsidRPr="008F6CD9">
        <w:rPr>
          <w:rFonts w:ascii="Times New Roman" w:hAnsi="Times New Roman" w:cs="Times New Roman"/>
          <w:sz w:val="24"/>
          <w:szCs w:val="24"/>
        </w:rPr>
        <w:t xml:space="preserve"> ir </w:t>
      </w:r>
      <w:r w:rsidR="00592EDD" w:rsidRPr="008F6CD9">
        <w:rPr>
          <w:rFonts w:ascii="Times New Roman" w:hAnsi="Times New Roman" w:cs="Times New Roman"/>
          <w:sz w:val="24"/>
          <w:szCs w:val="24"/>
        </w:rPr>
        <w:t xml:space="preserve">tiekėjų </w:t>
      </w:r>
      <w:r w:rsidR="00AC6025" w:rsidRPr="008F6CD9">
        <w:rPr>
          <w:rFonts w:ascii="Times New Roman" w:hAnsi="Times New Roman" w:cs="Times New Roman"/>
          <w:sz w:val="24"/>
          <w:szCs w:val="24"/>
        </w:rPr>
        <w:t>yra draudžiamos.</w:t>
      </w: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9" w:name="_Toc424814046"/>
      <w:r w:rsidRPr="00E25B6A">
        <w:rPr>
          <w:rFonts w:ascii="Times New Roman" w:hAnsi="Times New Roman" w:cs="Times New Roman"/>
          <w:color w:val="000000" w:themeColor="text1"/>
        </w:rPr>
        <w:t>V. SUPAPRASTINTAS RIBOTAS KONKURSAS</w:t>
      </w:r>
      <w:bookmarkEnd w:id="9"/>
    </w:p>
    <w:p w:rsidR="00A0461A" w:rsidRPr="008F6CD9"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613402">
        <w:rPr>
          <w:rFonts w:ascii="Times New Roman" w:hAnsi="Times New Roman" w:cs="Times New Roman"/>
          <w:sz w:val="24"/>
          <w:szCs w:val="24"/>
        </w:rPr>
        <w:t>6</w:t>
      </w:r>
      <w:r w:rsidR="00186F6F">
        <w:rPr>
          <w:rFonts w:ascii="Times New Roman" w:hAnsi="Times New Roman" w:cs="Times New Roman"/>
          <w:sz w:val="24"/>
          <w:szCs w:val="24"/>
        </w:rPr>
        <w:t>. Lopšelis-daržel</w:t>
      </w:r>
      <w:r w:rsidR="00AC6025" w:rsidRPr="008F6CD9">
        <w:rPr>
          <w:rFonts w:ascii="Times New Roman" w:hAnsi="Times New Roman" w:cs="Times New Roman"/>
          <w:sz w:val="24"/>
          <w:szCs w:val="24"/>
        </w:rPr>
        <w:t>i</w:t>
      </w:r>
      <w:r w:rsidR="00186F6F">
        <w:rPr>
          <w:rFonts w:ascii="Times New Roman" w:hAnsi="Times New Roman" w:cs="Times New Roman"/>
          <w:sz w:val="24"/>
          <w:szCs w:val="24"/>
        </w:rPr>
        <w:t>s</w:t>
      </w:r>
      <w:r w:rsidR="00AC6025" w:rsidRPr="008F6CD9">
        <w:rPr>
          <w:rFonts w:ascii="Times New Roman" w:hAnsi="Times New Roman" w:cs="Times New Roman"/>
          <w:sz w:val="24"/>
          <w:szCs w:val="24"/>
        </w:rPr>
        <w:t xml:space="preserve"> supaprastintą ribotą konkursą vykdo etapais: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6</w:t>
      </w:r>
      <w:r w:rsidR="00AC6025" w:rsidRPr="008F6CD9">
        <w:rPr>
          <w:rFonts w:ascii="Times New Roman" w:hAnsi="Times New Roman" w:cs="Times New Roman"/>
          <w:sz w:val="24"/>
          <w:szCs w:val="24"/>
        </w:rPr>
        <w:t>.1. Viešųjų pirkimų įstatyme ir Taisyklėse nustatyta tvarka skelbia apie pirkimą ir,</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remdamasi paskelbtais kvalifikacijos kriterijais, atrenka tuos kandidatus, kurie bus kviečiami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pateikti pasiūlymus;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6</w:t>
      </w:r>
      <w:r w:rsidRPr="008F6CD9">
        <w:rPr>
          <w:rFonts w:ascii="Times New Roman" w:hAnsi="Times New Roman" w:cs="Times New Roman"/>
          <w:sz w:val="24"/>
          <w:szCs w:val="24"/>
        </w:rPr>
        <w:t>.2. vadovaudamie</w:t>
      </w:r>
      <w:r w:rsidR="00AC6025" w:rsidRPr="008F6CD9">
        <w:rPr>
          <w:rFonts w:ascii="Times New Roman" w:hAnsi="Times New Roman" w:cs="Times New Roman"/>
          <w:sz w:val="24"/>
          <w:szCs w:val="24"/>
        </w:rPr>
        <w:t>si pirkimo dokumentuose nustatytomis sąlygomis, nagrinėja, vertina ir</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palygina pakviestų dalyvių pateiktus pasiūlymus.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7</w:t>
      </w:r>
      <w:r w:rsidR="00AC6025" w:rsidRPr="008F6CD9">
        <w:rPr>
          <w:rFonts w:ascii="Times New Roman" w:hAnsi="Times New Roman" w:cs="Times New Roman"/>
          <w:sz w:val="24"/>
          <w:szCs w:val="24"/>
        </w:rPr>
        <w:t>. Supaprastintame ribotame k</w:t>
      </w:r>
      <w:r w:rsidR="00186F6F">
        <w:rPr>
          <w:rFonts w:ascii="Times New Roman" w:hAnsi="Times New Roman" w:cs="Times New Roman"/>
          <w:sz w:val="24"/>
          <w:szCs w:val="24"/>
        </w:rPr>
        <w:t>onkurse derybos tarp Lopšelio-darželio</w:t>
      </w:r>
      <w:r w:rsidR="00AC6025" w:rsidRPr="008F6CD9">
        <w:rPr>
          <w:rFonts w:ascii="Times New Roman" w:hAnsi="Times New Roman" w:cs="Times New Roman"/>
          <w:sz w:val="24"/>
          <w:szCs w:val="24"/>
        </w:rPr>
        <w:t xml:space="preserve"> ir tiekėjų draudžiamos.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8</w:t>
      </w:r>
      <w:r w:rsidR="00AC6025" w:rsidRPr="008F6CD9">
        <w:rPr>
          <w:rFonts w:ascii="Times New Roman" w:hAnsi="Times New Roman" w:cs="Times New Roman"/>
          <w:sz w:val="24"/>
          <w:szCs w:val="24"/>
        </w:rPr>
        <w:t>. Paraiškų dalyvauti pirkime pateikimo terminas turi būti proporcingas pirkimo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dokumentuose nustatytiems kvalifikacijos reikalavimams ir protingas, kad rūpestingas ir atidus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tiekėjas galėtų išnagrinėti pirkimo dokumentus bei parengti ir pateikti paraišką bei negali būti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trumpesnis kaip 7 darbo dienos nuo skelbimo apie pirkimą paskelbimo CVP IS.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2</w:t>
      </w:r>
      <w:r w:rsidR="00B6775D" w:rsidRPr="008F6CD9">
        <w:rPr>
          <w:rFonts w:ascii="Times New Roman" w:hAnsi="Times New Roman" w:cs="Times New Roman"/>
          <w:sz w:val="24"/>
          <w:szCs w:val="24"/>
        </w:rPr>
        <w:t>9</w:t>
      </w:r>
      <w:r w:rsidR="00AC6025" w:rsidRPr="008F6CD9">
        <w:rPr>
          <w:rFonts w:ascii="Times New Roman" w:hAnsi="Times New Roman" w:cs="Times New Roman"/>
          <w:sz w:val="24"/>
          <w:szCs w:val="24"/>
        </w:rPr>
        <w:t>. Pasiūlymų pateikimo terminas turi būti proporcingas pirkimo objektui ir protingas, kad</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rūpestingas ir atidus tiekėjas galėtų išnagrinėti pirkimo dokumentus ir parengti bei pateikti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 Pasiūlymų pateikimo termi</w:t>
      </w:r>
      <w:r w:rsidRPr="008F6CD9">
        <w:rPr>
          <w:rFonts w:ascii="Times New Roman" w:hAnsi="Times New Roman" w:cs="Times New Roman"/>
          <w:sz w:val="24"/>
          <w:szCs w:val="24"/>
        </w:rPr>
        <w:t xml:space="preserve">nas negali būti trumpesnis kaip </w:t>
      </w:r>
      <w:r w:rsidR="00AC6025" w:rsidRPr="008F6CD9">
        <w:rPr>
          <w:rFonts w:ascii="Times New Roman" w:hAnsi="Times New Roman" w:cs="Times New Roman"/>
          <w:sz w:val="24"/>
          <w:szCs w:val="24"/>
        </w:rPr>
        <w:t>7 darbo dienos nuo kvietimo pateikti pasiūlymus išsiuntimo dienos</w:t>
      </w:r>
      <w:r w:rsidRPr="008F6CD9">
        <w:rPr>
          <w:rFonts w:ascii="Times New Roman" w:hAnsi="Times New Roman" w:cs="Times New Roman"/>
          <w:sz w:val="24"/>
          <w:szCs w:val="24"/>
        </w:rPr>
        <w:t>.</w:t>
      </w:r>
    </w:p>
    <w:p w:rsidR="00AC6025" w:rsidRPr="008F6CD9" w:rsidRDefault="00B6775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30</w:t>
      </w:r>
      <w:r w:rsidR="00186F6F">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skelbime apie supaprastintą pirkimą nustato, kiek mažiausiai kandidatų bus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pakviesta pateikti pasiūlymus ir kokie yra kandidatų kvalifikacinės atrankos kriterijai ir tvarka.</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Kviečiamų kandidatų skaičius negali būti mažesnis kaip 3.</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1</w:t>
      </w:r>
      <w:r w:rsidR="00186F6F">
        <w:rPr>
          <w:rFonts w:ascii="Times New Roman" w:hAnsi="Times New Roman" w:cs="Times New Roman"/>
          <w:sz w:val="24"/>
          <w:szCs w:val="24"/>
        </w:rPr>
        <w:t>. Lopšelis-darželis</w:t>
      </w:r>
      <w:r w:rsidR="00AC6025" w:rsidRPr="008F6CD9">
        <w:rPr>
          <w:rFonts w:ascii="Times New Roman" w:hAnsi="Times New Roman" w:cs="Times New Roman"/>
          <w:sz w:val="24"/>
          <w:szCs w:val="24"/>
        </w:rPr>
        <w:t>, nustatydami atrenkamų kandidatų skaičių, kvalifikacinės atrankos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kriterijus ir tvarką, privalo laikytis šių reikalavimų:</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1</w:t>
      </w:r>
      <w:r w:rsidR="00AC6025" w:rsidRPr="008F6CD9">
        <w:rPr>
          <w:rFonts w:ascii="Times New Roman" w:hAnsi="Times New Roman" w:cs="Times New Roman"/>
          <w:sz w:val="24"/>
          <w:szCs w:val="24"/>
        </w:rPr>
        <w:t>.1. turi būti užtikrinta reali konkurencija, kvalifikacinės atrankos kriterijai turi būti tikslūs,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aiškūs ir nediskriminuojantys;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1</w:t>
      </w:r>
      <w:r w:rsidR="00AC6025" w:rsidRPr="008F6CD9">
        <w:rPr>
          <w:rFonts w:ascii="Times New Roman" w:hAnsi="Times New Roman" w:cs="Times New Roman"/>
          <w:sz w:val="24"/>
          <w:szCs w:val="24"/>
        </w:rPr>
        <w:t>.2. kvalifikacinės atrankos kriterijai turi būti nustatyti Viešųjų pirkimų įstatymo 35–38</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straipsnių pagrindu.</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2</w:t>
      </w:r>
      <w:r w:rsidR="00AC6025" w:rsidRPr="008F6CD9">
        <w:rPr>
          <w:rFonts w:ascii="Times New Roman" w:hAnsi="Times New Roman" w:cs="Times New Roman"/>
          <w:sz w:val="24"/>
          <w:szCs w:val="24"/>
        </w:rPr>
        <w:t xml:space="preserve">. Kvalifikacinė atranka turi būti atliekama tik iš tų </w:t>
      </w:r>
      <w:r w:rsidR="005B2FF6">
        <w:rPr>
          <w:rFonts w:ascii="Times New Roman" w:hAnsi="Times New Roman" w:cs="Times New Roman"/>
          <w:sz w:val="24"/>
          <w:szCs w:val="24"/>
        </w:rPr>
        <w:t>kandidatų, kurie atitinka lopšelio-darželio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nustatytus minimalius kvalifikacijos reikalavimus.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3</w:t>
      </w:r>
      <w:r w:rsidR="00B6775D" w:rsidRPr="008F6CD9">
        <w:rPr>
          <w:rFonts w:ascii="Times New Roman" w:hAnsi="Times New Roman" w:cs="Times New Roman"/>
          <w:sz w:val="24"/>
          <w:szCs w:val="24"/>
        </w:rPr>
        <w:t>3</w:t>
      </w:r>
      <w:r w:rsidR="00AC6025" w:rsidRPr="008F6CD9">
        <w:rPr>
          <w:rFonts w:ascii="Times New Roman" w:hAnsi="Times New Roman" w:cs="Times New Roman"/>
          <w:sz w:val="24"/>
          <w:szCs w:val="24"/>
        </w:rPr>
        <w:t>. Pateikti pasiūlymus turi būti pakviesta ne mažiau kandidatų negu pirkimo dokumentuose</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nustatytas mažiausias kviečiamų kandidatų skaičius. Jeigu minimalius kvalifikacijos reikalavimus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atitinka mažiau kandidatų, negu nustatytas mažiausias kvie</w:t>
      </w:r>
      <w:r w:rsidR="00186F6F">
        <w:rPr>
          <w:rFonts w:ascii="Times New Roman" w:hAnsi="Times New Roman" w:cs="Times New Roman"/>
          <w:sz w:val="24"/>
          <w:szCs w:val="24"/>
        </w:rPr>
        <w:t>čia</w:t>
      </w:r>
      <w:r w:rsidR="003471F4">
        <w:rPr>
          <w:rFonts w:ascii="Times New Roman" w:hAnsi="Times New Roman" w:cs="Times New Roman"/>
          <w:sz w:val="24"/>
          <w:szCs w:val="24"/>
        </w:rPr>
        <w:t>mų kandidatų skaičius, lopšelis-darželis</w:t>
      </w:r>
      <w:r w:rsidR="00AC6025" w:rsidRPr="008F6CD9">
        <w:rPr>
          <w:rFonts w:ascii="Times New Roman" w:hAnsi="Times New Roman" w:cs="Times New Roman"/>
          <w:sz w:val="24"/>
          <w:szCs w:val="24"/>
        </w:rPr>
        <w:t xml:space="preserve"> pateikti pasiūlymus kviečia visus kandidatus, kurie atitinka keliamus minimalius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kvalifikacijos reikalavimus.</w:t>
      </w:r>
    </w:p>
    <w:p w:rsidR="00AC6025" w:rsidRPr="008F6CD9" w:rsidRDefault="00592EDD"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4</w:t>
      </w:r>
      <w:r w:rsidR="003471F4">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negali kviesti dalyvauti supaprastintame ribotame konkurse kitų, paraiškų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nepateikusių, tiekėjų arba kandidatų, kurie neatitinka minimalių kvalifikacijos reikalavimų.</w:t>
      </w:r>
    </w:p>
    <w:p w:rsidR="007556D7" w:rsidRPr="00E25B6A" w:rsidRDefault="00AC6025" w:rsidP="006C3431">
      <w:pPr>
        <w:pStyle w:val="Heading1"/>
        <w:spacing w:line="360" w:lineRule="auto"/>
        <w:jc w:val="center"/>
        <w:rPr>
          <w:rFonts w:ascii="Times New Roman" w:hAnsi="Times New Roman" w:cs="Times New Roman"/>
          <w:color w:val="000000" w:themeColor="text1"/>
        </w:rPr>
      </w:pPr>
      <w:bookmarkStart w:id="10" w:name="_Toc424814047"/>
      <w:r w:rsidRPr="00E25B6A">
        <w:rPr>
          <w:rFonts w:ascii="Times New Roman" w:hAnsi="Times New Roman" w:cs="Times New Roman"/>
          <w:color w:val="000000" w:themeColor="text1"/>
        </w:rPr>
        <w:t>V</w:t>
      </w:r>
      <w:r w:rsidR="005D339D"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SUPAPRASTINTOS SKELBIAMOS DERYBOS</w:t>
      </w:r>
      <w:bookmarkEnd w:id="10"/>
    </w:p>
    <w:p w:rsidR="00A0461A" w:rsidRPr="007556D7" w:rsidRDefault="00A0461A" w:rsidP="006C3431">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5</w:t>
      </w:r>
      <w:r w:rsidR="003471F4">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supaprastintas skelbiamas derybas vykdo šiais etapais:</w:t>
      </w: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5</w:t>
      </w:r>
      <w:r w:rsidR="00AC6025" w:rsidRPr="008F6CD9">
        <w:rPr>
          <w:rFonts w:ascii="Times New Roman" w:hAnsi="Times New Roman" w:cs="Times New Roman"/>
          <w:sz w:val="24"/>
          <w:szCs w:val="24"/>
        </w:rPr>
        <w:t>.1. jeigu kandidatų skaičius neribojamas, Viešųjų pirkimų įstatyme ir Taisyklėse nustatyta</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tvarka skelbi</w:t>
      </w:r>
      <w:r w:rsidR="00EF1EB2" w:rsidRPr="008F6CD9">
        <w:rPr>
          <w:rFonts w:ascii="Times New Roman" w:hAnsi="Times New Roman" w:cs="Times New Roman"/>
          <w:sz w:val="24"/>
          <w:szCs w:val="24"/>
        </w:rPr>
        <w:t>a</w:t>
      </w:r>
      <w:r w:rsidR="00AC6025" w:rsidRPr="008F6CD9">
        <w:rPr>
          <w:rFonts w:ascii="Times New Roman" w:hAnsi="Times New Roman" w:cs="Times New Roman"/>
          <w:sz w:val="24"/>
          <w:szCs w:val="24"/>
        </w:rPr>
        <w:t xml:space="preserve"> apie pirkimą, nagrinėja ir derasi su kandidatais dėl pateiktų pasiūlymų sąlygų ir,</w:t>
      </w:r>
      <w:r w:rsidR="00A0461A" w:rsidRPr="008F6CD9">
        <w:rPr>
          <w:rFonts w:ascii="Times New Roman" w:hAnsi="Times New Roman" w:cs="Times New Roman"/>
          <w:sz w:val="24"/>
          <w:szCs w:val="24"/>
        </w:rPr>
        <w:t xml:space="preserve"> </w:t>
      </w:r>
      <w:r w:rsidR="00EF1EB2" w:rsidRPr="008F6CD9">
        <w:rPr>
          <w:rFonts w:ascii="Times New Roman" w:hAnsi="Times New Roman" w:cs="Times New Roman"/>
          <w:sz w:val="24"/>
          <w:szCs w:val="24"/>
        </w:rPr>
        <w:t>vadovaudamie</w:t>
      </w:r>
      <w:r w:rsidR="00AC6025" w:rsidRPr="008F6CD9">
        <w:rPr>
          <w:rFonts w:ascii="Times New Roman" w:hAnsi="Times New Roman" w:cs="Times New Roman"/>
          <w:sz w:val="24"/>
          <w:szCs w:val="24"/>
        </w:rPr>
        <w:t>si pirkimo dokumentuose nustatytomis sąlygomis, vertina ir palygina kandidatų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pateiktus galutinius pasiūlymus;</w:t>
      </w: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5</w:t>
      </w:r>
      <w:r w:rsidR="00AC6025" w:rsidRPr="008F6CD9">
        <w:rPr>
          <w:rFonts w:ascii="Times New Roman" w:hAnsi="Times New Roman" w:cs="Times New Roman"/>
          <w:sz w:val="24"/>
          <w:szCs w:val="24"/>
        </w:rPr>
        <w:t>.2. jeigu kandidatų skaičius ribojamas, Viešųjų pirkimų įstatyme ir Taisyklėse nustatyta</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tvarka skelbia apie pirkimą, remdamasi paskelbtais kvalifikacijos kriterijais, atrenka tuos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kandidatus, kurie</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bus kviečiami pateikti pasiūlymus, nagrinėja ir derasi su kandidatais dėl pateiktų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pasiūlymų sąlygų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vadovaudamasi pirkimo dokumentuose nustatytomis sąlygomis, vertina ir</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palygina kandidatų pateiktus galutinius pasiūlymus. </w:t>
      </w: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B6775D" w:rsidRPr="008F6CD9">
        <w:rPr>
          <w:rFonts w:ascii="Times New Roman" w:hAnsi="Times New Roman" w:cs="Times New Roman"/>
          <w:sz w:val="24"/>
          <w:szCs w:val="24"/>
        </w:rPr>
        <w:t>6</w:t>
      </w:r>
      <w:r w:rsidR="00AC6025" w:rsidRPr="008F6CD9">
        <w:rPr>
          <w:rFonts w:ascii="Times New Roman" w:hAnsi="Times New Roman" w:cs="Times New Roman"/>
          <w:sz w:val="24"/>
          <w:szCs w:val="24"/>
        </w:rPr>
        <w:t>. Jeigu pirkimo metu derėtasi</w:t>
      </w:r>
      <w:r w:rsidR="003471F4">
        <w:rPr>
          <w:rFonts w:ascii="Times New Roman" w:hAnsi="Times New Roman" w:cs="Times New Roman"/>
          <w:sz w:val="24"/>
          <w:szCs w:val="24"/>
        </w:rPr>
        <w:t>, pabaigus derybas, lopšelis-darželis</w:t>
      </w:r>
      <w:r w:rsidR="00AC6025" w:rsidRPr="008F6CD9">
        <w:rPr>
          <w:rFonts w:ascii="Times New Roman" w:hAnsi="Times New Roman" w:cs="Times New Roman"/>
          <w:sz w:val="24"/>
          <w:szCs w:val="24"/>
        </w:rPr>
        <w:t xml:space="preserve"> gali dalyvių prašyti pateikti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galutinius kainos bei techninių duomenų, kurie vertinami pagal ekonomiškai naudingiausio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pasiūlymo vertinimo kriterijus, pasiūlymus užklijuotuose vokuose (išskyrus atvejus, kai pateikti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 kviečiamas tik vienas tiekėjas).</w:t>
      </w: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EF1EB2" w:rsidRPr="008F6CD9">
        <w:rPr>
          <w:rFonts w:ascii="Times New Roman" w:hAnsi="Times New Roman" w:cs="Times New Roman"/>
          <w:sz w:val="24"/>
          <w:szCs w:val="24"/>
        </w:rPr>
        <w:t>7</w:t>
      </w:r>
      <w:r w:rsidR="00AC6025" w:rsidRPr="008F6CD9">
        <w:rPr>
          <w:rFonts w:ascii="Times New Roman" w:hAnsi="Times New Roman" w:cs="Times New Roman"/>
          <w:sz w:val="24"/>
          <w:szCs w:val="24"/>
        </w:rPr>
        <w:t>. Jei ribojamas kandidatų skaičius:</w:t>
      </w:r>
    </w:p>
    <w:p w:rsidR="00AC6025" w:rsidRPr="008F6CD9" w:rsidRDefault="007D29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w:t>
      </w:r>
      <w:r w:rsidR="00EF1EB2" w:rsidRPr="008F6CD9">
        <w:rPr>
          <w:rFonts w:ascii="Times New Roman" w:hAnsi="Times New Roman" w:cs="Times New Roman"/>
          <w:sz w:val="24"/>
          <w:szCs w:val="24"/>
        </w:rPr>
        <w:t>7</w:t>
      </w:r>
      <w:r w:rsidR="00AC6025" w:rsidRPr="008F6CD9">
        <w:rPr>
          <w:rFonts w:ascii="Times New Roman" w:hAnsi="Times New Roman" w:cs="Times New Roman"/>
          <w:sz w:val="24"/>
          <w:szCs w:val="24"/>
        </w:rPr>
        <w:t>.1. paraiškų dalyvauti pirkime pateikimo terminas turi būti proporcingas pirkimo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dokumentuose</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nustatytiems kvalifikacijos reikalavimams ir protingas, kad rūpestingas ir atidus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tiekėjas galėtų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išnagrinėti pirkimo dokumentus bei parengti ir pateikti paraišką</w:t>
      </w:r>
      <w:r w:rsidR="00296915" w:rsidRPr="008F6CD9">
        <w:rPr>
          <w:rFonts w:ascii="Times New Roman" w:hAnsi="Times New Roman" w:cs="Times New Roman"/>
          <w:sz w:val="24"/>
          <w:szCs w:val="24"/>
        </w:rPr>
        <w:t>,</w:t>
      </w:r>
      <w:r w:rsidR="00AC6025" w:rsidRPr="008F6CD9">
        <w:rPr>
          <w:rFonts w:ascii="Times New Roman" w:hAnsi="Times New Roman" w:cs="Times New Roman"/>
          <w:sz w:val="24"/>
          <w:szCs w:val="24"/>
        </w:rPr>
        <w:t xml:space="preserve"> bei negali būti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trumpesnis kaip 7</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darbo dienos nuo skelbimo apie pirkimą paskelbimo CVP IS;</w:t>
      </w:r>
    </w:p>
    <w:p w:rsidR="00AC6025" w:rsidRPr="008F6CD9" w:rsidRDefault="00EF1EB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37</w:t>
      </w:r>
      <w:r w:rsidR="00AC6025" w:rsidRPr="008F6CD9">
        <w:rPr>
          <w:rFonts w:ascii="Times New Roman" w:hAnsi="Times New Roman" w:cs="Times New Roman"/>
          <w:sz w:val="24"/>
          <w:szCs w:val="24"/>
        </w:rPr>
        <w:t>.2. pasiūlymų pateikimo terminas turi būti proporcingas pirkimo objektui ir protingas, kad</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rūpestingas ir atidus tiekėjas galėtų išnagrinėti pirkimo dokumentus bei parengti ir pateikti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 Pasiūlymų pateikimo termi</w:t>
      </w:r>
      <w:r w:rsidRPr="008F6CD9">
        <w:rPr>
          <w:rFonts w:ascii="Times New Roman" w:hAnsi="Times New Roman" w:cs="Times New Roman"/>
          <w:sz w:val="24"/>
          <w:szCs w:val="24"/>
        </w:rPr>
        <w:t xml:space="preserve">nas negali būti trumpesnis kaip </w:t>
      </w:r>
      <w:r w:rsidR="00AC6025" w:rsidRPr="008F6CD9">
        <w:rPr>
          <w:rFonts w:ascii="Times New Roman" w:hAnsi="Times New Roman" w:cs="Times New Roman"/>
          <w:sz w:val="24"/>
          <w:szCs w:val="24"/>
        </w:rPr>
        <w:t>7 darbo dienos nuo kvietimo pateikti pasiūlymus išsiuntimo dienos</w:t>
      </w:r>
      <w:r w:rsidRPr="008F6CD9">
        <w:rPr>
          <w:rFonts w:ascii="Times New Roman" w:hAnsi="Times New Roman" w:cs="Times New Roman"/>
          <w:sz w:val="24"/>
          <w:szCs w:val="24"/>
        </w:rPr>
        <w:t>.</w:t>
      </w:r>
    </w:p>
    <w:p w:rsidR="00AC6025" w:rsidRPr="008F6CD9" w:rsidRDefault="00EF1EB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38</w:t>
      </w:r>
      <w:r w:rsidR="003471F4">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skelbime apie pirkimą nustato, kiek mažiausiai kandidatų bus pakviesta</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pateikti pasiūlymus ir kokie yra kandidatų kvalifikacinės atrankos kriterijai </w:t>
      </w:r>
      <w:r w:rsidR="00A573BB" w:rsidRPr="008F6CD9">
        <w:rPr>
          <w:rFonts w:ascii="Times New Roman" w:hAnsi="Times New Roman" w:cs="Times New Roman"/>
          <w:sz w:val="24"/>
          <w:szCs w:val="24"/>
        </w:rPr>
        <w:t>bei</w:t>
      </w:r>
      <w:r w:rsidR="00AC6025" w:rsidRPr="008F6CD9">
        <w:rPr>
          <w:rFonts w:ascii="Times New Roman" w:hAnsi="Times New Roman" w:cs="Times New Roman"/>
          <w:sz w:val="24"/>
          <w:szCs w:val="24"/>
        </w:rPr>
        <w:t xml:space="preserve"> tvarka</w:t>
      </w:r>
      <w:r w:rsidR="00A573BB" w:rsidRPr="008F6CD9">
        <w:rPr>
          <w:rFonts w:ascii="Times New Roman" w:hAnsi="Times New Roman" w:cs="Times New Roman"/>
          <w:sz w:val="24"/>
          <w:szCs w:val="24"/>
        </w:rPr>
        <w:t>.</w:t>
      </w:r>
      <w:r w:rsidR="00AC6025" w:rsidRPr="008F6CD9">
        <w:rPr>
          <w:rFonts w:ascii="Times New Roman" w:hAnsi="Times New Roman" w:cs="Times New Roman"/>
          <w:sz w:val="24"/>
          <w:szCs w:val="24"/>
        </w:rPr>
        <w:t xml:space="preserve"> Kviečiamų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kandidatų skaičius negali būti mažesnis kaip 3.</w:t>
      </w:r>
    </w:p>
    <w:p w:rsidR="00AC6025" w:rsidRPr="008F6CD9" w:rsidRDefault="00EF1EB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39</w:t>
      </w:r>
      <w:r w:rsidR="00AC6025" w:rsidRPr="008F6CD9">
        <w:rPr>
          <w:rFonts w:ascii="Times New Roman" w:hAnsi="Times New Roman" w:cs="Times New Roman"/>
          <w:sz w:val="24"/>
          <w:szCs w:val="24"/>
        </w:rPr>
        <w:t xml:space="preserve">. </w:t>
      </w:r>
      <w:r w:rsidR="003471F4">
        <w:rPr>
          <w:rFonts w:ascii="Times New Roman" w:hAnsi="Times New Roman" w:cs="Times New Roman"/>
          <w:sz w:val="24"/>
          <w:szCs w:val="24"/>
        </w:rPr>
        <w:t>Lopšelis-darželis</w:t>
      </w:r>
      <w:r w:rsidR="00AC6025" w:rsidRPr="008F6CD9">
        <w:rPr>
          <w:rFonts w:ascii="Times New Roman" w:hAnsi="Times New Roman" w:cs="Times New Roman"/>
          <w:sz w:val="24"/>
          <w:szCs w:val="24"/>
        </w:rPr>
        <w:t>, nustatydami atrenkamų kandidatų skaičių, kvalifikacinės atrankos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kriterijus ir tvarką, privalo laikytis šių reikalavimų:</w:t>
      </w:r>
    </w:p>
    <w:p w:rsidR="00AC6025" w:rsidRPr="008F6CD9" w:rsidRDefault="00EF1EB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39</w:t>
      </w:r>
      <w:r w:rsidR="00AC6025" w:rsidRPr="008F6CD9">
        <w:rPr>
          <w:rFonts w:ascii="Times New Roman" w:hAnsi="Times New Roman" w:cs="Times New Roman"/>
          <w:sz w:val="24"/>
          <w:szCs w:val="24"/>
        </w:rPr>
        <w:t>.1. turi būti užtikrinta reali konkurencija, kvalifikacinės atrankos kriterijai turi būti tikslūs,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aiškūs ir nediskriminuojantys;</w:t>
      </w:r>
    </w:p>
    <w:p w:rsidR="00AC6025" w:rsidRPr="008F6CD9" w:rsidRDefault="00EF1EB2"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39</w:t>
      </w:r>
      <w:r w:rsidR="00AC6025" w:rsidRPr="008F6CD9">
        <w:rPr>
          <w:rFonts w:ascii="Times New Roman" w:hAnsi="Times New Roman" w:cs="Times New Roman"/>
          <w:sz w:val="24"/>
          <w:szCs w:val="24"/>
        </w:rPr>
        <w:t>.2. kvalifikacinės atrankos kriterijai turi būti nustatyti Viešųjų pirkimų įstatymo 35–38</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straipsnių pagrindu.</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40</w:t>
      </w:r>
      <w:r w:rsidR="00AC6025" w:rsidRPr="008F6CD9">
        <w:rPr>
          <w:rFonts w:ascii="Times New Roman" w:hAnsi="Times New Roman" w:cs="Times New Roman"/>
          <w:sz w:val="24"/>
          <w:szCs w:val="24"/>
        </w:rPr>
        <w:t xml:space="preserve">. Kvalifikacinė atranka turi būti atliekama tik iš tų </w:t>
      </w:r>
      <w:r w:rsidR="003471F4">
        <w:rPr>
          <w:rFonts w:ascii="Times New Roman" w:hAnsi="Times New Roman" w:cs="Times New Roman"/>
          <w:sz w:val="24"/>
          <w:szCs w:val="24"/>
        </w:rPr>
        <w:t>kandidatų, kurie atitinka lopšelio-darželio</w:t>
      </w:r>
      <w:r w:rsidR="00AC6025" w:rsidRPr="008F6CD9">
        <w:rPr>
          <w:rFonts w:ascii="Times New Roman" w:hAnsi="Times New Roman" w:cs="Times New Roman"/>
          <w:sz w:val="24"/>
          <w:szCs w:val="24"/>
        </w:rPr>
        <w:t xml:space="preserve"> namų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nustatytus minimalius kvalifikacijos reikalavimus.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41</w:t>
      </w:r>
      <w:r w:rsidR="00AC6025" w:rsidRPr="008F6CD9">
        <w:rPr>
          <w:rFonts w:ascii="Times New Roman" w:hAnsi="Times New Roman" w:cs="Times New Roman"/>
          <w:sz w:val="24"/>
          <w:szCs w:val="24"/>
        </w:rPr>
        <w:t>. Pateikti pasiūlymus turi būti pakviesta ne mažiau kandidatų, negu pirkimo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dokumentuose nustatytas mažiausias kviečiamų kandidatų skaičius. Jeigu minimalius kvalifikacijos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reikalavimus atitinka mažiau kandidatų, negu nustatytas mažiausias kviečiamų kandidatų skaičius,</w:t>
      </w:r>
      <w:r w:rsidR="00A0461A" w:rsidRPr="008F6CD9">
        <w:rPr>
          <w:rFonts w:ascii="Times New Roman" w:hAnsi="Times New Roman" w:cs="Times New Roman"/>
          <w:sz w:val="24"/>
          <w:szCs w:val="24"/>
        </w:rPr>
        <w:t xml:space="preserve"> </w:t>
      </w:r>
      <w:r w:rsidR="003471F4">
        <w:rPr>
          <w:rFonts w:ascii="Times New Roman" w:hAnsi="Times New Roman" w:cs="Times New Roman"/>
          <w:sz w:val="24"/>
          <w:szCs w:val="24"/>
        </w:rPr>
        <w:t>lopšelis-darželis</w:t>
      </w:r>
      <w:r w:rsidR="00AC6025" w:rsidRPr="008F6CD9">
        <w:rPr>
          <w:rFonts w:ascii="Times New Roman" w:hAnsi="Times New Roman" w:cs="Times New Roman"/>
          <w:sz w:val="24"/>
          <w:szCs w:val="24"/>
        </w:rPr>
        <w:t xml:space="preserve"> pateikti pasiūlymus kviečia visus kandidatus, kurie atitinka keliamus minimalius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kvalifikacijos reikalavimus.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42</w:t>
      </w:r>
      <w:r w:rsidR="003471F4">
        <w:rPr>
          <w:rFonts w:ascii="Times New Roman" w:hAnsi="Times New Roman" w:cs="Times New Roman"/>
          <w:sz w:val="24"/>
          <w:szCs w:val="24"/>
        </w:rPr>
        <w:t>.Lopšelis-darželis</w:t>
      </w:r>
      <w:r w:rsidR="00AC6025" w:rsidRPr="008F6CD9">
        <w:rPr>
          <w:rFonts w:ascii="Times New Roman" w:hAnsi="Times New Roman" w:cs="Times New Roman"/>
          <w:sz w:val="24"/>
          <w:szCs w:val="24"/>
        </w:rPr>
        <w:t xml:space="preserve"> negali kviesti dalyvauti skelbiamose derybose paraiškų nepateikusių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tiekėjų arba kandidatų, kurie neatitinka minimalių kvalifikacijos reikalavimų.</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43</w:t>
      </w:r>
      <w:r w:rsidR="00AC6025" w:rsidRPr="008F6CD9">
        <w:rPr>
          <w:rFonts w:ascii="Times New Roman" w:hAnsi="Times New Roman" w:cs="Times New Roman"/>
          <w:sz w:val="24"/>
          <w:szCs w:val="24"/>
        </w:rPr>
        <w:t>. Jei</w:t>
      </w:r>
      <w:r w:rsidRPr="008F6CD9">
        <w:rPr>
          <w:rFonts w:ascii="Times New Roman" w:hAnsi="Times New Roman" w:cs="Times New Roman"/>
          <w:sz w:val="24"/>
          <w:szCs w:val="24"/>
        </w:rPr>
        <w:t xml:space="preserve"> neribojamas kandidatų skaičius, tai </w:t>
      </w:r>
      <w:r w:rsidR="00AC6025" w:rsidRPr="008F6CD9">
        <w:rPr>
          <w:rFonts w:ascii="Times New Roman" w:hAnsi="Times New Roman" w:cs="Times New Roman"/>
          <w:sz w:val="24"/>
          <w:szCs w:val="24"/>
        </w:rPr>
        <w:t>pasiūlymų pateikimo terminas turi būti proporcingas pirkimo objektui ir protingas, kad</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rūpestingas ir atidus tiekėjas galėtų išnagrinėti pirkimo dokumentus bei parengti ir pateikti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 Pasiūlymų pateikimo termi</w:t>
      </w:r>
      <w:r w:rsidRPr="008F6CD9">
        <w:rPr>
          <w:rFonts w:ascii="Times New Roman" w:hAnsi="Times New Roman" w:cs="Times New Roman"/>
          <w:sz w:val="24"/>
          <w:szCs w:val="24"/>
        </w:rPr>
        <w:t xml:space="preserve">nas negali būti trumpesnis kaip </w:t>
      </w:r>
      <w:r w:rsidR="00AC6025" w:rsidRPr="008F6CD9">
        <w:rPr>
          <w:rFonts w:ascii="Times New Roman" w:hAnsi="Times New Roman" w:cs="Times New Roman"/>
          <w:sz w:val="24"/>
          <w:szCs w:val="24"/>
        </w:rPr>
        <w:t>7 darbo dienos nuo kvietimo pateikti pasiūlymus išsiuntimo dienos</w:t>
      </w:r>
      <w:r w:rsidRPr="008F6CD9">
        <w:rPr>
          <w:rFonts w:ascii="Times New Roman" w:hAnsi="Times New Roman" w:cs="Times New Roman"/>
          <w:sz w:val="24"/>
          <w:szCs w:val="24"/>
        </w:rPr>
        <w:t>.</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44</w:t>
      </w:r>
      <w:r w:rsidR="00AC6025" w:rsidRPr="008F6CD9">
        <w:rPr>
          <w:rFonts w:ascii="Times New Roman" w:hAnsi="Times New Roman" w:cs="Times New Roman"/>
          <w:sz w:val="24"/>
          <w:szCs w:val="24"/>
        </w:rPr>
        <w:t>. Derybų metu turi būti laikomasi šių reikalavimų:</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44</w:t>
      </w:r>
      <w:r w:rsidR="00AC6025" w:rsidRPr="008F6CD9">
        <w:rPr>
          <w:rFonts w:ascii="Times New Roman" w:hAnsi="Times New Roman" w:cs="Times New Roman"/>
          <w:sz w:val="24"/>
          <w:szCs w:val="24"/>
        </w:rPr>
        <w:t>.1. t</w:t>
      </w:r>
      <w:r w:rsidR="003471F4">
        <w:rPr>
          <w:rFonts w:ascii="Times New Roman" w:hAnsi="Times New Roman" w:cs="Times New Roman"/>
          <w:sz w:val="24"/>
          <w:szCs w:val="24"/>
        </w:rPr>
        <w:t>retiesiems asmenims lopšelis-darželis</w:t>
      </w:r>
      <w:r w:rsidR="00AC6025" w:rsidRPr="008F6CD9">
        <w:rPr>
          <w:rFonts w:ascii="Times New Roman" w:hAnsi="Times New Roman" w:cs="Times New Roman"/>
          <w:sz w:val="24"/>
          <w:szCs w:val="24"/>
        </w:rPr>
        <w:t xml:space="preserve"> negali atskleisti jokios iš tiekėjo gautos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informacijos be jo sutikimo, taip pat tiekėjas negali būti informuojamas apie susitarimus, pasiektus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 kitais tiekėjais;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44</w:t>
      </w:r>
      <w:r w:rsidR="00AC6025" w:rsidRPr="008F6CD9">
        <w:rPr>
          <w:rFonts w:ascii="Times New Roman" w:hAnsi="Times New Roman" w:cs="Times New Roman"/>
          <w:sz w:val="24"/>
          <w:szCs w:val="24"/>
        </w:rPr>
        <w:t>.2. visiems dalyviams turi būti taikomi vienodi reikalavimai, suteikiamos vienodos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galimybės ir pateikiama vienoda informacija; t</w:t>
      </w:r>
      <w:r w:rsidR="003471F4">
        <w:rPr>
          <w:rFonts w:ascii="Times New Roman" w:hAnsi="Times New Roman" w:cs="Times New Roman"/>
          <w:sz w:val="24"/>
          <w:szCs w:val="24"/>
        </w:rPr>
        <w:t>eikdama informaciją lopšelis-darželis</w:t>
      </w:r>
      <w:r w:rsidR="00AC6025" w:rsidRPr="008F6CD9">
        <w:rPr>
          <w:rFonts w:ascii="Times New Roman" w:hAnsi="Times New Roman" w:cs="Times New Roman"/>
          <w:sz w:val="24"/>
          <w:szCs w:val="24"/>
        </w:rPr>
        <w:t xml:space="preserve"> neturi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diskriminuoti vienų tiekėjų kitų naudai;</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44</w:t>
      </w:r>
      <w:r w:rsidR="00AC6025" w:rsidRPr="008F6CD9">
        <w:rPr>
          <w:rFonts w:ascii="Times New Roman" w:hAnsi="Times New Roman" w:cs="Times New Roman"/>
          <w:sz w:val="24"/>
          <w:szCs w:val="24"/>
        </w:rPr>
        <w:t>.3. tiekėjai kviečiami derėtis pagal pasiūlymų pateikimo eiliškumą (pirmas kviečiamas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anksčiausiai pasiūlymą pateikęs tiekėjas);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44</w:t>
      </w:r>
      <w:r w:rsidR="00AC6025" w:rsidRPr="008F6CD9">
        <w:rPr>
          <w:rFonts w:ascii="Times New Roman" w:hAnsi="Times New Roman" w:cs="Times New Roman"/>
          <w:sz w:val="24"/>
          <w:szCs w:val="24"/>
        </w:rPr>
        <w:t>.4. derybų eiga turi būti įforminta raštu. Derybų protokolą pasirašo derybose dalyvavę</w:t>
      </w:r>
      <w:r w:rsidR="00A0461A" w:rsidRPr="008F6CD9">
        <w:rPr>
          <w:rFonts w:ascii="Times New Roman" w:hAnsi="Times New Roman" w:cs="Times New Roman"/>
          <w:sz w:val="24"/>
          <w:szCs w:val="24"/>
        </w:rPr>
        <w:t xml:space="preserve"> </w:t>
      </w:r>
      <w:r w:rsidR="000C2B40" w:rsidRPr="008F6CD9">
        <w:rPr>
          <w:rFonts w:ascii="Times New Roman" w:hAnsi="Times New Roman" w:cs="Times New Roman"/>
          <w:sz w:val="24"/>
          <w:szCs w:val="24"/>
        </w:rPr>
        <w:t xml:space="preserve">Pirkimo </w:t>
      </w:r>
      <w:r w:rsidR="00FC1C7A" w:rsidRPr="008F6CD9">
        <w:rPr>
          <w:rFonts w:ascii="Times New Roman" w:hAnsi="Times New Roman" w:cs="Times New Roman"/>
          <w:sz w:val="24"/>
          <w:szCs w:val="24"/>
        </w:rPr>
        <w:t>komisij</w:t>
      </w:r>
      <w:r w:rsidR="000C2B40" w:rsidRPr="008F6CD9">
        <w:rPr>
          <w:rFonts w:ascii="Times New Roman" w:hAnsi="Times New Roman" w:cs="Times New Roman"/>
          <w:sz w:val="24"/>
          <w:szCs w:val="24"/>
        </w:rPr>
        <w:t>os nariai ar P</w:t>
      </w:r>
      <w:r w:rsidR="00AC6025" w:rsidRPr="008F6CD9">
        <w:rPr>
          <w:rFonts w:ascii="Times New Roman" w:hAnsi="Times New Roman" w:cs="Times New Roman"/>
          <w:sz w:val="24"/>
          <w:szCs w:val="24"/>
        </w:rPr>
        <w:t>irkimo organizatorius ir dalyvio, su kuriuo derėtasi, įgaliotas atstovas. Jei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derybos vykdomos laiškais ar elektroniniais laiškais, derybų eigos protokolas </w:t>
      </w:r>
      <w:r w:rsidR="00AC6025" w:rsidRPr="008F6CD9">
        <w:rPr>
          <w:rFonts w:ascii="Times New Roman" w:hAnsi="Times New Roman" w:cs="Times New Roman"/>
          <w:sz w:val="24"/>
          <w:szCs w:val="24"/>
        </w:rPr>
        <w:lastRenderedPageBreak/>
        <w:t>surašomas tais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atvejais, kai derybų laiškai siunčiami nepasirašyti elektroniniu parašu. Protokole išdėstoma derybų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eiga ir derybų metu pasiekti susitarimai.</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45</w:t>
      </w:r>
      <w:r w:rsidR="00AC6025" w:rsidRPr="008F6CD9">
        <w:rPr>
          <w:rFonts w:ascii="Times New Roman" w:hAnsi="Times New Roman" w:cs="Times New Roman"/>
          <w:sz w:val="24"/>
          <w:szCs w:val="24"/>
        </w:rPr>
        <w:t>. Galutiniai pasiūlymai pateikiami CVP IS priemonėmis ar vokuose.</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46</w:t>
      </w:r>
      <w:r w:rsidR="00AC6025" w:rsidRPr="008F6CD9">
        <w:rPr>
          <w:rFonts w:ascii="Times New Roman" w:hAnsi="Times New Roman" w:cs="Times New Roman"/>
          <w:sz w:val="24"/>
          <w:szCs w:val="24"/>
        </w:rPr>
        <w:t>. Derybų atveju vokų su galutinėmis tiekėjų siūlomomis kainomis ir galutiniais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techniniais duomenimis atplėšimo procedūroje turi teisę dalyvauti visi derybose dalyvavę tiekėjai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arba jų atstovai.</w:t>
      </w: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11" w:name="_Toc424814048"/>
      <w:r w:rsidRPr="00E25B6A">
        <w:rPr>
          <w:rFonts w:ascii="Times New Roman" w:hAnsi="Times New Roman" w:cs="Times New Roman"/>
          <w:color w:val="000000" w:themeColor="text1"/>
        </w:rPr>
        <w:t>VI</w:t>
      </w:r>
      <w:r w:rsidR="005D339D"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SUPAPRASTINTOS NESKELBIAMOS DERYBOS</w:t>
      </w:r>
      <w:bookmarkEnd w:id="11"/>
    </w:p>
    <w:p w:rsidR="00A0461A" w:rsidRPr="008F6CD9"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47</w:t>
      </w:r>
      <w:r w:rsidR="00AC6025" w:rsidRPr="008F6CD9">
        <w:rPr>
          <w:rFonts w:ascii="Times New Roman" w:hAnsi="Times New Roman" w:cs="Times New Roman"/>
          <w:sz w:val="24"/>
          <w:szCs w:val="24"/>
        </w:rPr>
        <w:t>. Vykdant supaprastintas neskelbiamas derybas, kreipiamasi į tiekėjus, prašant pateikti</w:t>
      </w:r>
      <w:r w:rsidR="00A0461A" w:rsidRPr="008F6CD9">
        <w:rPr>
          <w:rFonts w:ascii="Times New Roman" w:hAnsi="Times New Roman" w:cs="Times New Roman"/>
          <w:sz w:val="24"/>
          <w:szCs w:val="24"/>
        </w:rPr>
        <w:t xml:space="preserve"> </w:t>
      </w:r>
      <w:r w:rsidR="003471F4">
        <w:rPr>
          <w:rFonts w:ascii="Times New Roman" w:hAnsi="Times New Roman" w:cs="Times New Roman"/>
          <w:sz w:val="24"/>
          <w:szCs w:val="24"/>
        </w:rPr>
        <w:t>pasiūlymus pagal Lopšelio-darželio</w:t>
      </w:r>
      <w:r w:rsidR="00AC6025" w:rsidRPr="008F6CD9">
        <w:rPr>
          <w:rFonts w:ascii="Times New Roman" w:hAnsi="Times New Roman" w:cs="Times New Roman"/>
          <w:sz w:val="24"/>
          <w:szCs w:val="24"/>
        </w:rPr>
        <w:t xml:space="preserve"> nurodytus reikalavimus. Kai supaprastintos neskelbiamos derybos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vykdomos po supaprastinto atviro, supaprastinto riboto konkurso ar supaprastintų skelbiamų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derybų, atmetus visus pasiūlymus, į tiekėjus, atitinkančius minimalius kvalifikacijos reikalavimus,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kreipiamasi pateikti patvirtinimą apie sutikimą dalyvauti pirkime.</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48</w:t>
      </w:r>
      <w:r w:rsidR="00AC6025" w:rsidRPr="008F6CD9">
        <w:rPr>
          <w:rFonts w:ascii="Times New Roman" w:hAnsi="Times New Roman" w:cs="Times New Roman"/>
          <w:sz w:val="24"/>
          <w:szCs w:val="24"/>
        </w:rPr>
        <w:t>. Supaprastintų neskelbiamų derybų metu deramasi dėl tiekėjo pasiūlymo sąlygų. Derybų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metu turi būti laikomasi šių reikalavimų:</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48</w:t>
      </w:r>
      <w:r w:rsidR="00AC6025" w:rsidRPr="008F6CD9">
        <w:rPr>
          <w:rFonts w:ascii="Times New Roman" w:hAnsi="Times New Roman" w:cs="Times New Roman"/>
          <w:sz w:val="24"/>
          <w:szCs w:val="24"/>
        </w:rPr>
        <w:t>.1. t</w:t>
      </w:r>
      <w:r w:rsidR="003471F4">
        <w:rPr>
          <w:rFonts w:ascii="Times New Roman" w:hAnsi="Times New Roman" w:cs="Times New Roman"/>
          <w:sz w:val="24"/>
          <w:szCs w:val="24"/>
        </w:rPr>
        <w:t>retiesiems asmenims lopšelis-darželis</w:t>
      </w:r>
      <w:r w:rsidR="00AC6025" w:rsidRPr="008F6CD9">
        <w:rPr>
          <w:rFonts w:ascii="Times New Roman" w:hAnsi="Times New Roman" w:cs="Times New Roman"/>
          <w:sz w:val="24"/>
          <w:szCs w:val="24"/>
        </w:rPr>
        <w:t xml:space="preserve"> negali atskleisti jokios iš tiekėjo gautos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informacijos be jo sutikimo, taip pat tiekėjas negali būti informuojamas apie susitarimus, pasiektus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 kitais tiekėjais;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48</w:t>
      </w:r>
      <w:r w:rsidR="00AC6025" w:rsidRPr="008F6CD9">
        <w:rPr>
          <w:rFonts w:ascii="Times New Roman" w:hAnsi="Times New Roman" w:cs="Times New Roman"/>
          <w:sz w:val="24"/>
          <w:szCs w:val="24"/>
        </w:rPr>
        <w:t>.2. visiems dalyviams turi būti taikomi vienodi reikalavimai, suteikiamos vienodos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galimybės ir pateikiama vienoda informacija. T</w:t>
      </w:r>
      <w:r w:rsidR="003471F4">
        <w:rPr>
          <w:rFonts w:ascii="Times New Roman" w:hAnsi="Times New Roman" w:cs="Times New Roman"/>
          <w:sz w:val="24"/>
          <w:szCs w:val="24"/>
        </w:rPr>
        <w:t>eikdami informaciją lopšelis-darželis</w:t>
      </w:r>
      <w:r w:rsidR="00AC6025" w:rsidRPr="008F6CD9">
        <w:rPr>
          <w:rFonts w:ascii="Times New Roman" w:hAnsi="Times New Roman" w:cs="Times New Roman"/>
          <w:sz w:val="24"/>
          <w:szCs w:val="24"/>
        </w:rPr>
        <w:t xml:space="preserve"> neturi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diskriminuoti vienų tiekėjų kitų naudai;</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48</w:t>
      </w:r>
      <w:r w:rsidR="00AC6025" w:rsidRPr="008F6CD9">
        <w:rPr>
          <w:rFonts w:ascii="Times New Roman" w:hAnsi="Times New Roman" w:cs="Times New Roman"/>
          <w:sz w:val="24"/>
          <w:szCs w:val="24"/>
        </w:rPr>
        <w:t>.3. tiekėjai kviečiami derėtis pagal pasiūlymų pateikimo eiliškumą (pirmas kviečiamas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anksčiausiai pasiūlymą pateikęs tiekėjas);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48</w:t>
      </w:r>
      <w:r w:rsidR="00AC6025" w:rsidRPr="008F6CD9">
        <w:rPr>
          <w:rFonts w:ascii="Times New Roman" w:hAnsi="Times New Roman" w:cs="Times New Roman"/>
          <w:sz w:val="24"/>
          <w:szCs w:val="24"/>
        </w:rPr>
        <w:t>.4. derybų eiga turi būti įforminta raštu. Derybų protokolą pasirašo derybose dalyvavę</w:t>
      </w:r>
      <w:r w:rsidR="00A0461A" w:rsidRPr="008F6CD9">
        <w:rPr>
          <w:rFonts w:ascii="Times New Roman" w:hAnsi="Times New Roman" w:cs="Times New Roman"/>
          <w:sz w:val="24"/>
          <w:szCs w:val="24"/>
        </w:rPr>
        <w:t xml:space="preserve"> </w:t>
      </w:r>
      <w:r w:rsidR="000C2B40" w:rsidRPr="008F6CD9">
        <w:rPr>
          <w:rFonts w:ascii="Times New Roman" w:hAnsi="Times New Roman" w:cs="Times New Roman"/>
          <w:sz w:val="24"/>
          <w:szCs w:val="24"/>
        </w:rPr>
        <w:t>P</w:t>
      </w:r>
      <w:r w:rsidR="00FC1C7A" w:rsidRPr="008F6CD9">
        <w:rPr>
          <w:rFonts w:ascii="Times New Roman" w:hAnsi="Times New Roman" w:cs="Times New Roman"/>
          <w:sz w:val="24"/>
          <w:szCs w:val="24"/>
        </w:rPr>
        <w:t>irkimo</w:t>
      </w:r>
      <w:r w:rsidR="000C2B40" w:rsidRPr="008F6CD9">
        <w:rPr>
          <w:rFonts w:ascii="Times New Roman" w:hAnsi="Times New Roman" w:cs="Times New Roman"/>
          <w:sz w:val="24"/>
          <w:szCs w:val="24"/>
        </w:rPr>
        <w:t xml:space="preserve"> </w:t>
      </w:r>
      <w:r w:rsidR="00FC1C7A" w:rsidRPr="008F6CD9">
        <w:rPr>
          <w:rFonts w:ascii="Times New Roman" w:hAnsi="Times New Roman" w:cs="Times New Roman"/>
          <w:sz w:val="24"/>
          <w:szCs w:val="24"/>
        </w:rPr>
        <w:t>komisij</w:t>
      </w:r>
      <w:r w:rsidR="000C2B40" w:rsidRPr="008F6CD9">
        <w:rPr>
          <w:rFonts w:ascii="Times New Roman" w:hAnsi="Times New Roman" w:cs="Times New Roman"/>
          <w:sz w:val="24"/>
          <w:szCs w:val="24"/>
        </w:rPr>
        <w:t>os nariai ar P</w:t>
      </w:r>
      <w:r w:rsidR="00AC6025" w:rsidRPr="008F6CD9">
        <w:rPr>
          <w:rFonts w:ascii="Times New Roman" w:hAnsi="Times New Roman" w:cs="Times New Roman"/>
          <w:sz w:val="24"/>
          <w:szCs w:val="24"/>
        </w:rPr>
        <w:t>irkimo organizatorius ir dalyvio, su kuriuo derėtasi, įgaliotas atstovas. Jei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derybos vykdomos laiškais ar elektroniniais laiškais, derybų eigos protokolas surašomas tais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atvejais, kai derybų laiškai siunčiami nepasirašyti elektroniniu parašu. Protokole išdėstoma derybų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eiga ir derybų metu pasiekti susitarimai.</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49</w:t>
      </w:r>
      <w:r w:rsidR="00AC6025" w:rsidRPr="008F6CD9">
        <w:rPr>
          <w:rFonts w:ascii="Times New Roman" w:hAnsi="Times New Roman" w:cs="Times New Roman"/>
          <w:sz w:val="24"/>
          <w:szCs w:val="24"/>
        </w:rPr>
        <w:t>. Pabaigus deryba</w:t>
      </w:r>
      <w:r w:rsidR="003471F4">
        <w:rPr>
          <w:rFonts w:ascii="Times New Roman" w:hAnsi="Times New Roman" w:cs="Times New Roman"/>
          <w:sz w:val="24"/>
          <w:szCs w:val="24"/>
        </w:rPr>
        <w:t>s, lopšelis-darželis</w:t>
      </w:r>
      <w:r w:rsidR="00AC6025" w:rsidRPr="008F6CD9">
        <w:rPr>
          <w:rFonts w:ascii="Times New Roman" w:hAnsi="Times New Roman" w:cs="Times New Roman"/>
          <w:sz w:val="24"/>
          <w:szCs w:val="24"/>
        </w:rPr>
        <w:t xml:space="preserve"> gali dalyvių prašyti pateikti galutinius kainos bei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techninių duomenų, kurie vertinami pagal ekonomiškai naudingiausio pasiūlymo vertinimo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kriterijus, pasiūlymus užklijuotuose vokuose (išskyrus atvejus, kai pateikti pasiūlymą kviečiamas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tik vienas tiekėjas).</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50</w:t>
      </w:r>
      <w:r w:rsidR="003471F4">
        <w:rPr>
          <w:rFonts w:ascii="Times New Roman" w:hAnsi="Times New Roman" w:cs="Times New Roman"/>
          <w:sz w:val="24"/>
          <w:szCs w:val="24"/>
        </w:rPr>
        <w:t>. Lopšelis-darželis, pirkdamas</w:t>
      </w:r>
      <w:r w:rsidR="00AC6025" w:rsidRPr="008F6CD9">
        <w:rPr>
          <w:rFonts w:ascii="Times New Roman" w:hAnsi="Times New Roman" w:cs="Times New Roman"/>
          <w:sz w:val="24"/>
          <w:szCs w:val="24"/>
        </w:rPr>
        <w:t xml:space="preserve"> supaprastintų neskelbiamų derybų būdu, pirkimo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dokumentuose pateikia 7</w:t>
      </w:r>
      <w:r w:rsidR="00C87DD0" w:rsidRPr="008F6CD9">
        <w:rPr>
          <w:rFonts w:ascii="Times New Roman" w:hAnsi="Times New Roman" w:cs="Times New Roman"/>
          <w:sz w:val="24"/>
          <w:szCs w:val="24"/>
        </w:rPr>
        <w:t>3</w:t>
      </w:r>
      <w:r w:rsidR="00AC6025" w:rsidRPr="008F6CD9">
        <w:rPr>
          <w:rFonts w:ascii="Times New Roman" w:hAnsi="Times New Roman" w:cs="Times New Roman"/>
          <w:sz w:val="24"/>
          <w:szCs w:val="24"/>
        </w:rPr>
        <w:t xml:space="preserve"> punkte numatytą informaciją. Pirkimo dokumentai gali būti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nerengiami, kai </w:t>
      </w:r>
      <w:r w:rsidR="00A0461A" w:rsidRPr="008F6CD9">
        <w:rPr>
          <w:rFonts w:ascii="Times New Roman" w:hAnsi="Times New Roman" w:cs="Times New Roman"/>
          <w:sz w:val="24"/>
          <w:szCs w:val="24"/>
        </w:rPr>
        <w:t xml:space="preserve"> s</w:t>
      </w:r>
      <w:r w:rsidR="00AC6025" w:rsidRPr="008F6CD9">
        <w:rPr>
          <w:rFonts w:ascii="Times New Roman" w:hAnsi="Times New Roman" w:cs="Times New Roman"/>
          <w:sz w:val="24"/>
          <w:szCs w:val="24"/>
        </w:rPr>
        <w:t>upaprastintos neskelbiamos derybos vykdomos po supaprastinto atviro,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supaprastinto riboto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konkurso ar supaprastintų skelbiamų derybų, atmetus visus pasiūlymus.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Tuomet kvietime pateikti patvirtinimą apie sutikimą dalyvauti pirkime nurodoma, kad pirkimo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dokumentai bus supaprastinto atviro, supaprastinto riboto konkurso ar supaprastintų skelbiamų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derybų pirkimo dokumentai, su būtinais pataisymais (pvz.: terminai, pasiūlymų pateikimo būdas,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derybų eiga).</w:t>
      </w:r>
    </w:p>
    <w:p w:rsidR="00AC6025" w:rsidRPr="008F6CD9" w:rsidRDefault="003C466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51</w:t>
      </w:r>
      <w:r w:rsidR="00AC6025" w:rsidRPr="008F6CD9">
        <w:rPr>
          <w:rFonts w:ascii="Times New Roman" w:hAnsi="Times New Roman" w:cs="Times New Roman"/>
          <w:sz w:val="24"/>
          <w:szCs w:val="24"/>
        </w:rPr>
        <w:t>. Galutiniai pasiūlymai pateikiami CVP IS priemonėmis ar vokuose.</w:t>
      </w: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52</w:t>
      </w:r>
      <w:r w:rsidR="00AC6025" w:rsidRPr="008F6CD9">
        <w:rPr>
          <w:rFonts w:ascii="Times New Roman" w:hAnsi="Times New Roman" w:cs="Times New Roman"/>
          <w:sz w:val="24"/>
          <w:szCs w:val="24"/>
        </w:rPr>
        <w:t>. Derybų atveju vokų su galutinėmis tiekėjų siūlomomis kainomis ir galutiniais techniniais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duomenimis atplėšimo procedūroje turi teisę dalyvauti visi derybose dalyvavę tiekėjai arba jų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atstovai.</w:t>
      </w: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53</w:t>
      </w:r>
      <w:r w:rsidR="00AC6025" w:rsidRPr="008F6CD9">
        <w:rPr>
          <w:rFonts w:ascii="Times New Roman" w:hAnsi="Times New Roman" w:cs="Times New Roman"/>
          <w:sz w:val="24"/>
          <w:szCs w:val="24"/>
        </w:rPr>
        <w:t>. Vykdant supaprastintas neskelbiamas derybas pasiūlymų dalyvauti pirkime pateikimo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terminas turi būti proporcingas pirkimo dokumentuose nustatytiems kvalifikacijos reikalavimams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protingas, kad rūpestingas ir atidus tiekėjas galėtų išnagrinėti pirkimo dokumentus bei parengti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pateikti paraišką bei negali būti trumpesnis kaip 3 darbo dienos nuo kvietimo išsiuntimo dienos.</w:t>
      </w: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12" w:name="_Toc424814049"/>
      <w:r w:rsidRPr="00E25B6A">
        <w:rPr>
          <w:rFonts w:ascii="Times New Roman" w:hAnsi="Times New Roman" w:cs="Times New Roman"/>
          <w:color w:val="000000" w:themeColor="text1"/>
        </w:rPr>
        <w:t>VII</w:t>
      </w:r>
      <w:r w:rsidR="005D339D"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APKLAUSA RAŠTU</w:t>
      </w:r>
      <w:bookmarkEnd w:id="12"/>
    </w:p>
    <w:p w:rsidR="00A0461A" w:rsidRPr="008F6CD9"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54</w:t>
      </w:r>
      <w:r w:rsidR="00AC6025" w:rsidRPr="008F6CD9">
        <w:rPr>
          <w:rFonts w:ascii="Times New Roman" w:hAnsi="Times New Roman" w:cs="Times New Roman"/>
          <w:sz w:val="24"/>
          <w:szCs w:val="24"/>
        </w:rPr>
        <w:t>. Vykdant apklausą raštu, kreipiamasi į tiekėjus raštu ar skelbimu, prašant pateikti</w:t>
      </w:r>
      <w:r w:rsidR="00A0461A" w:rsidRPr="008F6CD9">
        <w:rPr>
          <w:rFonts w:ascii="Times New Roman" w:hAnsi="Times New Roman" w:cs="Times New Roman"/>
          <w:sz w:val="24"/>
          <w:szCs w:val="24"/>
        </w:rPr>
        <w:t xml:space="preserve"> </w:t>
      </w:r>
      <w:r w:rsidR="003471F4">
        <w:rPr>
          <w:rFonts w:ascii="Times New Roman" w:hAnsi="Times New Roman" w:cs="Times New Roman"/>
          <w:sz w:val="24"/>
          <w:szCs w:val="24"/>
        </w:rPr>
        <w:t>pasiūlymus pagal Lopšelio-darželio</w:t>
      </w:r>
      <w:r w:rsidR="00AC6025" w:rsidRPr="008F6CD9">
        <w:rPr>
          <w:rFonts w:ascii="Times New Roman" w:hAnsi="Times New Roman" w:cs="Times New Roman"/>
          <w:sz w:val="24"/>
          <w:szCs w:val="24"/>
        </w:rPr>
        <w:t xml:space="preserve"> nurodytus reikalavimus. </w:t>
      </w:r>
      <w:r w:rsidRPr="008F6CD9">
        <w:rPr>
          <w:rFonts w:ascii="Times New Roman" w:hAnsi="Times New Roman" w:cs="Times New Roman"/>
          <w:sz w:val="24"/>
          <w:szCs w:val="24"/>
        </w:rPr>
        <w:t>Apklau</w:t>
      </w:r>
      <w:r w:rsidR="003471F4">
        <w:rPr>
          <w:rFonts w:ascii="Times New Roman" w:hAnsi="Times New Roman" w:cs="Times New Roman"/>
          <w:sz w:val="24"/>
          <w:szCs w:val="24"/>
        </w:rPr>
        <w:t xml:space="preserve">sos rezultatai fiksuojami lopšelio-darželio </w:t>
      </w:r>
      <w:r w:rsidRPr="008F6CD9">
        <w:rPr>
          <w:rFonts w:ascii="Times New Roman" w:hAnsi="Times New Roman" w:cs="Times New Roman"/>
          <w:sz w:val="24"/>
          <w:szCs w:val="24"/>
        </w:rPr>
        <w:t>apklausos pažymoje (1 priedas).</w:t>
      </w: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55</w:t>
      </w:r>
      <w:r w:rsidR="00AC6025" w:rsidRPr="008F6CD9">
        <w:rPr>
          <w:rFonts w:ascii="Times New Roman" w:hAnsi="Times New Roman" w:cs="Times New Roman"/>
          <w:sz w:val="24"/>
          <w:szCs w:val="24"/>
        </w:rPr>
        <w:t>. Apklausos raštu metu gali būti deramasi dėl pasiūlymo sąlygų. Jei apklausos raštu metu</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yra deramasi, derybų metu turi būti laikomasi šių reikalavimų:</w:t>
      </w: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55</w:t>
      </w:r>
      <w:r w:rsidR="00AC6025" w:rsidRPr="008F6CD9">
        <w:rPr>
          <w:rFonts w:ascii="Times New Roman" w:hAnsi="Times New Roman" w:cs="Times New Roman"/>
          <w:sz w:val="24"/>
          <w:szCs w:val="24"/>
        </w:rPr>
        <w:t>.1. t</w:t>
      </w:r>
      <w:r w:rsidR="003471F4">
        <w:rPr>
          <w:rFonts w:ascii="Times New Roman" w:hAnsi="Times New Roman" w:cs="Times New Roman"/>
          <w:sz w:val="24"/>
          <w:szCs w:val="24"/>
        </w:rPr>
        <w:t>retiesiems asmenims lopšelis-darželis</w:t>
      </w:r>
      <w:r w:rsidR="00AC6025" w:rsidRPr="008F6CD9">
        <w:rPr>
          <w:rFonts w:ascii="Times New Roman" w:hAnsi="Times New Roman" w:cs="Times New Roman"/>
          <w:sz w:val="24"/>
          <w:szCs w:val="24"/>
        </w:rPr>
        <w:t xml:space="preserve"> negali atskleisti jokios iš tiekėjo gautos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informacijos be jo sutikimo, taip pat tiekėjas negali būti informuojamas apie susitarimus, pasiektus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 kitais tiekėjais;</w:t>
      </w:r>
    </w:p>
    <w:p w:rsidR="00AC6025" w:rsidRPr="008F6CD9" w:rsidRDefault="00F7251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55</w:t>
      </w:r>
      <w:r w:rsidR="00AC6025" w:rsidRPr="008F6CD9">
        <w:rPr>
          <w:rFonts w:ascii="Times New Roman" w:hAnsi="Times New Roman" w:cs="Times New Roman"/>
          <w:sz w:val="24"/>
          <w:szCs w:val="24"/>
        </w:rPr>
        <w:t>.2. visiems dalyviams turi būti taikomi vienodi reikalavimai, suteikiamos vienodos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galimybės ir pateikia</w:t>
      </w:r>
      <w:r w:rsidR="008138AA" w:rsidRPr="008F6CD9">
        <w:rPr>
          <w:rFonts w:ascii="Times New Roman" w:hAnsi="Times New Roman" w:cs="Times New Roman"/>
          <w:sz w:val="24"/>
          <w:szCs w:val="24"/>
        </w:rPr>
        <w:t>ma vienoda informacija; teikdami</w:t>
      </w:r>
      <w:r w:rsidR="003471F4">
        <w:rPr>
          <w:rFonts w:ascii="Times New Roman" w:hAnsi="Times New Roman" w:cs="Times New Roman"/>
          <w:sz w:val="24"/>
          <w:szCs w:val="24"/>
        </w:rPr>
        <w:t xml:space="preserve"> informaciją lopšelis-darželis</w:t>
      </w:r>
      <w:r w:rsidR="00AC6025" w:rsidRPr="008F6CD9">
        <w:rPr>
          <w:rFonts w:ascii="Times New Roman" w:hAnsi="Times New Roman" w:cs="Times New Roman"/>
          <w:sz w:val="24"/>
          <w:szCs w:val="24"/>
        </w:rPr>
        <w:t xml:space="preserve"> neturi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diskriminuoti vienų tiekėjų kitų naudai;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F72515" w:rsidRPr="008F6CD9">
        <w:rPr>
          <w:rFonts w:ascii="Times New Roman" w:hAnsi="Times New Roman" w:cs="Times New Roman"/>
          <w:sz w:val="24"/>
          <w:szCs w:val="24"/>
        </w:rPr>
        <w:t>5</w:t>
      </w:r>
      <w:r w:rsidRPr="008F6CD9">
        <w:rPr>
          <w:rFonts w:ascii="Times New Roman" w:hAnsi="Times New Roman" w:cs="Times New Roman"/>
          <w:sz w:val="24"/>
          <w:szCs w:val="24"/>
        </w:rPr>
        <w:t>.3. tiekėjai kviečiami derėtis pagal pasiūlymų pateikimo eiliškumą (pirmas kviečiamas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anksčiausiai pasiūlymą pateikęs tiekėjas);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5</w:t>
      </w:r>
      <w:r w:rsidR="00F72515" w:rsidRPr="008F6CD9">
        <w:rPr>
          <w:rFonts w:ascii="Times New Roman" w:hAnsi="Times New Roman" w:cs="Times New Roman"/>
          <w:sz w:val="24"/>
          <w:szCs w:val="24"/>
        </w:rPr>
        <w:t>5</w:t>
      </w:r>
      <w:r w:rsidRPr="008F6CD9">
        <w:rPr>
          <w:rFonts w:ascii="Times New Roman" w:hAnsi="Times New Roman" w:cs="Times New Roman"/>
          <w:sz w:val="24"/>
          <w:szCs w:val="24"/>
        </w:rPr>
        <w:t>.4. derybų eiga turi būti įforminta raštu. Derybų protokolą pasirašo derybose dalyvavę</w:t>
      </w:r>
      <w:r w:rsidR="00A0461A" w:rsidRPr="008F6CD9">
        <w:rPr>
          <w:rFonts w:ascii="Times New Roman" w:hAnsi="Times New Roman" w:cs="Times New Roman"/>
          <w:sz w:val="24"/>
          <w:szCs w:val="24"/>
        </w:rPr>
        <w:t xml:space="preserve"> </w:t>
      </w:r>
      <w:r w:rsidR="00627157" w:rsidRPr="008F6CD9">
        <w:rPr>
          <w:rFonts w:ascii="Times New Roman" w:hAnsi="Times New Roman" w:cs="Times New Roman"/>
          <w:sz w:val="24"/>
          <w:szCs w:val="24"/>
        </w:rPr>
        <w:t>Pirkim</w:t>
      </w:r>
      <w:r w:rsidR="00FC1C7A" w:rsidRPr="008F6CD9">
        <w:rPr>
          <w:rFonts w:ascii="Times New Roman" w:hAnsi="Times New Roman" w:cs="Times New Roman"/>
          <w:sz w:val="24"/>
          <w:szCs w:val="24"/>
        </w:rPr>
        <w:t>o</w:t>
      </w:r>
      <w:r w:rsidR="00627157" w:rsidRPr="008F6CD9">
        <w:rPr>
          <w:rFonts w:ascii="Times New Roman" w:hAnsi="Times New Roman" w:cs="Times New Roman"/>
          <w:sz w:val="24"/>
          <w:szCs w:val="24"/>
        </w:rPr>
        <w:t xml:space="preserve"> </w:t>
      </w:r>
      <w:r w:rsidR="003D1E10" w:rsidRPr="008F6CD9">
        <w:rPr>
          <w:rFonts w:ascii="Times New Roman" w:hAnsi="Times New Roman" w:cs="Times New Roman"/>
          <w:sz w:val="24"/>
          <w:szCs w:val="24"/>
        </w:rPr>
        <w:t>k</w:t>
      </w:r>
      <w:r w:rsidRPr="008F6CD9">
        <w:rPr>
          <w:rFonts w:ascii="Times New Roman" w:hAnsi="Times New Roman" w:cs="Times New Roman"/>
          <w:sz w:val="24"/>
          <w:szCs w:val="24"/>
        </w:rPr>
        <w:t>omi</w:t>
      </w:r>
      <w:r w:rsidR="00627157" w:rsidRPr="008F6CD9">
        <w:rPr>
          <w:rFonts w:ascii="Times New Roman" w:hAnsi="Times New Roman" w:cs="Times New Roman"/>
          <w:sz w:val="24"/>
          <w:szCs w:val="24"/>
        </w:rPr>
        <w:t>sijos nariai ar P</w:t>
      </w:r>
      <w:r w:rsidRPr="008F6CD9">
        <w:rPr>
          <w:rFonts w:ascii="Times New Roman" w:hAnsi="Times New Roman" w:cs="Times New Roman"/>
          <w:sz w:val="24"/>
          <w:szCs w:val="24"/>
        </w:rPr>
        <w:t>irkimo organizatorius ir dalyvio, su kuriuo derėtasi, įgaliotas atstovas. Jei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derybos vykdomos laiškais ar elektroniniais laiškais, derybų eigos protokolas surašomas tais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atvejais, kai derybų laiškai siunčiami nepasirašyti elektroniniu parašu. Protokole išdėstoma derybų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eiga ir derybų metu pasiekti susitarimai.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8138AA" w:rsidRPr="008F6CD9">
        <w:rPr>
          <w:rFonts w:ascii="Times New Roman" w:hAnsi="Times New Roman" w:cs="Times New Roman"/>
          <w:sz w:val="24"/>
          <w:szCs w:val="24"/>
        </w:rPr>
        <w:t>6</w:t>
      </w:r>
      <w:r w:rsidR="003471F4">
        <w:rPr>
          <w:rFonts w:ascii="Times New Roman" w:hAnsi="Times New Roman" w:cs="Times New Roman"/>
          <w:sz w:val="24"/>
          <w:szCs w:val="24"/>
        </w:rPr>
        <w:t>. Lopšelis-darželis pirkdamas</w:t>
      </w:r>
      <w:r w:rsidRPr="008F6CD9">
        <w:rPr>
          <w:rFonts w:ascii="Times New Roman" w:hAnsi="Times New Roman" w:cs="Times New Roman"/>
          <w:sz w:val="24"/>
          <w:szCs w:val="24"/>
        </w:rPr>
        <w:t xml:space="preserve"> apklausos raštu būdu, pirkimo dokumentuose pateikia Taisyklių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 xml:space="preserve"> punkte (jeigu apie apklausą raštu yra skelbiama) arba 7</w:t>
      </w:r>
      <w:r w:rsidR="00BF6EB4" w:rsidRPr="008F6CD9">
        <w:rPr>
          <w:rFonts w:ascii="Times New Roman" w:hAnsi="Times New Roman" w:cs="Times New Roman"/>
          <w:sz w:val="24"/>
          <w:szCs w:val="24"/>
        </w:rPr>
        <w:t>5</w:t>
      </w:r>
      <w:r w:rsidRPr="008F6CD9">
        <w:rPr>
          <w:rFonts w:ascii="Times New Roman" w:hAnsi="Times New Roman" w:cs="Times New Roman"/>
          <w:sz w:val="24"/>
          <w:szCs w:val="24"/>
        </w:rPr>
        <w:t xml:space="preserve"> punkte (jeigu apie apklausą raštu nėra</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skelbiama) numatytą informaciją.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8138AA" w:rsidRPr="008F6CD9">
        <w:rPr>
          <w:rFonts w:ascii="Times New Roman" w:hAnsi="Times New Roman" w:cs="Times New Roman"/>
          <w:sz w:val="24"/>
          <w:szCs w:val="24"/>
        </w:rPr>
        <w:t>7</w:t>
      </w:r>
      <w:r w:rsidRPr="008F6CD9">
        <w:rPr>
          <w:rFonts w:ascii="Times New Roman" w:hAnsi="Times New Roman" w:cs="Times New Roman"/>
          <w:sz w:val="24"/>
          <w:szCs w:val="24"/>
        </w:rPr>
        <w:t>. Raštu pasiūlymus gali būti prašoma pateikti faksu, elektroniniu paštu, CVP IS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priem</w:t>
      </w:r>
      <w:r w:rsidR="003471F4">
        <w:rPr>
          <w:rFonts w:ascii="Times New Roman" w:hAnsi="Times New Roman" w:cs="Times New Roman"/>
          <w:sz w:val="24"/>
          <w:szCs w:val="24"/>
        </w:rPr>
        <w:t xml:space="preserve">onėmis ar vokuose. Lopšelis-darželis </w:t>
      </w:r>
      <w:r w:rsidRPr="008F6CD9">
        <w:rPr>
          <w:rFonts w:ascii="Times New Roman" w:hAnsi="Times New Roman" w:cs="Times New Roman"/>
          <w:sz w:val="24"/>
          <w:szCs w:val="24"/>
        </w:rPr>
        <w:t>gali nereikalauti, kad pasiūlymas būtų pasirašytas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(elektroninis pasiūlymas būtų pateiktas su saugiu elektroniniu parašu, atitinkančiu teisės aktų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reikalavimus)</w:t>
      </w:r>
      <w:r w:rsidR="00835489"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835489" w:rsidRPr="008F6CD9">
        <w:rPr>
          <w:rFonts w:ascii="Times New Roman" w:hAnsi="Times New Roman" w:cs="Times New Roman"/>
          <w:sz w:val="24"/>
          <w:szCs w:val="24"/>
        </w:rPr>
        <w:t>8</w:t>
      </w:r>
      <w:r w:rsidRPr="008F6CD9">
        <w:rPr>
          <w:rFonts w:ascii="Times New Roman" w:hAnsi="Times New Roman" w:cs="Times New Roman"/>
          <w:sz w:val="24"/>
          <w:szCs w:val="24"/>
        </w:rPr>
        <w:t>. Pasiūlymus prašant pateikti vokuose (elektroninėmis priemonėmis), į vokų atplėšimo</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procedūrą, išskyrus pirkimą, kurio metu deramasi, gali būti kviečiami pasiūlymus pateikę tiekėjai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ar jų įgalioti atstovai.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5</w:t>
      </w:r>
      <w:r w:rsidR="00835489" w:rsidRPr="008F6CD9">
        <w:rPr>
          <w:rFonts w:ascii="Times New Roman" w:hAnsi="Times New Roman" w:cs="Times New Roman"/>
          <w:sz w:val="24"/>
          <w:szCs w:val="24"/>
        </w:rPr>
        <w:t>9</w:t>
      </w:r>
      <w:r w:rsidRPr="008F6CD9">
        <w:rPr>
          <w:rFonts w:ascii="Times New Roman" w:hAnsi="Times New Roman" w:cs="Times New Roman"/>
          <w:sz w:val="24"/>
          <w:szCs w:val="24"/>
        </w:rPr>
        <w:t>. Vykdant apklausą raštu apie ją viešai skelbiant pasiūlymų dalyvauti pirkime pateikimo</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terminas turi būti proporcingas pirkimo dokumentuose nustatytiems kvalifikacijos reikalavimams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ir protingas, kad rūpestingas ir atidus tiekėjas galėtų išnagrinėti pirkimo dokumentus bei parengti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ir pateikti paraišką bei negali būti trumpesnis kaip 7 darbo dienos nuo skelbimo apie pirkimą</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paskelbimo CVP IS.</w:t>
      </w:r>
    </w:p>
    <w:p w:rsidR="00AC6025" w:rsidRPr="008F6CD9" w:rsidRDefault="00835489"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60</w:t>
      </w:r>
      <w:r w:rsidR="00AC6025" w:rsidRPr="008F6CD9">
        <w:rPr>
          <w:rFonts w:ascii="Times New Roman" w:hAnsi="Times New Roman" w:cs="Times New Roman"/>
          <w:sz w:val="24"/>
          <w:szCs w:val="24"/>
        </w:rPr>
        <w:t>. Vykdant apklausą raštu apie ją viešai neskelbiant, pasiūlymų dalyvauti pirkime pateikimo</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terminas turi būti proporcingas pirkimo dokumentuose nustatytiems kvalifikacijos reikalavimams</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protingas, kad rūpestingas ir atidus tiekėjas galėtų išnagrinėti pirkimo dokumentus bei parengti</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pateikti pasiūlymą</w:t>
      </w:r>
      <w:r w:rsidRPr="008F6CD9">
        <w:rPr>
          <w:rFonts w:ascii="Times New Roman" w:hAnsi="Times New Roman" w:cs="Times New Roman"/>
          <w:sz w:val="24"/>
          <w:szCs w:val="24"/>
        </w:rPr>
        <w:t>.</w:t>
      </w:r>
      <w:r w:rsidR="00AC6025" w:rsidRPr="008F6CD9">
        <w:rPr>
          <w:rFonts w:ascii="Times New Roman" w:hAnsi="Times New Roman" w:cs="Times New Roman"/>
          <w:sz w:val="24"/>
          <w:szCs w:val="24"/>
        </w:rPr>
        <w:t xml:space="preserve"> </w:t>
      </w:r>
    </w:p>
    <w:p w:rsidR="00AC6025" w:rsidRPr="00E25B6A" w:rsidRDefault="008A1C48" w:rsidP="006C3431">
      <w:pPr>
        <w:pStyle w:val="Heading1"/>
        <w:spacing w:line="360" w:lineRule="auto"/>
        <w:jc w:val="center"/>
        <w:rPr>
          <w:rFonts w:ascii="Times New Roman" w:hAnsi="Times New Roman" w:cs="Times New Roman"/>
          <w:color w:val="000000" w:themeColor="text1"/>
        </w:rPr>
      </w:pPr>
      <w:bookmarkStart w:id="13" w:name="_Toc424814050"/>
      <w:r w:rsidRPr="00E25B6A">
        <w:rPr>
          <w:rFonts w:ascii="Times New Roman" w:hAnsi="Times New Roman" w:cs="Times New Roman"/>
          <w:color w:val="000000" w:themeColor="text1"/>
        </w:rPr>
        <w:t>IX</w:t>
      </w:r>
      <w:r w:rsidR="00AC6025" w:rsidRPr="00E25B6A">
        <w:rPr>
          <w:rFonts w:ascii="Times New Roman" w:hAnsi="Times New Roman" w:cs="Times New Roman"/>
          <w:color w:val="000000" w:themeColor="text1"/>
        </w:rPr>
        <w:t>. APKLAUSA ŽODŽIU</w:t>
      </w:r>
      <w:bookmarkEnd w:id="13"/>
    </w:p>
    <w:p w:rsidR="00A0461A" w:rsidRPr="008F6CD9" w:rsidRDefault="00A0461A"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835489"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61</w:t>
      </w:r>
      <w:r w:rsidR="00AC6025" w:rsidRPr="008F6CD9">
        <w:rPr>
          <w:rFonts w:ascii="Times New Roman" w:hAnsi="Times New Roman" w:cs="Times New Roman"/>
          <w:sz w:val="24"/>
          <w:szCs w:val="24"/>
        </w:rPr>
        <w:t>. Vykdant pirkimą apklausos žodžiu būdu, kreipiamasi į tiekėjus žodžiu, prašant pateikti</w:t>
      </w:r>
      <w:r w:rsidR="00A0461A" w:rsidRPr="008F6CD9">
        <w:rPr>
          <w:rFonts w:ascii="Times New Roman" w:hAnsi="Times New Roman" w:cs="Times New Roman"/>
          <w:sz w:val="24"/>
          <w:szCs w:val="24"/>
        </w:rPr>
        <w:t xml:space="preserve"> </w:t>
      </w:r>
      <w:r w:rsidR="003471F4">
        <w:rPr>
          <w:rFonts w:ascii="Times New Roman" w:hAnsi="Times New Roman" w:cs="Times New Roman"/>
          <w:sz w:val="24"/>
          <w:szCs w:val="24"/>
        </w:rPr>
        <w:t>pasiūlymus pagal lopšelio-darželio</w:t>
      </w:r>
      <w:r w:rsidR="00AC6025" w:rsidRPr="008F6CD9">
        <w:rPr>
          <w:rFonts w:ascii="Times New Roman" w:hAnsi="Times New Roman" w:cs="Times New Roman"/>
          <w:sz w:val="24"/>
          <w:szCs w:val="24"/>
        </w:rPr>
        <w:t xml:space="preserve"> nurodytus reikalavimus arba įsigyjamos prekės ar paslaugos jų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pardavimo vietoje.</w:t>
      </w:r>
      <w:r w:rsidRPr="008F6CD9">
        <w:rPr>
          <w:rFonts w:ascii="Times New Roman" w:hAnsi="Times New Roman" w:cs="Times New Roman"/>
          <w:sz w:val="24"/>
          <w:szCs w:val="24"/>
        </w:rPr>
        <w:t xml:space="preserve"> Galima pasinaudoti ir viešai tiekėjų pateikta informacija (pvz., reklama internete ir pan.) apie siūlomas prekes, paslaugas ar darbus. Toks informacijos gavimas prilyginamas žodinei tiekėjų apklausai. </w:t>
      </w:r>
    </w:p>
    <w:p w:rsidR="000D1E0D"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6</w:t>
      </w:r>
      <w:r w:rsidR="00835489" w:rsidRPr="008F6CD9">
        <w:rPr>
          <w:rFonts w:ascii="Times New Roman" w:hAnsi="Times New Roman" w:cs="Times New Roman"/>
          <w:sz w:val="24"/>
          <w:szCs w:val="24"/>
        </w:rPr>
        <w:t>2</w:t>
      </w:r>
      <w:r w:rsidRPr="008F6CD9">
        <w:rPr>
          <w:rFonts w:ascii="Times New Roman" w:hAnsi="Times New Roman" w:cs="Times New Roman"/>
          <w:sz w:val="24"/>
          <w:szCs w:val="24"/>
        </w:rPr>
        <w:t>. Apklausos rezultatai fiksuojami Tiekėjų apklausos pažymoje (1 priedas). Prieš vykdant</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apklausą žodžiu </w:t>
      </w:r>
      <w:r w:rsidR="00627157" w:rsidRPr="008F6CD9">
        <w:rPr>
          <w:rFonts w:ascii="Times New Roman" w:hAnsi="Times New Roman" w:cs="Times New Roman"/>
          <w:sz w:val="24"/>
          <w:szCs w:val="24"/>
        </w:rPr>
        <w:t>pirkimą vykdanti P</w:t>
      </w:r>
      <w:r w:rsidR="000D1E0D" w:rsidRPr="008F6CD9">
        <w:rPr>
          <w:rFonts w:ascii="Times New Roman" w:hAnsi="Times New Roman" w:cs="Times New Roman"/>
          <w:sz w:val="24"/>
          <w:szCs w:val="24"/>
        </w:rPr>
        <w:t>irk</w:t>
      </w:r>
      <w:r w:rsidR="00627157" w:rsidRPr="008F6CD9">
        <w:rPr>
          <w:rFonts w:ascii="Times New Roman" w:hAnsi="Times New Roman" w:cs="Times New Roman"/>
          <w:sz w:val="24"/>
          <w:szCs w:val="24"/>
        </w:rPr>
        <w:t>imo komisija arba P</w:t>
      </w:r>
      <w:r w:rsidR="000D1E0D" w:rsidRPr="008F6CD9">
        <w:rPr>
          <w:rFonts w:ascii="Times New Roman" w:hAnsi="Times New Roman" w:cs="Times New Roman"/>
          <w:sz w:val="24"/>
          <w:szCs w:val="24"/>
        </w:rPr>
        <w:t>irkimų</w:t>
      </w:r>
      <w:r w:rsidRPr="008F6CD9">
        <w:rPr>
          <w:rFonts w:ascii="Times New Roman" w:hAnsi="Times New Roman" w:cs="Times New Roman"/>
          <w:sz w:val="24"/>
          <w:szCs w:val="24"/>
        </w:rPr>
        <w:t xml:space="preserve"> organizatorius Tiekėjų apklausos pažymoje turi nustatyti pirkimo objekto</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techninę specifikaciją, pasiūlymų vertinimo kriterijus ir prekių tiekimo, paslaugų teikimo ar darbų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atlikimo pagrindines sąlygas, apie kurią informuos apklausiamus tiekėjus. Tiekėjų apklausos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pažyma nepildoma</w:t>
      </w:r>
      <w:r w:rsidR="000D1E0D" w:rsidRPr="008F6CD9">
        <w:rPr>
          <w:rFonts w:ascii="Times New Roman" w:hAnsi="Times New Roman" w:cs="Times New Roman"/>
          <w:sz w:val="24"/>
          <w:szCs w:val="24"/>
        </w:rPr>
        <w:t xml:space="preserve"> įsigyjant </w:t>
      </w:r>
      <w:r w:rsidR="000072A5" w:rsidRPr="008F6CD9">
        <w:rPr>
          <w:rFonts w:ascii="Times New Roman" w:hAnsi="Times New Roman" w:cs="Times New Roman"/>
          <w:sz w:val="24"/>
          <w:szCs w:val="24"/>
        </w:rPr>
        <w:t>prekės ar paslauga</w:t>
      </w:r>
      <w:r w:rsidRPr="008F6CD9">
        <w:rPr>
          <w:rFonts w:ascii="Times New Roman" w:hAnsi="Times New Roman" w:cs="Times New Roman"/>
          <w:sz w:val="24"/>
          <w:szCs w:val="24"/>
        </w:rPr>
        <w:t>s jų pardavimo vietoje</w:t>
      </w:r>
      <w:r w:rsidR="000D1E0D"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835489" w:rsidRPr="008F6CD9">
        <w:rPr>
          <w:rFonts w:ascii="Times New Roman" w:hAnsi="Times New Roman" w:cs="Times New Roman"/>
          <w:sz w:val="24"/>
          <w:szCs w:val="24"/>
        </w:rPr>
        <w:t>3</w:t>
      </w:r>
      <w:r w:rsidRPr="008F6CD9">
        <w:rPr>
          <w:rFonts w:ascii="Times New Roman" w:hAnsi="Times New Roman" w:cs="Times New Roman"/>
          <w:sz w:val="24"/>
          <w:szCs w:val="24"/>
        </w:rPr>
        <w:t>. Vykdant apklausą žodžiu turi būti laikomasi šių reikalavimų: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0D1E0D" w:rsidRPr="008F6CD9">
        <w:rPr>
          <w:rFonts w:ascii="Times New Roman" w:hAnsi="Times New Roman" w:cs="Times New Roman"/>
          <w:sz w:val="24"/>
          <w:szCs w:val="24"/>
        </w:rPr>
        <w:t>3</w:t>
      </w:r>
      <w:r w:rsidRPr="008F6CD9">
        <w:rPr>
          <w:rFonts w:ascii="Times New Roman" w:hAnsi="Times New Roman" w:cs="Times New Roman"/>
          <w:sz w:val="24"/>
          <w:szCs w:val="24"/>
        </w:rPr>
        <w:t>.1. t</w:t>
      </w:r>
      <w:r w:rsidR="003471F4">
        <w:rPr>
          <w:rFonts w:ascii="Times New Roman" w:hAnsi="Times New Roman" w:cs="Times New Roman"/>
          <w:sz w:val="24"/>
          <w:szCs w:val="24"/>
        </w:rPr>
        <w:t>retiesiems asmenims lopšelis-darželis</w:t>
      </w:r>
      <w:r w:rsidRPr="008F6CD9">
        <w:rPr>
          <w:rFonts w:ascii="Times New Roman" w:hAnsi="Times New Roman" w:cs="Times New Roman"/>
          <w:sz w:val="24"/>
          <w:szCs w:val="24"/>
        </w:rPr>
        <w:t xml:space="preserve"> negali atskleisti jokios iš tiekėjo gautos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informacijos be jo sutikimo, taip pat tiekėjas negali būti informuojamas apie susitarimus, pasiektus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su kitais tiekėjais;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0D1E0D" w:rsidRPr="008F6CD9">
        <w:rPr>
          <w:rFonts w:ascii="Times New Roman" w:hAnsi="Times New Roman" w:cs="Times New Roman"/>
          <w:sz w:val="24"/>
          <w:szCs w:val="24"/>
        </w:rPr>
        <w:t>3</w:t>
      </w:r>
      <w:r w:rsidRPr="008F6CD9">
        <w:rPr>
          <w:rFonts w:ascii="Times New Roman" w:hAnsi="Times New Roman" w:cs="Times New Roman"/>
          <w:sz w:val="24"/>
          <w:szCs w:val="24"/>
        </w:rPr>
        <w:t>.2. visiems dalyviams turi būti taikomi vienodi reikalavimai, suteikiamos vienodos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galimybės ir pateikiama vienoda informacija; t</w:t>
      </w:r>
      <w:r w:rsidR="003471F4">
        <w:rPr>
          <w:rFonts w:ascii="Times New Roman" w:hAnsi="Times New Roman" w:cs="Times New Roman"/>
          <w:sz w:val="24"/>
          <w:szCs w:val="24"/>
        </w:rPr>
        <w:t>eikdami informaciją lopšelis-darželis</w:t>
      </w:r>
      <w:r w:rsidRPr="008F6CD9">
        <w:rPr>
          <w:rFonts w:ascii="Times New Roman" w:hAnsi="Times New Roman" w:cs="Times New Roman"/>
          <w:sz w:val="24"/>
          <w:szCs w:val="24"/>
        </w:rPr>
        <w:t xml:space="preserve"> neturi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diskriminuoti vienų tiekėjų kitų naudai.</w:t>
      </w: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14" w:name="_Toc424814051"/>
      <w:r w:rsidRPr="00E25B6A">
        <w:rPr>
          <w:rFonts w:ascii="Times New Roman" w:hAnsi="Times New Roman" w:cs="Times New Roman"/>
          <w:color w:val="000000" w:themeColor="text1"/>
        </w:rPr>
        <w:t>X. SUPAPRASTINTŲ PIRKIMŲ PASKELBIMAS</w:t>
      </w:r>
      <w:bookmarkEnd w:id="14"/>
    </w:p>
    <w:p w:rsidR="00A0461A" w:rsidRPr="007556D7" w:rsidRDefault="00A0461A" w:rsidP="006C3431">
      <w:pPr>
        <w:autoSpaceDE w:val="0"/>
        <w:autoSpaceDN w:val="0"/>
        <w:adjustRightInd w:val="0"/>
        <w:spacing w:after="0" w:line="360" w:lineRule="auto"/>
        <w:jc w:val="center"/>
        <w:rPr>
          <w:rFonts w:ascii="Times New Roman" w:hAnsi="Times New Roman" w:cs="Times New Roman"/>
          <w:b/>
          <w:bCs/>
          <w:color w:val="000000" w:themeColor="text1"/>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0D1E0D" w:rsidRPr="008F6CD9">
        <w:rPr>
          <w:rFonts w:ascii="Times New Roman" w:hAnsi="Times New Roman" w:cs="Times New Roman"/>
          <w:sz w:val="24"/>
          <w:szCs w:val="24"/>
        </w:rPr>
        <w:t>4</w:t>
      </w:r>
      <w:r w:rsidR="003471F4">
        <w:rPr>
          <w:rFonts w:ascii="Times New Roman" w:hAnsi="Times New Roman" w:cs="Times New Roman"/>
          <w:sz w:val="24"/>
          <w:szCs w:val="24"/>
        </w:rPr>
        <w:t>. Lopšelis-darželis</w:t>
      </w:r>
      <w:r w:rsidR="00073AFB">
        <w:rPr>
          <w:rFonts w:ascii="Times New Roman" w:hAnsi="Times New Roman" w:cs="Times New Roman"/>
          <w:sz w:val="24"/>
          <w:szCs w:val="24"/>
        </w:rPr>
        <w:t xml:space="preserve"> </w:t>
      </w:r>
      <w:r w:rsidR="003471F4">
        <w:rPr>
          <w:rFonts w:ascii="Times New Roman" w:hAnsi="Times New Roman" w:cs="Times New Roman"/>
          <w:sz w:val="24"/>
          <w:szCs w:val="24"/>
        </w:rPr>
        <w:t>“Eglutė“</w:t>
      </w:r>
      <w:r w:rsidRPr="008F6CD9">
        <w:rPr>
          <w:rFonts w:ascii="Times New Roman" w:hAnsi="Times New Roman" w:cs="Times New Roman"/>
          <w:sz w:val="24"/>
          <w:szCs w:val="24"/>
        </w:rPr>
        <w:t xml:space="preserve"> </w:t>
      </w:r>
      <w:r w:rsidR="00C364D4" w:rsidRPr="008F6CD9">
        <w:rPr>
          <w:rFonts w:ascii="Times New Roman" w:hAnsi="Times New Roman" w:cs="Times New Roman"/>
          <w:sz w:val="24"/>
          <w:szCs w:val="24"/>
        </w:rPr>
        <w:t xml:space="preserve">skelbia </w:t>
      </w:r>
      <w:r w:rsidRPr="008F6CD9">
        <w:rPr>
          <w:rFonts w:ascii="Times New Roman" w:hAnsi="Times New Roman" w:cs="Times New Roman"/>
          <w:sz w:val="24"/>
          <w:szCs w:val="24"/>
        </w:rPr>
        <w:t>apie pirkimus Viešųjų pirkimų įstatymo 86 straipsnyje ir Taisyklėse</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nustatytais atvejais ir tvarka, o informacinį pranešimą ar pranešimą dėl savanoriško ex ante</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skaidrumo gali skelbti Viešųjų pirkimų įstatymo 92 straipsnio 8 dalyje ir Taisyklėse numatytais</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atvejais.</w:t>
      </w:r>
    </w:p>
    <w:p w:rsidR="004A04E4" w:rsidRPr="008F6CD9" w:rsidRDefault="00AC6025" w:rsidP="006C3431">
      <w:pPr>
        <w:pStyle w:val="Footer"/>
        <w:spacing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w:t>
      </w:r>
      <w:r w:rsidR="000D1E0D" w:rsidRPr="008F6CD9">
        <w:rPr>
          <w:rFonts w:ascii="Times New Roman" w:hAnsi="Times New Roman" w:cs="Times New Roman"/>
          <w:sz w:val="24"/>
          <w:szCs w:val="24"/>
        </w:rPr>
        <w:t>5</w:t>
      </w:r>
      <w:r w:rsidR="00C364D4">
        <w:rPr>
          <w:rFonts w:ascii="Times New Roman" w:hAnsi="Times New Roman" w:cs="Times New Roman"/>
          <w:sz w:val="24"/>
          <w:szCs w:val="24"/>
        </w:rPr>
        <w:t>.</w:t>
      </w:r>
      <w:r w:rsidR="00C364D4" w:rsidRPr="00C364D4">
        <w:rPr>
          <w:rFonts w:ascii="Times New Roman" w:hAnsi="Times New Roman" w:cs="Times New Roman"/>
          <w:sz w:val="24"/>
          <w:szCs w:val="24"/>
        </w:rPr>
        <w:t xml:space="preserve"> </w:t>
      </w:r>
      <w:r w:rsidR="00C364D4">
        <w:rPr>
          <w:rFonts w:ascii="Times New Roman" w:hAnsi="Times New Roman" w:cs="Times New Roman"/>
          <w:sz w:val="24"/>
          <w:szCs w:val="24"/>
        </w:rPr>
        <w:t>Lopšelis-darželis “Eglutė“</w:t>
      </w:r>
      <w:r w:rsidR="00C364D4" w:rsidRPr="008F6CD9">
        <w:rPr>
          <w:rFonts w:ascii="Times New Roman" w:hAnsi="Times New Roman" w:cs="Times New Roman"/>
          <w:sz w:val="24"/>
          <w:szCs w:val="24"/>
        </w:rPr>
        <w:t xml:space="preserve"> </w:t>
      </w:r>
      <w:r w:rsidR="00C364D4">
        <w:rPr>
          <w:rFonts w:ascii="Times New Roman" w:hAnsi="Times New Roman" w:cs="Times New Roman"/>
          <w:sz w:val="24"/>
          <w:szCs w:val="24"/>
        </w:rPr>
        <w:t xml:space="preserve"> </w:t>
      </w:r>
      <w:r w:rsidRPr="008F6CD9">
        <w:rPr>
          <w:rFonts w:ascii="Times New Roman" w:hAnsi="Times New Roman" w:cs="Times New Roman"/>
          <w:sz w:val="24"/>
          <w:szCs w:val="24"/>
        </w:rPr>
        <w:t xml:space="preserve"> savo tinklalapyje ir leidinio „Valstybės žinios“ priede „Informaciniai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pranešimai“ informuoja apie pradedamą bet kurį pirkimą </w:t>
      </w:r>
      <w:r w:rsidR="006B3595" w:rsidRPr="008F6CD9">
        <w:rPr>
          <w:rFonts w:ascii="Times New Roman" w:hAnsi="Times New Roman" w:cs="Times New Roman"/>
          <w:sz w:val="24"/>
          <w:szCs w:val="24"/>
        </w:rPr>
        <w:t xml:space="preserve">(mažos vertės </w:t>
      </w:r>
      <w:r w:rsidR="00C364D4">
        <w:rPr>
          <w:rFonts w:ascii="Times New Roman" w:hAnsi="Times New Roman" w:cs="Times New Roman"/>
          <w:sz w:val="24"/>
          <w:szCs w:val="24"/>
        </w:rPr>
        <w:t>pirkimų atveju – tik lopšelio-darželio</w:t>
      </w:r>
      <w:r w:rsidR="006B3595" w:rsidRPr="008F6CD9">
        <w:rPr>
          <w:rFonts w:ascii="Times New Roman" w:hAnsi="Times New Roman" w:cs="Times New Roman"/>
          <w:sz w:val="24"/>
          <w:szCs w:val="24"/>
        </w:rPr>
        <w:t xml:space="preserve"> tinklalapyje</w:t>
      </w:r>
      <w:r w:rsidR="004A04E4" w:rsidRPr="008F6CD9">
        <w:rPr>
          <w:rFonts w:ascii="Times New Roman" w:hAnsi="Times New Roman" w:cs="Times New Roman"/>
          <w:sz w:val="24"/>
          <w:szCs w:val="24"/>
        </w:rPr>
        <w:t>) nurodydami:</w:t>
      </w:r>
    </w:p>
    <w:p w:rsidR="004A04E4" w:rsidRPr="008F6CD9" w:rsidRDefault="004A04E4" w:rsidP="006C3431">
      <w:pPr>
        <w:pStyle w:val="Footer"/>
        <w:spacing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65.1. apie pradedamą pirkimą – pirkimo objektą, pirkimo būdą ir jo pasirinkimo priežastis;</w:t>
      </w:r>
    </w:p>
    <w:p w:rsidR="004A04E4" w:rsidRPr="008F6CD9" w:rsidRDefault="004A04E4" w:rsidP="006C3431">
      <w:pPr>
        <w:pStyle w:val="Footer"/>
        <w:spacing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65.2.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A04E4" w:rsidRPr="008F6CD9" w:rsidRDefault="004A04E4" w:rsidP="006C3431">
      <w:pPr>
        <w:pStyle w:val="Footer"/>
        <w:spacing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65.3. apie sudarytą pirkimo sutartį – pirkimo objektą, pirkimo sutarties kainą, laimėjusio dalyvio pavadinimą ir, jeigu žinoma, pirkimo sutarties įsipareigojimų dalį, kuriai laimėtojas ketina pasitelkti subrangovus, subtiekėjus ar subteikėjus;</w:t>
      </w:r>
    </w:p>
    <w:p w:rsidR="004A04E4" w:rsidRPr="008F6CD9" w:rsidRDefault="004A04E4" w:rsidP="006C3431">
      <w:pPr>
        <w:pStyle w:val="Footer"/>
        <w:spacing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65.4. taip pat kitą Viešųjų pirkimų tarnybos nustatytą informaciją.</w:t>
      </w:r>
    </w:p>
    <w:p w:rsidR="00A0461A" w:rsidRPr="00E25B6A" w:rsidRDefault="00AC6025" w:rsidP="006C3431">
      <w:pPr>
        <w:pStyle w:val="Heading1"/>
        <w:spacing w:line="360" w:lineRule="auto"/>
        <w:jc w:val="center"/>
        <w:rPr>
          <w:rFonts w:ascii="Times New Roman" w:hAnsi="Times New Roman" w:cs="Times New Roman"/>
          <w:color w:val="000000" w:themeColor="text1"/>
        </w:rPr>
      </w:pPr>
      <w:bookmarkStart w:id="15" w:name="_Toc424814052"/>
      <w:r w:rsidRPr="00E25B6A">
        <w:rPr>
          <w:rFonts w:ascii="Times New Roman" w:hAnsi="Times New Roman" w:cs="Times New Roman"/>
          <w:color w:val="000000" w:themeColor="text1"/>
        </w:rPr>
        <w:lastRenderedPageBreak/>
        <w:t>X</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PIRKIMO DOKUMENTŲ RENGIMAS, PAAIŠKINIMAI, TEIKIMAS</w:t>
      </w:r>
      <w:bookmarkEnd w:id="15"/>
    </w:p>
    <w:p w:rsidR="00E25B6A" w:rsidRDefault="00E25B6A" w:rsidP="006C3431">
      <w:pPr>
        <w:autoSpaceDE w:val="0"/>
        <w:autoSpaceDN w:val="0"/>
        <w:adjustRightInd w:val="0"/>
        <w:spacing w:after="0" w:line="360" w:lineRule="auto"/>
        <w:ind w:firstLine="1296"/>
        <w:jc w:val="both"/>
        <w:rPr>
          <w:rFonts w:ascii="Times New Roman" w:hAnsi="Times New Roman" w:cs="Times New Roman"/>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613402">
        <w:rPr>
          <w:rFonts w:ascii="Times New Roman" w:hAnsi="Times New Roman" w:cs="Times New Roman"/>
          <w:sz w:val="24"/>
          <w:szCs w:val="24"/>
        </w:rPr>
        <w:t>6</w:t>
      </w:r>
      <w:r w:rsidRPr="008F6CD9">
        <w:rPr>
          <w:rFonts w:ascii="Times New Roman" w:hAnsi="Times New Roman" w:cs="Times New Roman"/>
          <w:sz w:val="24"/>
          <w:szCs w:val="24"/>
        </w:rPr>
        <w:t>. Pirkimo dokumentai rengiami lietuvių kalba. Papildomai pirkimo dokumentai gali būti</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rengiami ir kitomis kalbomis.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7</w:t>
      </w:r>
      <w:r w:rsidRPr="008F6CD9">
        <w:rPr>
          <w:rFonts w:ascii="Times New Roman" w:hAnsi="Times New Roman" w:cs="Times New Roman"/>
          <w:sz w:val="24"/>
          <w:szCs w:val="24"/>
        </w:rPr>
        <w:t>. Pirkimo dokumentai turi būti tikslūs, aiškūs, be dviprasmybių, kad tiekėjai galėtų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pat</w:t>
      </w:r>
      <w:r w:rsidR="00C364D4">
        <w:rPr>
          <w:rFonts w:ascii="Times New Roman" w:hAnsi="Times New Roman" w:cs="Times New Roman"/>
          <w:sz w:val="24"/>
          <w:szCs w:val="24"/>
        </w:rPr>
        <w:t>eikti pasiūlymus, o lopšelis-darželis</w:t>
      </w:r>
      <w:r w:rsidRPr="008F6CD9">
        <w:rPr>
          <w:rFonts w:ascii="Times New Roman" w:hAnsi="Times New Roman" w:cs="Times New Roman"/>
          <w:sz w:val="24"/>
          <w:szCs w:val="24"/>
        </w:rPr>
        <w:t xml:space="preserve"> nupirkti tai, ko reikia.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8</w:t>
      </w:r>
      <w:r w:rsidRPr="008F6CD9">
        <w:rPr>
          <w:rFonts w:ascii="Times New Roman" w:hAnsi="Times New Roman" w:cs="Times New Roman"/>
          <w:sz w:val="24"/>
          <w:szCs w:val="24"/>
        </w:rPr>
        <w:t>. Pirkimo dokumentuose nustatyti reikalavimai negali dirbtinai riboti tiekėjų galimybių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dalyvauti pirkime ar sudaryti sąlygas dalyvauti tik konkretiems tiekėjams.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 Vykdant pirkimą supaprastinto atviro, supaprastinto riboto konkurso, supaprastintų</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skelbiamų derybų ar apklausos raštu, apie ją viešai skelbiant, būdu pirkimo dokumentuose</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pateikiama ši informacija:</w:t>
      </w:r>
    </w:p>
    <w:p w:rsidR="00AC6025" w:rsidRPr="008F6CD9" w:rsidRDefault="006B359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69</w:t>
      </w:r>
      <w:r w:rsidR="00AC6025" w:rsidRPr="008F6CD9">
        <w:rPr>
          <w:rFonts w:ascii="Times New Roman" w:hAnsi="Times New Roman" w:cs="Times New Roman"/>
          <w:sz w:val="24"/>
          <w:szCs w:val="24"/>
        </w:rPr>
        <w:t>.1. nuoroda į Taisykles, kuriomis vadovaujantis vykdomas pirkimas (Taisyklių</w:t>
      </w:r>
      <w:r w:rsidR="00A0461A"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pavadinimas, patvirtinimo data, visų pakeitimų paskelbimo datos);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.2. nuoroda į skelbimą;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00C364D4">
        <w:rPr>
          <w:rFonts w:ascii="Times New Roman" w:hAnsi="Times New Roman" w:cs="Times New Roman"/>
          <w:sz w:val="24"/>
          <w:szCs w:val="24"/>
        </w:rPr>
        <w:t>.3. Lopšelio-darželio</w:t>
      </w:r>
      <w:r w:rsidRPr="008F6CD9">
        <w:rPr>
          <w:rFonts w:ascii="Times New Roman" w:hAnsi="Times New Roman" w:cs="Times New Roman"/>
          <w:sz w:val="24"/>
          <w:szCs w:val="24"/>
        </w:rPr>
        <w:t xml:space="preserve"> darbuotojų, dirbančių pagal darbo sutartį, kurie įgalioti palaikyti ryšį su</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tiekėjais, pareigos, vardai, pavardės, adresai, telefonų ir faksų numeriai, taip pat informacija, kokiu</w:t>
      </w:r>
      <w:r w:rsidR="00A0461A" w:rsidRPr="008F6CD9">
        <w:rPr>
          <w:rFonts w:ascii="Times New Roman" w:hAnsi="Times New Roman" w:cs="Times New Roman"/>
          <w:sz w:val="24"/>
          <w:szCs w:val="24"/>
        </w:rPr>
        <w:t xml:space="preserve"> </w:t>
      </w:r>
      <w:r w:rsidRPr="008F6CD9">
        <w:rPr>
          <w:rFonts w:ascii="Times New Roman" w:hAnsi="Times New Roman" w:cs="Times New Roman"/>
          <w:sz w:val="24"/>
          <w:szCs w:val="24"/>
        </w:rPr>
        <w:t>būdu tiekėjas gali prašyti paaiškinti, patikslinti pirkimo dokumentus;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.4. pasiūlymų ir (ar) paraiškų pateikimo terminas (data, valanda ir minutė) ir vieta;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.5. pasiūlymų ir (ar) paraiškų rengimo ir pateikimo reikalavimai;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.6. pasiūlymo galiojimo terminas;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.7. prekių, paslaugų ar darbų pavadinimas;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.8. prekių, paslaugų ar darbų kiekis (apimtis)</w:t>
      </w:r>
      <w:r w:rsidR="006B3595" w:rsidRPr="008F6CD9">
        <w:rPr>
          <w:rFonts w:ascii="Times New Roman" w:hAnsi="Times New Roman" w:cs="Times New Roman"/>
          <w:sz w:val="24"/>
          <w:szCs w:val="24"/>
        </w:rPr>
        <w:t>, su prekėmis teiktinų paslaugų pobūdis</w:t>
      </w:r>
      <w:r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.9. prekių tiekimo, paslaugų teikimo ar darbų atlikimo terminai;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.10. techninė specifikacija;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.11. informacija, ar pirkimo objektas skirstomas į dalis, kurių kiekvienai bus sudaroma</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sutartis, ir ar leidžiama pateikti pasiūlymus tik vienai pirkimo objekto daliai, vienai ar</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kelioms dalims, ar visoms dalims; pirkimo objekto dalių, dėl kurių gali būti pateikti pasiūlymai,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apibūdinimas;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.12. informacija, ar leidžiama pateikti alternatyvius pasiūlymus, jeigu leidžiama – šių</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pasiūlymų reikalavimai;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.13. tiekėjų kvalifikacijos reikalavimai, tarp jų ir reikalavimai atskiriems bendrą paraišką ar</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pasiūlymą pateikiantiems tiekėjams;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6</w:t>
      </w:r>
      <w:r w:rsidR="006B3595" w:rsidRPr="008F6CD9">
        <w:rPr>
          <w:rFonts w:ascii="Times New Roman" w:hAnsi="Times New Roman" w:cs="Times New Roman"/>
          <w:sz w:val="24"/>
          <w:szCs w:val="24"/>
        </w:rPr>
        <w:t>9</w:t>
      </w:r>
      <w:r w:rsidRPr="008F6CD9">
        <w:rPr>
          <w:rFonts w:ascii="Times New Roman" w:hAnsi="Times New Roman" w:cs="Times New Roman"/>
          <w:sz w:val="24"/>
          <w:szCs w:val="24"/>
        </w:rPr>
        <w:t>.14. dokumentų sąrašas, informacija, kurią turi pateikti tiekėjai, siekiantys įrodyti, kad jų</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kvalifikacija atitinka keliamus reikalavimus, ir, kai reikalaujama, turi būti pateikiama pirkimo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dokumentuose nurodytų minimalių kvalifikacinių reikalavimų atitikties deklaracija;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.15. informacija, kaip turi būti apskaičiuota ir išreikšta pasiūlymuose nurodoma kaina;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.16. informacija, kad pasiūlymai bus vertinami</w:t>
      </w:r>
      <w:r w:rsidR="00326043" w:rsidRPr="008F6CD9">
        <w:rPr>
          <w:rFonts w:ascii="Times New Roman" w:hAnsi="Times New Roman" w:cs="Times New Roman"/>
          <w:sz w:val="24"/>
          <w:szCs w:val="24"/>
        </w:rPr>
        <w:t xml:space="preserve"> eurais</w:t>
      </w:r>
      <w:r w:rsidRPr="008F6CD9">
        <w:rPr>
          <w:rFonts w:ascii="Times New Roman" w:hAnsi="Times New Roman" w:cs="Times New Roman"/>
          <w:sz w:val="24"/>
          <w:szCs w:val="24"/>
        </w:rPr>
        <w:t>. Jeigu pasiūlymuose kainos nurodytos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užsienio va</w:t>
      </w:r>
      <w:r w:rsidR="00326043" w:rsidRPr="008F6CD9">
        <w:rPr>
          <w:rFonts w:ascii="Times New Roman" w:hAnsi="Times New Roman" w:cs="Times New Roman"/>
          <w:sz w:val="24"/>
          <w:szCs w:val="24"/>
        </w:rPr>
        <w:t>liuta, jos bus perskaičiuojamos eurais</w:t>
      </w:r>
      <w:r w:rsidR="00871FB3"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pagal Lietuvos banko nustatytą ir paskelbtą </w:t>
      </w:r>
      <w:r w:rsidR="00326043" w:rsidRPr="008F6CD9">
        <w:rPr>
          <w:rFonts w:ascii="Times New Roman" w:hAnsi="Times New Roman" w:cs="Times New Roman"/>
          <w:sz w:val="24"/>
          <w:szCs w:val="24"/>
        </w:rPr>
        <w:t>euro</w:t>
      </w:r>
      <w:r w:rsidRPr="008F6CD9">
        <w:rPr>
          <w:rFonts w:ascii="Times New Roman" w:hAnsi="Times New Roman" w:cs="Times New Roman"/>
          <w:sz w:val="24"/>
          <w:szCs w:val="24"/>
        </w:rPr>
        <w:t xml:space="preserve"> ir</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užsienio valiutos santykį paskutinę pasiūlymų pateikimo termino dieną;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.17. jei numatomas vokų su pasiūlymais atplėšimas ar susipažįstama su elektroninėmis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priemonėmis pateiktais pasiūlymais (toliau – vokų su pasiūlymais atplėšimas), vokų su pasiūlymais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atplėšimo ir pasiūlymų nagrinėjimo procedūros, kur (nurodoma vieta) ir kada (nurodoma diena,</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valanda ir minutė) vyks vokų su pasiūlymais atplėšimas;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.18. informacija, ar tiekėjams leidžiama dalyvauti vokų su pasiūlymais atplėšimo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procedūroje;</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.19. pasiūlymų vertinimo kriterijai, kiekvieno jų svarba bendram įvertinimui, pasirinkto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kriterijaus lyginamasis svoris, vertinimo taisyklės ir procedūros;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00C364D4">
        <w:rPr>
          <w:rFonts w:ascii="Times New Roman" w:hAnsi="Times New Roman" w:cs="Times New Roman"/>
          <w:sz w:val="24"/>
          <w:szCs w:val="24"/>
        </w:rPr>
        <w:t xml:space="preserve">.20. Lopšelio-darželio </w:t>
      </w:r>
      <w:r w:rsidRPr="008F6CD9">
        <w:rPr>
          <w:rFonts w:ascii="Times New Roman" w:hAnsi="Times New Roman" w:cs="Times New Roman"/>
          <w:sz w:val="24"/>
          <w:szCs w:val="24"/>
        </w:rPr>
        <w:t>siūlomos šalims pasirašyti pirkimo sutarties sąlygos pagal Viešųjų</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pirkimų įstatymo 18</w:t>
      </w:r>
      <w:r w:rsidR="00D01CEC" w:rsidRPr="008F6CD9">
        <w:rPr>
          <w:rFonts w:ascii="Times New Roman" w:hAnsi="Times New Roman" w:cs="Times New Roman"/>
          <w:sz w:val="24"/>
          <w:szCs w:val="24"/>
        </w:rPr>
        <w:t xml:space="preserve"> </w:t>
      </w:r>
      <w:r w:rsidRPr="008F6CD9">
        <w:rPr>
          <w:rFonts w:ascii="Times New Roman" w:hAnsi="Times New Roman" w:cs="Times New Roman"/>
          <w:sz w:val="24"/>
          <w:szCs w:val="24"/>
        </w:rPr>
        <w:t>straipsnio 6 dalies reikalavimus, taip pat pirkimo sutarties projektas, jeigu jis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yra parengtas;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.21. pasiūlymų galiojimo užtikrinimo, jei reikalaujama, ir pirkimo sutarties įvykdymo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užtikrinimo reikalavimai;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00C364D4">
        <w:rPr>
          <w:rFonts w:ascii="Times New Roman" w:hAnsi="Times New Roman" w:cs="Times New Roman"/>
          <w:sz w:val="24"/>
          <w:szCs w:val="24"/>
        </w:rPr>
        <w:t>.22. jei Lopšelis-darželis</w:t>
      </w:r>
      <w:r w:rsidRPr="008F6CD9">
        <w:rPr>
          <w:rFonts w:ascii="Times New Roman" w:hAnsi="Times New Roman" w:cs="Times New Roman"/>
          <w:sz w:val="24"/>
          <w:szCs w:val="24"/>
        </w:rPr>
        <w:t xml:space="preserve"> numato reikalavimą, kad ūkio subjektų grupė, kurios pasiūlymas bus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pripažintas geriausiu, įgytų tam tikrą teisinę formą – teisinės formos reikalavimai;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.23. būdai, kuriais tiekėjai gali prašyti pirkimo dokumentų paaiškinimų;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.24. pasiūlymų keitimo ir atšaukimo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.25. reikalavimas, kad tiekėjas savo pasiūlyme nurodytų, kokius subrangovus, subtiekėjus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ar subteikėjus ketina pasitelkti ir, kokiai pirkimo daliai atlikti tiekėjas juos ketina pasitelkti;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.26.</w:t>
      </w:r>
      <w:r w:rsidR="006238F6" w:rsidRPr="008F6CD9">
        <w:rPr>
          <w:rFonts w:ascii="Times New Roman" w:hAnsi="Times New Roman" w:cs="Times New Roman"/>
          <w:sz w:val="24"/>
          <w:szCs w:val="24"/>
        </w:rPr>
        <w:t>darbai, kuriuos privalo atlikti pats tiekėjas, jeigu darbų pirkimo sutarčiai vykdyti pasitelkiami subrangovai</w:t>
      </w:r>
      <w:r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.27. energijos vartojimo efektyvumą ir aplinkos apsaugos reikalavimai ir (ar) kriterijai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Lietuvos Respublikos Vyriausybės ar jos įgaliotos institucijos nustatytais atvejais ir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.28. informacija apie pirkimo sutarties sudarymo atidėjimo termino taikymą;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6</w:t>
      </w:r>
      <w:r w:rsidR="00B11DF0" w:rsidRPr="008F6CD9">
        <w:rPr>
          <w:rFonts w:ascii="Times New Roman" w:hAnsi="Times New Roman" w:cs="Times New Roman"/>
          <w:sz w:val="24"/>
          <w:szCs w:val="24"/>
        </w:rPr>
        <w:t>9</w:t>
      </w:r>
      <w:r w:rsidRPr="008F6CD9">
        <w:rPr>
          <w:rFonts w:ascii="Times New Roman" w:hAnsi="Times New Roman" w:cs="Times New Roman"/>
          <w:sz w:val="24"/>
          <w:szCs w:val="24"/>
        </w:rPr>
        <w:t>.29. ginčų nagrinėjimo tvarka.</w:t>
      </w:r>
    </w:p>
    <w:p w:rsidR="00AC6025" w:rsidRPr="008F6CD9" w:rsidRDefault="006238F6"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lastRenderedPageBreak/>
        <w:t>70</w:t>
      </w:r>
      <w:r w:rsidR="00AC6025" w:rsidRPr="008F6CD9">
        <w:rPr>
          <w:rFonts w:ascii="Times New Roman" w:hAnsi="Times New Roman" w:cs="Times New Roman"/>
          <w:sz w:val="24"/>
          <w:szCs w:val="24"/>
        </w:rPr>
        <w:t>. Pirkimo dokumentuose papildomai gali būti nurodyta ši informacija:</w:t>
      </w:r>
    </w:p>
    <w:p w:rsidR="00AC6025" w:rsidRPr="008F6CD9" w:rsidRDefault="006238F6"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70</w:t>
      </w:r>
      <w:r w:rsidR="00AC6025" w:rsidRPr="008F6CD9">
        <w:rPr>
          <w:rFonts w:ascii="Times New Roman" w:hAnsi="Times New Roman" w:cs="Times New Roman"/>
          <w:sz w:val="24"/>
          <w:szCs w:val="24"/>
        </w:rPr>
        <w:t>.1. pirkimo sutarties vykdymo sąlygos, susijusios su socialinėmis ir aplinkos apsaugos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reikmėmis</w:t>
      </w:r>
    </w:p>
    <w:p w:rsidR="00AC6025" w:rsidRPr="008F6CD9" w:rsidRDefault="006238F6"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70</w:t>
      </w:r>
      <w:r w:rsidR="00C364D4">
        <w:rPr>
          <w:rFonts w:ascii="Times New Roman" w:hAnsi="Times New Roman" w:cs="Times New Roman"/>
          <w:sz w:val="24"/>
          <w:szCs w:val="24"/>
        </w:rPr>
        <w:t>.2. jeigu Lopšelis-darželis</w:t>
      </w:r>
      <w:r w:rsidR="00AC6025" w:rsidRPr="008F6CD9">
        <w:rPr>
          <w:rFonts w:ascii="Times New Roman" w:hAnsi="Times New Roman" w:cs="Times New Roman"/>
          <w:sz w:val="24"/>
          <w:szCs w:val="24"/>
        </w:rPr>
        <w:t xml:space="preserve"> pirkimą atlieka pagal Viešųjų pirkimų įstatymo 91 straipsnio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reikalavimus – nuoroda į tokį pirkimą ir reikalavimas, kad tiekėjas pagrįstų, kad jis atitinka minėto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straipsnio reikalavimus, pateikdamas kompetentingos institucijos išduotą dokumentą ar tiekėjo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patvirtintą deklaraciją;</w:t>
      </w:r>
    </w:p>
    <w:p w:rsidR="00AC6025" w:rsidRPr="008F6CD9" w:rsidRDefault="006238F6"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70</w:t>
      </w:r>
      <w:r w:rsidR="00AC6025" w:rsidRPr="008F6CD9">
        <w:rPr>
          <w:rFonts w:ascii="Times New Roman" w:hAnsi="Times New Roman" w:cs="Times New Roman"/>
          <w:sz w:val="24"/>
          <w:szCs w:val="24"/>
        </w:rPr>
        <w:t>.3. kita reikalinga informacija apie pirkimo sąlygas ir procedūras.</w:t>
      </w:r>
    </w:p>
    <w:p w:rsidR="00AC6025" w:rsidRPr="008F6CD9" w:rsidRDefault="006238F6"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71</w:t>
      </w:r>
      <w:r w:rsidR="00AC6025" w:rsidRPr="008F6CD9">
        <w:rPr>
          <w:rFonts w:ascii="Times New Roman" w:hAnsi="Times New Roman" w:cs="Times New Roman"/>
          <w:sz w:val="24"/>
          <w:szCs w:val="24"/>
        </w:rPr>
        <w:t>. Supaprastinto riboto konkurso ar skelbiamų derybų, jeigu numatoma riboti tiekėjų</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skaičių atveju pirkimo dokumentuose turi būti nurodyti kvalifikacinės atrankos kriterijai bei</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tvarka, mažiausias kan</w:t>
      </w:r>
      <w:r w:rsidR="00C364D4">
        <w:rPr>
          <w:rFonts w:ascii="Times New Roman" w:hAnsi="Times New Roman" w:cs="Times New Roman"/>
          <w:sz w:val="24"/>
          <w:szCs w:val="24"/>
        </w:rPr>
        <w:t>didatų, kuriuos lopšelis-darželis</w:t>
      </w:r>
      <w:r w:rsidR="00AC6025" w:rsidRPr="008F6CD9">
        <w:rPr>
          <w:rFonts w:ascii="Times New Roman" w:hAnsi="Times New Roman" w:cs="Times New Roman"/>
          <w:sz w:val="24"/>
          <w:szCs w:val="24"/>
        </w:rPr>
        <w:t xml:space="preserve"> atrinks ir pakvies pateikti pasiūlymus,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skaičius.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2</w:t>
      </w:r>
      <w:r w:rsidRPr="008F6CD9">
        <w:rPr>
          <w:rFonts w:ascii="Times New Roman" w:hAnsi="Times New Roman" w:cs="Times New Roman"/>
          <w:sz w:val="24"/>
          <w:szCs w:val="24"/>
        </w:rPr>
        <w:t>. Vykdant skelbiamas ar neskelbiamas derybas, apklausą raštu, kai numatoma derėtis,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dokumentuose turi būti nurodyti derybų vykdymo etapai ir jų skaičius, derėjimosi sąlygos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ir procedūros.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3</w:t>
      </w:r>
      <w:r w:rsidR="006238F6" w:rsidRPr="008F6CD9">
        <w:rPr>
          <w:rFonts w:ascii="Times New Roman" w:hAnsi="Times New Roman" w:cs="Times New Roman"/>
          <w:sz w:val="24"/>
          <w:szCs w:val="24"/>
        </w:rPr>
        <w:t xml:space="preserve">. Pirkimo dokumentai nerengiami, kai apklausa vykdoma žodžiu ar </w:t>
      </w:r>
      <w:r w:rsidRPr="008F6CD9">
        <w:rPr>
          <w:rFonts w:ascii="Times New Roman" w:hAnsi="Times New Roman" w:cs="Times New Roman"/>
          <w:sz w:val="24"/>
          <w:szCs w:val="24"/>
        </w:rPr>
        <w:t>vykdomos neskelbiamos supaprastintos derybos po supaprastinto atviro, supaprastinto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riboto konkurso ar supaprastintų skelbiamų derybų, atmetus visus pasiūlymus.</w:t>
      </w:r>
    </w:p>
    <w:p w:rsidR="00AC6025" w:rsidRPr="008F6CD9" w:rsidRDefault="00AC6025" w:rsidP="006C3431">
      <w:pPr>
        <w:autoSpaceDE w:val="0"/>
        <w:autoSpaceDN w:val="0"/>
        <w:adjustRightInd w:val="0"/>
        <w:spacing w:after="0" w:line="360" w:lineRule="auto"/>
        <w:ind w:firstLine="127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4</w:t>
      </w:r>
      <w:r w:rsidRPr="008F6CD9">
        <w:rPr>
          <w:rFonts w:ascii="Times New Roman" w:hAnsi="Times New Roman" w:cs="Times New Roman"/>
          <w:sz w:val="24"/>
          <w:szCs w:val="24"/>
        </w:rPr>
        <w:t>. Pirkimo dokumentų sudėtinė dalis yra skelbimas apie pirkimą. Skelbimuose esanti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informacija vėliau papildomai gali būti neteikiama (kituose pirkimo dokumentuose pateikiama</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nuoroda į atitinkamą informaciją skelbime).</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5</w:t>
      </w:r>
      <w:r w:rsidRPr="008F6CD9">
        <w:rPr>
          <w:rFonts w:ascii="Times New Roman" w:hAnsi="Times New Roman" w:cs="Times New Roman"/>
          <w:sz w:val="24"/>
          <w:szCs w:val="24"/>
        </w:rPr>
        <w:t>. Vykdant apklausą raštu apie ją viešai neskelbiant, neskelbiamas supaprastintas derybas ar</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kai pasiūlymą pateikti kviečiamas tik vienas tiekėjas, pirkimo dokumentuose privalo būti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pateikiama informacija apie pirkimo objektą, pagrindines pirkimo sutarties vykdymo sąlygas,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pateikimo bei vertinimo reikalavimus. Kitą Taisyklių 6</w:t>
      </w:r>
      <w:r w:rsidR="004067D8" w:rsidRPr="008F6CD9">
        <w:rPr>
          <w:rFonts w:ascii="Times New Roman" w:hAnsi="Times New Roman" w:cs="Times New Roman"/>
          <w:sz w:val="24"/>
          <w:szCs w:val="24"/>
        </w:rPr>
        <w:t>9</w:t>
      </w:r>
      <w:r w:rsidRPr="008F6CD9">
        <w:rPr>
          <w:rFonts w:ascii="Times New Roman" w:hAnsi="Times New Roman" w:cs="Times New Roman"/>
          <w:sz w:val="24"/>
          <w:szCs w:val="24"/>
        </w:rPr>
        <w:t xml:space="preserve"> punkte nurodytą informaciją</w:t>
      </w:r>
      <w:r w:rsidR="008C5BD7" w:rsidRPr="008F6CD9">
        <w:rPr>
          <w:rFonts w:ascii="Times New Roman" w:hAnsi="Times New Roman" w:cs="Times New Roman"/>
          <w:sz w:val="24"/>
          <w:szCs w:val="24"/>
        </w:rPr>
        <w:t xml:space="preserve"> </w:t>
      </w:r>
      <w:r w:rsidR="00C364D4">
        <w:rPr>
          <w:rFonts w:ascii="Times New Roman" w:hAnsi="Times New Roman" w:cs="Times New Roman"/>
          <w:sz w:val="24"/>
          <w:szCs w:val="24"/>
        </w:rPr>
        <w:t>lopšelis-darželis</w:t>
      </w:r>
      <w:r w:rsidRPr="008F6CD9">
        <w:rPr>
          <w:rFonts w:ascii="Times New Roman" w:hAnsi="Times New Roman" w:cs="Times New Roman"/>
          <w:sz w:val="24"/>
          <w:szCs w:val="24"/>
        </w:rPr>
        <w:t xml:space="preserve"> pirkimo dokumentuose pateikia atsižvelgdama į pirkimą.</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6</w:t>
      </w:r>
      <w:r w:rsidRPr="008F6CD9">
        <w:rPr>
          <w:rFonts w:ascii="Times New Roman" w:hAnsi="Times New Roman" w:cs="Times New Roman"/>
          <w:sz w:val="24"/>
          <w:szCs w:val="24"/>
        </w:rPr>
        <w:t>. Pirkimo dokumentai, kuriuos įmanoma pateikti elektroninėmis priemonėmis, įskaitant</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technines specifikacijas, dokumentų paaiškinimu</w:t>
      </w:r>
      <w:r w:rsidR="004067D8" w:rsidRPr="008F6CD9">
        <w:rPr>
          <w:rFonts w:ascii="Times New Roman" w:hAnsi="Times New Roman" w:cs="Times New Roman"/>
          <w:sz w:val="24"/>
          <w:szCs w:val="24"/>
        </w:rPr>
        <w:t>s</w:t>
      </w:r>
      <w:r w:rsidRPr="008F6CD9">
        <w:rPr>
          <w:rFonts w:ascii="Times New Roman" w:hAnsi="Times New Roman" w:cs="Times New Roman"/>
          <w:sz w:val="24"/>
          <w:szCs w:val="24"/>
        </w:rPr>
        <w:t xml:space="preserve"> (patikslinimus), taip pat atsakymus į tiekėjų</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klausimus,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skelbiami CVP IS kartu su ske</w:t>
      </w:r>
      <w:r w:rsidR="00C364D4">
        <w:rPr>
          <w:rFonts w:ascii="Times New Roman" w:hAnsi="Times New Roman" w:cs="Times New Roman"/>
          <w:sz w:val="24"/>
          <w:szCs w:val="24"/>
        </w:rPr>
        <w:t>lbimu apie pirkimą. Lopšelis-darželis</w:t>
      </w:r>
      <w:r w:rsidRPr="008F6CD9">
        <w:rPr>
          <w:rFonts w:ascii="Times New Roman" w:hAnsi="Times New Roman" w:cs="Times New Roman"/>
          <w:sz w:val="24"/>
          <w:szCs w:val="24"/>
        </w:rPr>
        <w:t xml:space="preserve"> pirkimo dokumentus taip pat gali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paskelbti savo interneto svetainėje. Jeigu pirkimo dokumentų neįmanoma paskelbti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CVP IS ar vykdomas neskelbiamas pirkimas, tiekėjui jie pateikiami kitomis priemonėmis –</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asmeniškai, registruotu laišku, elektroniniu laišku ar faksu.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7</w:t>
      </w:r>
      <w:r w:rsidRPr="008F6CD9">
        <w:rPr>
          <w:rFonts w:ascii="Times New Roman" w:hAnsi="Times New Roman" w:cs="Times New Roman"/>
          <w:sz w:val="24"/>
          <w:szCs w:val="24"/>
        </w:rPr>
        <w:t>. Pirkimo dokumentai tiekėjams turi būti teikiami nuo skelbimo apie pirkimą paskelbimo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ar kvietimo išsiuntimo tiekėjams dienos iki pasiūlymo pateikimo termino, nustatyto pirkimo</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dokumentuose, pabaigos. Pirkimo dokumentai pateikiami to paprašiusiam tiekėjui </w:t>
      </w:r>
      <w:r w:rsidRPr="008F6CD9">
        <w:rPr>
          <w:rFonts w:ascii="Times New Roman" w:hAnsi="Times New Roman" w:cs="Times New Roman"/>
          <w:sz w:val="24"/>
          <w:szCs w:val="24"/>
        </w:rPr>
        <w:lastRenderedPageBreak/>
        <w:t>nedelsiant, ne</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vėliau kaip per 1 darbo dieną, gavus prašymą. Kai pirkimo dokumentai skelbiami CVP 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papildomai jie gali būti neteikiami.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w:t>
      </w:r>
      <w:r w:rsidR="004067D8" w:rsidRPr="008F6CD9">
        <w:rPr>
          <w:rFonts w:ascii="Times New Roman" w:hAnsi="Times New Roman" w:cs="Times New Roman"/>
          <w:sz w:val="24"/>
          <w:szCs w:val="24"/>
        </w:rPr>
        <w:t>8</w:t>
      </w:r>
      <w:r w:rsidRPr="008F6CD9">
        <w:rPr>
          <w:rFonts w:ascii="Times New Roman" w:hAnsi="Times New Roman" w:cs="Times New Roman"/>
          <w:sz w:val="24"/>
          <w:szCs w:val="24"/>
        </w:rPr>
        <w:t xml:space="preserve">. Tiekėjas </w:t>
      </w:r>
      <w:r w:rsidR="00C364D4">
        <w:rPr>
          <w:rFonts w:ascii="Times New Roman" w:hAnsi="Times New Roman" w:cs="Times New Roman"/>
          <w:sz w:val="24"/>
          <w:szCs w:val="24"/>
        </w:rPr>
        <w:t>gali paprašyti, kad lopšelis-darželis</w:t>
      </w:r>
      <w:r w:rsidRPr="008F6CD9">
        <w:rPr>
          <w:rFonts w:ascii="Times New Roman" w:hAnsi="Times New Roman" w:cs="Times New Roman"/>
          <w:sz w:val="24"/>
          <w:szCs w:val="24"/>
        </w:rPr>
        <w:t xml:space="preserve"> paaiškintų </w:t>
      </w:r>
      <w:r w:rsidR="00C364D4">
        <w:rPr>
          <w:rFonts w:ascii="Times New Roman" w:hAnsi="Times New Roman" w:cs="Times New Roman"/>
          <w:sz w:val="24"/>
          <w:szCs w:val="24"/>
        </w:rPr>
        <w:t>pirkimo dokumentus. Lopšelis-darželis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atsako į kiekvieną tiekėjo rašytinį prašymą paaiškinti pirkimo dokumentus, jeigu prašymas gautas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ne vėliau kaip prieš 4 darbo dienas (jeigu pasiūlymų pateikimo terminas yra trumpesnis kaip 4</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darbo dienos –</w:t>
      </w:r>
      <w:r w:rsidR="004067D8" w:rsidRPr="008F6CD9">
        <w:rPr>
          <w:rFonts w:ascii="Times New Roman" w:hAnsi="Times New Roman" w:cs="Times New Roman"/>
          <w:sz w:val="24"/>
          <w:szCs w:val="24"/>
        </w:rPr>
        <w:t xml:space="preserve"> </w:t>
      </w:r>
      <w:r w:rsidRPr="008F6CD9">
        <w:rPr>
          <w:rFonts w:ascii="Times New Roman" w:hAnsi="Times New Roman" w:cs="Times New Roman"/>
          <w:sz w:val="24"/>
          <w:szCs w:val="24"/>
        </w:rPr>
        <w:t>ne vėliau kaip prieš 2 darbo dienas) iki pasiūlymų pateikimo termino pabaigos.</w:t>
      </w:r>
      <w:r w:rsidR="008C5BD7" w:rsidRPr="008F6CD9">
        <w:rPr>
          <w:rFonts w:ascii="Times New Roman" w:hAnsi="Times New Roman" w:cs="Times New Roman"/>
          <w:sz w:val="24"/>
          <w:szCs w:val="24"/>
        </w:rPr>
        <w:t xml:space="preserve"> </w:t>
      </w:r>
      <w:r w:rsidR="00C364D4">
        <w:rPr>
          <w:rFonts w:ascii="Times New Roman" w:hAnsi="Times New Roman" w:cs="Times New Roman"/>
          <w:sz w:val="24"/>
          <w:szCs w:val="24"/>
        </w:rPr>
        <w:t>Lopšelis-darželis</w:t>
      </w:r>
      <w:r w:rsidRPr="008F6CD9">
        <w:rPr>
          <w:rFonts w:ascii="Times New Roman" w:hAnsi="Times New Roman" w:cs="Times New Roman"/>
          <w:sz w:val="24"/>
          <w:szCs w:val="24"/>
        </w:rPr>
        <w:t xml:space="preserve"> į gautą prašymą atsako ne vėliau kaip per 3 darbo dienas nuo jo gavimo dienos.</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Atsakymas turi būti teikiamas taip, kad tiekėjas jį gautų ne vėliau kaip likus 1 darbo dienai iki</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pasiūlymų pateikim</w:t>
      </w:r>
      <w:r w:rsidR="00C364D4">
        <w:rPr>
          <w:rFonts w:ascii="Times New Roman" w:hAnsi="Times New Roman" w:cs="Times New Roman"/>
          <w:sz w:val="24"/>
          <w:szCs w:val="24"/>
        </w:rPr>
        <w:t>o termino pabaigos. Lopšelis-darželis</w:t>
      </w:r>
      <w:r w:rsidRPr="008F6CD9">
        <w:rPr>
          <w:rFonts w:ascii="Times New Roman" w:hAnsi="Times New Roman" w:cs="Times New Roman"/>
          <w:sz w:val="24"/>
          <w:szCs w:val="24"/>
        </w:rPr>
        <w:t>, atsakydami tiekėjui, kartu siunčia</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paaiškinimus ir visiems kitiems tiekėjams, kuriems jie pateikė pirkimo dokumentus, bet</w:t>
      </w:r>
      <w:r w:rsidR="008C5BD7" w:rsidRPr="008F6CD9">
        <w:rPr>
          <w:rFonts w:ascii="Times New Roman" w:hAnsi="Times New Roman" w:cs="Times New Roman"/>
          <w:sz w:val="24"/>
          <w:szCs w:val="24"/>
        </w:rPr>
        <w:t xml:space="preserve"> </w:t>
      </w:r>
      <w:r w:rsidRPr="008F6CD9">
        <w:rPr>
          <w:rFonts w:ascii="Times New Roman" w:hAnsi="Times New Roman" w:cs="Times New Roman"/>
          <w:sz w:val="24"/>
          <w:szCs w:val="24"/>
        </w:rPr>
        <w:t>nenurodo, iš ko gavo prašymą pateikti paaiškinimą.</w:t>
      </w:r>
    </w:p>
    <w:p w:rsidR="00AC6025" w:rsidRPr="008F6CD9" w:rsidRDefault="004067D8"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79</w:t>
      </w:r>
      <w:r w:rsidR="00C364D4">
        <w:rPr>
          <w:rFonts w:ascii="Times New Roman" w:hAnsi="Times New Roman" w:cs="Times New Roman"/>
          <w:sz w:val="24"/>
          <w:szCs w:val="24"/>
        </w:rPr>
        <w:t>. Jeigu lopšelis-darželis</w:t>
      </w:r>
      <w:r w:rsidR="00AC6025" w:rsidRPr="008F6CD9">
        <w:rPr>
          <w:rFonts w:ascii="Times New Roman" w:hAnsi="Times New Roman" w:cs="Times New Roman"/>
          <w:sz w:val="24"/>
          <w:szCs w:val="24"/>
        </w:rPr>
        <w:t xml:space="preserve"> rengia susitikimus su tiekėjais, tai susitikimas su kiekvienu tiekėju</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rengiamas atskirai. </w:t>
      </w:r>
      <w:r w:rsidR="00627157" w:rsidRPr="008F6CD9">
        <w:rPr>
          <w:rFonts w:ascii="Times New Roman" w:hAnsi="Times New Roman" w:cs="Times New Roman"/>
          <w:sz w:val="24"/>
          <w:szCs w:val="24"/>
        </w:rPr>
        <w:t>Pirkimo k</w:t>
      </w:r>
      <w:r w:rsidR="00FC1C7A" w:rsidRPr="008F6CD9">
        <w:rPr>
          <w:rFonts w:ascii="Times New Roman" w:hAnsi="Times New Roman" w:cs="Times New Roman"/>
          <w:sz w:val="24"/>
          <w:szCs w:val="24"/>
        </w:rPr>
        <w:t>omisija ar P</w:t>
      </w:r>
      <w:r w:rsidR="00AC6025" w:rsidRPr="008F6CD9">
        <w:rPr>
          <w:rFonts w:ascii="Times New Roman" w:hAnsi="Times New Roman" w:cs="Times New Roman"/>
          <w:sz w:val="24"/>
          <w:szCs w:val="24"/>
        </w:rPr>
        <w:t>irkimų organizatorius surašo šio susitikimo protokolą. Protokole</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fiksuojami visi šio susitikimo metu pateikti klausimai dėl pirkimo dokumentų ir atsakymai į juos.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Protokolo išrašas laikomas pirkimo dokumentų paaiškinimu, jis teikiamas visiems tiekėjams,</w:t>
      </w:r>
      <w:r w:rsidR="008C5BD7" w:rsidRPr="008F6CD9">
        <w:rPr>
          <w:rFonts w:ascii="Times New Roman" w:hAnsi="Times New Roman" w:cs="Times New Roman"/>
          <w:sz w:val="24"/>
          <w:szCs w:val="24"/>
        </w:rPr>
        <w:t xml:space="preserve"> </w:t>
      </w:r>
      <w:r w:rsidR="00C364D4">
        <w:rPr>
          <w:rFonts w:ascii="Times New Roman" w:hAnsi="Times New Roman" w:cs="Times New Roman"/>
          <w:sz w:val="24"/>
          <w:szCs w:val="24"/>
        </w:rPr>
        <w:t>kuriems lopšelis-darželis</w:t>
      </w:r>
      <w:r w:rsidR="00AC6025" w:rsidRPr="008F6CD9">
        <w:rPr>
          <w:rFonts w:ascii="Times New Roman" w:hAnsi="Times New Roman" w:cs="Times New Roman"/>
          <w:sz w:val="24"/>
          <w:szCs w:val="24"/>
        </w:rPr>
        <w:t xml:space="preserve"> pateikė pirkimo dokumentus, bet nenurodo, su kuriuo tiekėju vyko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susitikimas.</w:t>
      </w:r>
    </w:p>
    <w:p w:rsidR="00AC6025" w:rsidRPr="008F6CD9" w:rsidRDefault="004067D8"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80</w:t>
      </w:r>
      <w:r w:rsidR="00AC6025" w:rsidRPr="008F6CD9">
        <w:rPr>
          <w:rFonts w:ascii="Times New Roman" w:hAnsi="Times New Roman" w:cs="Times New Roman"/>
          <w:sz w:val="24"/>
          <w:szCs w:val="24"/>
        </w:rPr>
        <w:t xml:space="preserve">. Nesibaigus pasiūlymų </w:t>
      </w:r>
      <w:r w:rsidR="00C364D4">
        <w:rPr>
          <w:rFonts w:ascii="Times New Roman" w:hAnsi="Times New Roman" w:cs="Times New Roman"/>
          <w:sz w:val="24"/>
          <w:szCs w:val="24"/>
        </w:rPr>
        <w:t>pateikimo terminui, lopšelis-darželis</w:t>
      </w:r>
      <w:r w:rsidR="00AC6025" w:rsidRPr="008F6CD9">
        <w:rPr>
          <w:rFonts w:ascii="Times New Roman" w:hAnsi="Times New Roman" w:cs="Times New Roman"/>
          <w:sz w:val="24"/>
          <w:szCs w:val="24"/>
        </w:rPr>
        <w:t xml:space="preserve"> savo iniciatyva gali paaiškinti</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(patikslinti) pirkimo dokumentus, tikslinant ir paskelbtą informaciją. Paaiškinimai turi būti</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pateikti (paskelbti) likus ne mažiau nei 1 darbo dienai iki pasiūlymų pateikimo termino pabaigos.</w:t>
      </w:r>
    </w:p>
    <w:p w:rsidR="00AC6025" w:rsidRPr="008F6CD9" w:rsidRDefault="004067D8"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81</w:t>
      </w:r>
      <w:r w:rsidR="00AC6025" w:rsidRPr="008F6CD9">
        <w:rPr>
          <w:rFonts w:ascii="Times New Roman" w:hAnsi="Times New Roman" w:cs="Times New Roman"/>
          <w:sz w:val="24"/>
          <w:szCs w:val="24"/>
        </w:rPr>
        <w:t>. Jeigu pirkimo dokumentus paa</w:t>
      </w:r>
      <w:r w:rsidR="00C364D4">
        <w:rPr>
          <w:rFonts w:ascii="Times New Roman" w:hAnsi="Times New Roman" w:cs="Times New Roman"/>
          <w:sz w:val="24"/>
          <w:szCs w:val="24"/>
        </w:rPr>
        <w:t>iškinę (patikslinę) lopšelis-darželis</w:t>
      </w:r>
      <w:r w:rsidR="00AC6025" w:rsidRPr="008F6CD9">
        <w:rPr>
          <w:rFonts w:ascii="Times New Roman" w:hAnsi="Times New Roman" w:cs="Times New Roman"/>
          <w:sz w:val="24"/>
          <w:szCs w:val="24"/>
        </w:rPr>
        <w:t xml:space="preserve"> jų negali pateikti</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Taisyklėse nustatytais terminais arba paaiškinus (patikslinus) pirkimo dokumentus (pvz.,</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sumažinus tiekėjų</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kvalifikacijos reikalavimus, pakeitus pirkimo objekto techninę specifikaciją ar</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sutarties vykdymo terminus), gali atsirasti naujų tiekėjų, norinčių dalyvauti pirkime, jie privalo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pratęsti pasiūlymų pateikimo terminą. Šis terminas nukeliamas protingumo kriterijų atitinkančiam</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laikui, per kurį tiekėjai, rengdami pirkimo pasiūlymus, galėtų atsižvelgti į šiuos paaiškinimus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(patikslinimus) ir tinkamai parengti pasiūlymus.</w:t>
      </w:r>
    </w:p>
    <w:p w:rsidR="00AC6025" w:rsidRPr="008F6CD9" w:rsidRDefault="004067D8"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82</w:t>
      </w:r>
      <w:r w:rsidR="00AC6025" w:rsidRPr="008F6CD9">
        <w:rPr>
          <w:rFonts w:ascii="Times New Roman" w:hAnsi="Times New Roman" w:cs="Times New Roman"/>
          <w:sz w:val="24"/>
          <w:szCs w:val="24"/>
        </w:rPr>
        <w:t>. Jeigu pirkimo dokumentai skelbiami CVP IS, ten pat skelbiama apie pirkimo</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dokumentų paaiškinimus (patikslinimus), ir prireikus pratęsiamas pasiūlymų pateikimo terminas.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Jeigu pirkimo dokumentai neskelbiami CVP IS, pranešimai apie pirkimo dokumentų paaiškinimus</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(patikslinimus) ir prireikus termino pratęsimą išsiunčiami visiems tiekėjams, kuriems buvo pateikti</w:t>
      </w:r>
      <w:r w:rsidR="008C5BD7"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dokumentai.</w:t>
      </w: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16" w:name="_Toc424814053"/>
      <w:r w:rsidRPr="00E25B6A">
        <w:rPr>
          <w:rFonts w:ascii="Times New Roman" w:hAnsi="Times New Roman" w:cs="Times New Roman"/>
          <w:color w:val="000000" w:themeColor="text1"/>
        </w:rPr>
        <w:lastRenderedPageBreak/>
        <w:t>XI</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TECHNINĖ SPECIFIKACIJA</w:t>
      </w:r>
      <w:bookmarkEnd w:id="16"/>
    </w:p>
    <w:p w:rsidR="008C5BD7" w:rsidRPr="008F6CD9" w:rsidRDefault="008C5BD7"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83</w:t>
      </w:r>
      <w:r w:rsidR="00AC6025" w:rsidRPr="008F6CD9">
        <w:rPr>
          <w:rFonts w:ascii="Times New Roman" w:hAnsi="Times New Roman" w:cs="Times New Roman"/>
          <w:sz w:val="24"/>
          <w:szCs w:val="24"/>
        </w:rPr>
        <w:t>. Atliekant pirkimus, techninė specifikacija rengiama vadovaujantis Viešųjų pirkimų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įstatymo 25 stra</w:t>
      </w:r>
      <w:r w:rsidR="00C364D4">
        <w:rPr>
          <w:rFonts w:ascii="Times New Roman" w:hAnsi="Times New Roman" w:cs="Times New Roman"/>
          <w:sz w:val="24"/>
          <w:szCs w:val="24"/>
        </w:rPr>
        <w:t>ipsnio nuostatomis. Lopšelis-darželis</w:t>
      </w:r>
      <w:r w:rsidR="00AC6025" w:rsidRPr="008F6CD9">
        <w:rPr>
          <w:rFonts w:ascii="Times New Roman" w:hAnsi="Times New Roman" w:cs="Times New Roman"/>
          <w:sz w:val="24"/>
          <w:szCs w:val="24"/>
        </w:rPr>
        <w:t xml:space="preserve"> atlikdami mažos vertės pirkimus, gali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nesivadovauti Viešųjų pirkimų įstatymo 25 straipsnyje nustatytais reikalavimais, tačiau bet kuriuo</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atveju jie turi užtikrinti Viešųjų pirkimų įstatymo 3 straipsnyje nurodytų principų laikymąsi.</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84</w:t>
      </w:r>
      <w:r w:rsidR="00AC6025" w:rsidRPr="008F6CD9">
        <w:rPr>
          <w:rFonts w:ascii="Times New Roman" w:hAnsi="Times New Roman" w:cs="Times New Roman"/>
          <w:sz w:val="24"/>
          <w:szCs w:val="24"/>
        </w:rPr>
        <w:t>. Techninė specifikacija nustatoma nurodant standartą, techninį reglamentą ar normatyvą</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arba nurodant pirkimo objekto funkcines savybes, ar apibūdinant norimą rezultatą arba šių būdų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deriniu.</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85</w:t>
      </w:r>
      <w:r w:rsidR="00AC6025" w:rsidRPr="008F6CD9">
        <w:rPr>
          <w:rFonts w:ascii="Times New Roman" w:hAnsi="Times New Roman" w:cs="Times New Roman"/>
          <w:sz w:val="24"/>
          <w:szCs w:val="24"/>
        </w:rPr>
        <w:t>. Rengiant techninę specifikaciją, nurodomos pirkimo objekto arba pirkimo objekto</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panaudojimo tikslo ir sąlygų savybės (pvz., našumas, matmenys, energijos suvartojimas, norima</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gauti nauda</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naudojant pirkimo objektą ir pan.) ir reikalavimų šioms savybėms reikšmės. Reikšmės</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nurodomos ribiniais dydžiais („ne daugiau kaip ....“, „ne mažiau kaip ....“) arba reikšmių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diapazonais („nuo ... iki ...“). Tik pagrįstais atvejais reikšmės gali būti nurodomos tiksliai („turi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būti lygu ...“).</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86</w:t>
      </w:r>
      <w:r w:rsidR="00AC6025" w:rsidRPr="008F6CD9">
        <w:rPr>
          <w:rFonts w:ascii="Times New Roman" w:hAnsi="Times New Roman" w:cs="Times New Roman"/>
          <w:sz w:val="24"/>
          <w:szCs w:val="24"/>
        </w:rPr>
        <w:t>. Jeigu kartu su paslaugomis perkamos prekės ir (ar) darbai, su prekėmis – paslaugos ir (ar)</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darbai, o su darbais –prekės ir (ar) paslaugos, techninėje specifikacijoje atitinkamai nustatomi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reikalavimai ir kartu perkamoms prekėms, darbams ar paslaugoms.</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87</w:t>
      </w:r>
      <w:r w:rsidR="00AC6025" w:rsidRPr="008F6CD9">
        <w:rPr>
          <w:rFonts w:ascii="Times New Roman" w:hAnsi="Times New Roman" w:cs="Times New Roman"/>
          <w:sz w:val="24"/>
          <w:szCs w:val="24"/>
        </w:rPr>
        <w:t>. Jei leidžiama pateikti alternatyvius pasiūlymus, nurodomi minimalūs reikalavimai,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kuriuos šie pasiūlymai turi atitikti. Alternatyvūs pasiūlymai negali būti priimami, pasiūlymus</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vertinant mažiausios kainos kriterijumi.</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88</w:t>
      </w:r>
      <w:r w:rsidR="00AC6025" w:rsidRPr="008F6CD9">
        <w:rPr>
          <w:rFonts w:ascii="Times New Roman" w:hAnsi="Times New Roman" w:cs="Times New Roman"/>
          <w:sz w:val="24"/>
          <w:szCs w:val="24"/>
        </w:rPr>
        <w:t>. Rengiant techninę specifikaciją, negalima nurodyti konkretaus modelio ar šaltinio,</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konkretaus proceso ar prekės ženklo, patento, tipo, konkrečios kilmės ar gamybos, dėl kurių tam</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tikroms įmonėms ar tam tikriems produktams būtų sudarytos palankesnės sąlygos arba jie būtų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atmesti. Toks nurodymas yra leistinas išimties tvarka, kai pirkimo objekto yra neįmanoma tiksliai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ir suprantamai apibūdinti. Šiuo atveju privaloma nurodyti, kad savo savybėmis lygiaverčiai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objektai yra priimtini, įrašant žodžius „arba lygiavertis“.</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89</w:t>
      </w:r>
      <w:r w:rsidR="00AC6025" w:rsidRPr="008F6CD9">
        <w:rPr>
          <w:rFonts w:ascii="Times New Roman" w:hAnsi="Times New Roman" w:cs="Times New Roman"/>
          <w:sz w:val="24"/>
          <w:szCs w:val="24"/>
        </w:rPr>
        <w:t>. Prekių, paslaugų ar darbų, nurodytų Produktų, kurių viešiesiems pirkimams taikytini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aplinkos apsaugos kriterijai, sąrašuose, patvirtintuose Lietuvos Respublikos aplinkos ministro 2011</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m. birželio 28 d. įsakymu D1-508 (Žin., 2011, Nr. 84-4110), techninė specifikacija turi apimti</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šiems produktams nustatytus aplinkos apsaugos kriterijus. Prekių, nurodytų Prekių, išskyrus kelių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transporto priemones, kurioms viešųjų pirkimų metu taikomi energijos vartojimo efektyvumo</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reikalavimai, ir šių prekių energijos vartojimo efektyvumo reikalavimų sąraše, </w:t>
      </w:r>
      <w:r w:rsidR="00AC6025" w:rsidRPr="008F6CD9">
        <w:rPr>
          <w:rFonts w:ascii="Times New Roman" w:hAnsi="Times New Roman" w:cs="Times New Roman"/>
          <w:sz w:val="24"/>
          <w:szCs w:val="24"/>
        </w:rPr>
        <w:lastRenderedPageBreak/>
        <w:t>patvirtintame</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Lietuvos Respublikos energetikos ministro 2011 m. spalio 27 d. įsakymu Nr. 1-266 (2011, Nr.</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131-6249), techninė specifikacija turi apimti energijos vartojimo efektyvumo reikalavimus, o</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įsigyjant kelių transporto priemones, jų techninė specifikacija Energijos vartojimo efektyvumo ir</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aplinkos apsaugos reikalavimų, taikomų įsigyjant kelių transporto priemones, nustatymo ir atvejų,</w:t>
      </w:r>
      <w:r w:rsidR="00D354AE"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kada juos privaloma taikyti, tvarkos apraše, patvirtintame Lietuvos Respublikos susisiekimo</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ministro 2011 m. vasario 21 d. įsakymu Nr. 3-100 (Žin., 2011, Nr. 23-1110), nustatytais atvejais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turi apimti šiame tvarkos sąraše nustatytus energijos vartojimo efektyvumo ir aplinkos apsaugos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reikalavimus.</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90</w:t>
      </w:r>
      <w:r w:rsidR="00073AFB">
        <w:rPr>
          <w:rFonts w:ascii="Times New Roman" w:hAnsi="Times New Roman" w:cs="Times New Roman"/>
          <w:sz w:val="24"/>
          <w:szCs w:val="24"/>
        </w:rPr>
        <w:t>. Lop</w:t>
      </w:r>
      <w:r w:rsidR="00C364D4">
        <w:rPr>
          <w:rFonts w:ascii="Times New Roman" w:hAnsi="Times New Roman" w:cs="Times New Roman"/>
          <w:sz w:val="24"/>
          <w:szCs w:val="24"/>
        </w:rPr>
        <w:t>šelis-darželis</w:t>
      </w:r>
      <w:r w:rsidR="00AC6025" w:rsidRPr="008F6CD9">
        <w:rPr>
          <w:rFonts w:ascii="Times New Roman" w:hAnsi="Times New Roman" w:cs="Times New Roman"/>
          <w:sz w:val="24"/>
          <w:szCs w:val="24"/>
        </w:rPr>
        <w:t xml:space="preserve"> turi teisę pareikalauti, kad tiekėjas pateiktų valstybės ar savivaldybės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institucijų išduotus dokumentus tam, kad įsitikintų, jog tiekėjo siūlomos prekės, paslaugos ar</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darbai atitinka teisės aktų privalomuosius reikalavimus. Pirkimo dokumentuose gali būti</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reikalaujama pateikti tiekėjų tiekiamų prekių, atliekamų darbų ar teikiamų paslaugų aprašymus,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pavyzdžius ar nuotraukas ar paprašyti tiekėjo leidimo apžiūrėti siūlomą prekę, paslaugas ar darbus.</w:t>
      </w:r>
    </w:p>
    <w:p w:rsidR="00577AF0" w:rsidRPr="00E25B6A"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91</w:t>
      </w:r>
      <w:r w:rsidR="00C364D4">
        <w:rPr>
          <w:rFonts w:ascii="Times New Roman" w:hAnsi="Times New Roman" w:cs="Times New Roman"/>
          <w:sz w:val="24"/>
          <w:szCs w:val="24"/>
        </w:rPr>
        <w:t xml:space="preserve">. Lopšelis-darželis </w:t>
      </w:r>
      <w:r w:rsidR="00AC6025" w:rsidRPr="008F6CD9">
        <w:rPr>
          <w:rFonts w:ascii="Times New Roman" w:hAnsi="Times New Roman" w:cs="Times New Roman"/>
          <w:sz w:val="24"/>
          <w:szCs w:val="24"/>
        </w:rPr>
        <w:t>iš anksto skelbia pirkimų (išskyrus mažos vertės) techninių specifikacijų</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projektus</w:t>
      </w:r>
      <w:r w:rsidRPr="008F6CD9">
        <w:rPr>
          <w:rFonts w:ascii="Times New Roman" w:hAnsi="Times New Roman" w:cs="Times New Roman"/>
          <w:sz w:val="24"/>
          <w:szCs w:val="24"/>
        </w:rPr>
        <w:t>.</w:t>
      </w:r>
    </w:p>
    <w:p w:rsidR="00577AF0" w:rsidRPr="00E25B6A" w:rsidRDefault="00AC6025" w:rsidP="006C3431">
      <w:pPr>
        <w:pStyle w:val="Heading1"/>
        <w:spacing w:line="360" w:lineRule="auto"/>
        <w:jc w:val="center"/>
        <w:rPr>
          <w:rFonts w:ascii="Times New Roman" w:hAnsi="Times New Roman" w:cs="Times New Roman"/>
          <w:color w:val="000000" w:themeColor="text1"/>
        </w:rPr>
      </w:pPr>
      <w:bookmarkStart w:id="17" w:name="_Toc424814054"/>
      <w:r w:rsidRPr="00E25B6A">
        <w:rPr>
          <w:rFonts w:ascii="Times New Roman" w:hAnsi="Times New Roman" w:cs="Times New Roman"/>
          <w:color w:val="000000" w:themeColor="text1"/>
        </w:rPr>
        <w:t>XII</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REIKALAVIMAI TIEKĖJŲ KVALIFIKACIJAI</w:t>
      </w:r>
      <w:bookmarkEnd w:id="17"/>
    </w:p>
    <w:p w:rsidR="00E25B6A" w:rsidRDefault="00E25B6A" w:rsidP="006C3431">
      <w:pPr>
        <w:autoSpaceDE w:val="0"/>
        <w:autoSpaceDN w:val="0"/>
        <w:adjustRightInd w:val="0"/>
        <w:spacing w:after="0" w:line="360" w:lineRule="auto"/>
        <w:ind w:firstLine="1296"/>
        <w:jc w:val="both"/>
        <w:rPr>
          <w:rFonts w:ascii="Times New Roman" w:hAnsi="Times New Roman" w:cs="Times New Roman"/>
          <w:sz w:val="24"/>
          <w:szCs w:val="24"/>
        </w:rPr>
      </w:pP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92</w:t>
      </w:r>
      <w:r w:rsidR="00C364D4">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tiekėjų kvalifikacinius reikalavimus nustato vadovaudamasi Viešųjų</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pirkimų įstatymo 32–38 straipsnių nuostatomis ir atsižvelgdama į Tiekėjų kvalifikacijos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vertinimo metodines rekomendacijas, patvirtintas Viešųjų pirkimų tarnybos direktoriaus 2003 m.</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spalio 20 d. įsakymu Nr. 1S-100 (Žin., 2003, Nr. 103-4623; 2012, Nr. 5-163).</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 Reikalavimų tiekėjų kvalifikacijai nustatyti neprivaloma, kai:</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.1. jau vykdytame pirkime visi gauti pasiūlymai neatitiko pirkimo dokumentų reikalavimų</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arba buvo pas</w:t>
      </w:r>
      <w:r w:rsidR="00C364D4">
        <w:rPr>
          <w:rFonts w:ascii="Times New Roman" w:hAnsi="Times New Roman" w:cs="Times New Roman"/>
          <w:sz w:val="24"/>
          <w:szCs w:val="24"/>
        </w:rPr>
        <w:t>iūlytos per didelės lopšeliui-darželiui</w:t>
      </w:r>
      <w:r w:rsidR="00AC6025" w:rsidRPr="008F6CD9">
        <w:rPr>
          <w:rFonts w:ascii="Times New Roman" w:hAnsi="Times New Roman" w:cs="Times New Roman"/>
          <w:sz w:val="24"/>
          <w:szCs w:val="24"/>
        </w:rPr>
        <w:t xml:space="preserve"> nepriimtinos kainos, o pirkimo sąlygos iš esmės</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nekeičiamos ir į apklausos būdu atliekamą pirkimą kviečiami visi pasiūlymus pateikę tiekėjai,</w:t>
      </w:r>
      <w:r w:rsidR="00C56FC3" w:rsidRPr="008F6CD9">
        <w:rPr>
          <w:rFonts w:ascii="Times New Roman" w:hAnsi="Times New Roman" w:cs="Times New Roman"/>
          <w:sz w:val="24"/>
          <w:szCs w:val="24"/>
        </w:rPr>
        <w:t xml:space="preserve"> </w:t>
      </w:r>
      <w:r w:rsidR="00C364D4">
        <w:rPr>
          <w:rFonts w:ascii="Times New Roman" w:hAnsi="Times New Roman" w:cs="Times New Roman"/>
          <w:sz w:val="24"/>
          <w:szCs w:val="24"/>
        </w:rPr>
        <w:t xml:space="preserve">atitinkantys lopšelio-darželio </w:t>
      </w:r>
      <w:r w:rsidR="00AC6025" w:rsidRPr="008F6CD9">
        <w:rPr>
          <w:rFonts w:ascii="Times New Roman" w:hAnsi="Times New Roman" w:cs="Times New Roman"/>
          <w:sz w:val="24"/>
          <w:szCs w:val="24"/>
        </w:rPr>
        <w:t>nustatytus minimalius kvalifikacijos reikalavimus;</w:t>
      </w:r>
    </w:p>
    <w:p w:rsidR="00AC6025" w:rsidRPr="008F6CD9" w:rsidRDefault="0019180C"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C364D4">
        <w:rPr>
          <w:rFonts w:ascii="Times New Roman" w:hAnsi="Times New Roman" w:cs="Times New Roman"/>
          <w:sz w:val="24"/>
          <w:szCs w:val="24"/>
        </w:rPr>
        <w:t>.2. Lopšelis-darželis</w:t>
      </w:r>
      <w:r w:rsidR="00AC6025" w:rsidRPr="008F6CD9">
        <w:rPr>
          <w:rFonts w:ascii="Times New Roman" w:hAnsi="Times New Roman" w:cs="Times New Roman"/>
          <w:sz w:val="24"/>
          <w:szCs w:val="24"/>
        </w:rPr>
        <w:t xml:space="preserve"> pagal ankstesnę pirkimo sutartį iš kokio nors tiekėjo pirko prekių arba</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paslaugų ir nustatė, kad iš </w:t>
      </w:r>
      <w:r w:rsidR="00296915" w:rsidRPr="008F6CD9">
        <w:rPr>
          <w:rFonts w:ascii="Times New Roman" w:hAnsi="Times New Roman" w:cs="Times New Roman"/>
          <w:sz w:val="24"/>
          <w:szCs w:val="24"/>
        </w:rPr>
        <w:t>j</w:t>
      </w:r>
      <w:r w:rsidR="00AC6025" w:rsidRPr="008F6CD9">
        <w:rPr>
          <w:rFonts w:ascii="Times New Roman" w:hAnsi="Times New Roman" w:cs="Times New Roman"/>
          <w:sz w:val="24"/>
          <w:szCs w:val="24"/>
        </w:rPr>
        <w:t>o tikslinga pirkti papildomai, technini</w:t>
      </w:r>
      <w:r w:rsidR="00296915" w:rsidRPr="008F6CD9">
        <w:rPr>
          <w:rFonts w:ascii="Times New Roman" w:hAnsi="Times New Roman" w:cs="Times New Roman"/>
          <w:sz w:val="24"/>
          <w:szCs w:val="24"/>
        </w:rPr>
        <w:t>u</w:t>
      </w:r>
      <w:r w:rsidR="00AC6025" w:rsidRPr="008F6CD9">
        <w:rPr>
          <w:rFonts w:ascii="Times New Roman" w:hAnsi="Times New Roman" w:cs="Times New Roman"/>
          <w:sz w:val="24"/>
          <w:szCs w:val="24"/>
        </w:rPr>
        <w:t xml:space="preserve"> požiūriu derinant su jau</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turimomis prekėmis ir suteiktomis paslaugomis, ir jeigu ankstesnieji pirkimai buvo efektyvūs, iš</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esmės nesikeičia prekių ar paslaugų kainos ir kitos sąlygos, o alternatyvūs pirkimai dėl techninio</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nesuderinamumo su ankstesniaisiais būt</w:t>
      </w:r>
      <w:r w:rsidR="00C364D4">
        <w:rPr>
          <w:rFonts w:ascii="Times New Roman" w:hAnsi="Times New Roman" w:cs="Times New Roman"/>
          <w:sz w:val="24"/>
          <w:szCs w:val="24"/>
        </w:rPr>
        <w:t>ų nepriimtini, nes lopšeliui-darželiui</w:t>
      </w:r>
      <w:r w:rsidR="00AC6025" w:rsidRPr="008F6CD9">
        <w:rPr>
          <w:rFonts w:ascii="Times New Roman" w:hAnsi="Times New Roman" w:cs="Times New Roman"/>
          <w:sz w:val="24"/>
          <w:szCs w:val="24"/>
        </w:rPr>
        <w:t xml:space="preserve"> įsigijus skirtingų techninių charakteristikų</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prekių ar paslaugų, ji negalėtų naudotis anksčiau pirktomis prekėmis ar</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paslaugomis ar patirtų didelių nuostolių;</w:t>
      </w:r>
    </w:p>
    <w:p w:rsidR="00AC6025" w:rsidRPr="008F6CD9" w:rsidRDefault="00466027"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.3. ypač palankiomis sąlygomis perkama iš bankrutuojančių, likviduojamų,</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restruktūrizuojamų ar sustabdžiusių veiklą ūkio subjektų;</w:t>
      </w:r>
    </w:p>
    <w:p w:rsidR="00AC6025" w:rsidRPr="008F6CD9" w:rsidRDefault="00466027"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.4. dėl aplinkybių, kurių nebuvo galima numatyti, paaiškėja, kad yra reikalingi papildomi</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darbai arba paslaugos, kurie nebuvo įrašyti į sudarytą pirkimo sutartį, tačiau be kurių negalima</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užbaigti pirkimo sutarties vykdymo, o jos ir visų kitų papildomai sudarytų pirkimo sutarčių kaina</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neturi viršyti 30 procentų pradinės pirkimo sutarties kainos;</w:t>
      </w:r>
    </w:p>
    <w:p w:rsidR="00AC6025" w:rsidRPr="008F6CD9" w:rsidRDefault="00466027"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.5. vykdomi mažo</w:t>
      </w:r>
      <w:r w:rsidR="009F18A1">
        <w:rPr>
          <w:rFonts w:ascii="Times New Roman" w:hAnsi="Times New Roman" w:cs="Times New Roman"/>
          <w:sz w:val="24"/>
          <w:szCs w:val="24"/>
        </w:rPr>
        <w:t>s vertės pirkimai</w:t>
      </w:r>
      <w:r w:rsidR="00AC6025" w:rsidRPr="008F6CD9">
        <w:rPr>
          <w:rFonts w:ascii="Times New Roman" w:hAnsi="Times New Roman" w:cs="Times New Roman"/>
          <w:sz w:val="24"/>
          <w:szCs w:val="24"/>
        </w:rPr>
        <w:t>;</w:t>
      </w:r>
    </w:p>
    <w:p w:rsidR="00AC6025" w:rsidRPr="008F6CD9" w:rsidRDefault="00466027"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93</w:t>
      </w:r>
      <w:r w:rsidR="00AC6025" w:rsidRPr="008F6CD9">
        <w:rPr>
          <w:rFonts w:ascii="Times New Roman" w:hAnsi="Times New Roman" w:cs="Times New Roman"/>
          <w:sz w:val="24"/>
          <w:szCs w:val="24"/>
        </w:rPr>
        <w:t>.6. dėl įvykių,</w:t>
      </w:r>
      <w:r w:rsidR="00C364D4">
        <w:rPr>
          <w:rFonts w:ascii="Times New Roman" w:hAnsi="Times New Roman" w:cs="Times New Roman"/>
          <w:sz w:val="24"/>
          <w:szCs w:val="24"/>
        </w:rPr>
        <w:t xml:space="preserve"> kurių lopšelis-daržel</w:t>
      </w:r>
      <w:r w:rsidR="00872A68">
        <w:rPr>
          <w:rFonts w:ascii="Times New Roman" w:hAnsi="Times New Roman" w:cs="Times New Roman"/>
          <w:sz w:val="24"/>
          <w:szCs w:val="24"/>
        </w:rPr>
        <w:t>i</w:t>
      </w:r>
      <w:r w:rsidR="00C364D4">
        <w:rPr>
          <w:rFonts w:ascii="Times New Roman" w:hAnsi="Times New Roman" w:cs="Times New Roman"/>
          <w:sz w:val="24"/>
          <w:szCs w:val="24"/>
        </w:rPr>
        <w:t>s</w:t>
      </w:r>
      <w:r w:rsidR="00AC6025" w:rsidRPr="008F6CD9">
        <w:rPr>
          <w:rFonts w:ascii="Times New Roman" w:hAnsi="Times New Roman" w:cs="Times New Roman"/>
          <w:sz w:val="24"/>
          <w:szCs w:val="24"/>
        </w:rPr>
        <w:t xml:space="preserve"> negalėjo iš anksto numatyti, būtina skubiai įsigyti</w:t>
      </w:r>
      <w:r w:rsidR="00C56FC3"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reikalingų prekių, paslaugų ar darbų. Aplinkybės, kuriomis grindžiama ypatinga skuba, negali</w:t>
      </w:r>
      <w:r w:rsidR="00C56FC3" w:rsidRPr="008F6CD9">
        <w:rPr>
          <w:rFonts w:ascii="Times New Roman" w:hAnsi="Times New Roman" w:cs="Times New Roman"/>
          <w:sz w:val="24"/>
          <w:szCs w:val="24"/>
        </w:rPr>
        <w:t xml:space="preserve"> </w:t>
      </w:r>
      <w:r w:rsidR="00872A68">
        <w:rPr>
          <w:rFonts w:ascii="Times New Roman" w:hAnsi="Times New Roman" w:cs="Times New Roman"/>
          <w:sz w:val="24"/>
          <w:szCs w:val="24"/>
        </w:rPr>
        <w:t>priklausyti nuo lopšelio-darželio.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4</w:t>
      </w:r>
      <w:r w:rsidRPr="008F6CD9">
        <w:rPr>
          <w:rFonts w:ascii="Times New Roman" w:hAnsi="Times New Roman" w:cs="Times New Roman"/>
          <w:sz w:val="24"/>
          <w:szCs w:val="24"/>
        </w:rPr>
        <w:t>. Kai pirkimas atliekamas supaprastinto atviro konkurso ar apklausos raštu, kurios metu</w:t>
      </w:r>
      <w:r w:rsidR="00C56FC3" w:rsidRPr="008F6CD9">
        <w:rPr>
          <w:rFonts w:ascii="Times New Roman" w:hAnsi="Times New Roman" w:cs="Times New Roman"/>
          <w:sz w:val="24"/>
          <w:szCs w:val="24"/>
        </w:rPr>
        <w:t xml:space="preserve"> </w:t>
      </w:r>
      <w:r w:rsidR="00872A68">
        <w:rPr>
          <w:rFonts w:ascii="Times New Roman" w:hAnsi="Times New Roman" w:cs="Times New Roman"/>
          <w:sz w:val="24"/>
          <w:szCs w:val="24"/>
        </w:rPr>
        <w:t>nesiderama, būdu, lopšelis-darželis</w:t>
      </w:r>
      <w:r w:rsidRPr="008F6CD9">
        <w:rPr>
          <w:rFonts w:ascii="Times New Roman" w:hAnsi="Times New Roman" w:cs="Times New Roman"/>
          <w:sz w:val="24"/>
          <w:szCs w:val="24"/>
        </w:rPr>
        <w:t>, vietoj kvalifikaciją patvirtinančių dokumentų gali prašyti tiekėjų</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pateikti jos nustatytos formos pirkimo dokumentuose nurodytų minimalių kvalifikacinių</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reikalavimų atitikties deklaraciją.</w:t>
      </w:r>
    </w:p>
    <w:p w:rsidR="00577AF0" w:rsidRPr="008F6CD9" w:rsidRDefault="00577AF0"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E25B6A" w:rsidRDefault="008A1C48" w:rsidP="006C3431">
      <w:pPr>
        <w:pStyle w:val="Heading1"/>
        <w:spacing w:line="360" w:lineRule="auto"/>
        <w:jc w:val="center"/>
        <w:rPr>
          <w:rFonts w:ascii="Times New Roman" w:hAnsi="Times New Roman" w:cs="Times New Roman"/>
          <w:color w:val="000000" w:themeColor="text1"/>
        </w:rPr>
      </w:pPr>
      <w:bookmarkStart w:id="18" w:name="_Toc424814055"/>
      <w:r w:rsidRPr="00E25B6A">
        <w:rPr>
          <w:rFonts w:ascii="Times New Roman" w:hAnsi="Times New Roman" w:cs="Times New Roman"/>
          <w:color w:val="000000" w:themeColor="text1"/>
        </w:rPr>
        <w:t>XIV</w:t>
      </w:r>
      <w:r w:rsidR="00AC6025" w:rsidRPr="00E25B6A">
        <w:rPr>
          <w:rFonts w:ascii="Times New Roman" w:hAnsi="Times New Roman" w:cs="Times New Roman"/>
          <w:color w:val="000000" w:themeColor="text1"/>
        </w:rPr>
        <w:t>. REIKALAVIMAI PASIŪLYMŲ IR PARAIŠKŲ RENGIMUI</w:t>
      </w:r>
      <w:bookmarkEnd w:id="18"/>
    </w:p>
    <w:p w:rsidR="00577AF0" w:rsidRPr="008F6CD9" w:rsidRDefault="00577AF0"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5</w:t>
      </w:r>
      <w:r w:rsidR="00872A68">
        <w:rPr>
          <w:rFonts w:ascii="Times New Roman" w:hAnsi="Times New Roman" w:cs="Times New Roman"/>
          <w:sz w:val="24"/>
          <w:szCs w:val="24"/>
        </w:rPr>
        <w:t>. Jeigu lopšelis-darželis</w:t>
      </w:r>
      <w:r w:rsidRPr="008F6CD9">
        <w:rPr>
          <w:rFonts w:ascii="Times New Roman" w:hAnsi="Times New Roman" w:cs="Times New Roman"/>
          <w:sz w:val="24"/>
          <w:szCs w:val="24"/>
        </w:rPr>
        <w:t xml:space="preserve"> numato pasiūlymus vertinti pagal mažiausios kainos kriterijų arba</w:t>
      </w:r>
      <w:r w:rsidR="00C56FC3" w:rsidRPr="008F6CD9">
        <w:rPr>
          <w:rFonts w:ascii="Times New Roman" w:hAnsi="Times New Roman" w:cs="Times New Roman"/>
          <w:sz w:val="24"/>
          <w:szCs w:val="24"/>
        </w:rPr>
        <w:t xml:space="preserve"> </w:t>
      </w:r>
      <w:r w:rsidR="00872A68">
        <w:rPr>
          <w:rFonts w:ascii="Times New Roman" w:hAnsi="Times New Roman" w:cs="Times New Roman"/>
          <w:sz w:val="24"/>
          <w:szCs w:val="24"/>
        </w:rPr>
        <w:t>pagal lopšelio-darželio</w:t>
      </w:r>
      <w:r w:rsidRPr="008F6CD9">
        <w:rPr>
          <w:rFonts w:ascii="Times New Roman" w:hAnsi="Times New Roman" w:cs="Times New Roman"/>
          <w:sz w:val="24"/>
          <w:szCs w:val="24"/>
        </w:rPr>
        <w:t xml:space="preserve"> pirkimo dokumentuose nustatytus su pirkimo objektu susijusius kriterijus,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dokumentuose nustatant pasiūlymų ir paraiškų rengimo ir pateikimo reikalavimus, turi</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būti nurodyta, kad pasiūlymas ir paraiška turi būti pateikiami raštu ir pasirašyti tiekėjo ar jo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įgalioto asmens, o elektroninėmis priemonėmis teikiamas pasiūlymas ar paraiška – pateikti</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pasirašyti su saugiu elektroniniu parašu, atitinkančiu Lietuvos Respublikos elektroninio parašo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įstatymo (Žin., 2000, Nr. 61-1827) (toliau – Elektroninio parašo įstatymas) nustatytus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reikalavimus. Jeigu pasiūlymai teikiami ne elektroninėmis priemonėmis, pasiūlymai turi būti įdėti</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į voką, kuris užklijuojamas, ant jo užrašomas pirkimo pavadinimas, tiekėjo pavadinimas ir adresas,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nurodoma „neatplėšti iki ...“ (nurodoma pasiūlymų pateikimo termino pabaiga).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6</w:t>
      </w:r>
      <w:r w:rsidR="00872A68">
        <w:rPr>
          <w:rFonts w:ascii="Times New Roman" w:hAnsi="Times New Roman" w:cs="Times New Roman"/>
          <w:sz w:val="24"/>
          <w:szCs w:val="24"/>
        </w:rPr>
        <w:t xml:space="preserve">. Jeigu lopšelis-darželis </w:t>
      </w:r>
      <w:r w:rsidRPr="008F6CD9">
        <w:rPr>
          <w:rFonts w:ascii="Times New Roman" w:hAnsi="Times New Roman" w:cs="Times New Roman"/>
          <w:sz w:val="24"/>
          <w:szCs w:val="24"/>
        </w:rPr>
        <w:t>numato pasiūlymus vertinti pagal ekonomiškai naudingiausio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pasiūlymo vertinimo kriterijų, pirkimo dokumentuose nustatant pasiūlymų ir paraiškų rengimo ir</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pateikimo reikalavimus, turi būti nurodyta, kad pasiūlymas ir paraiška turi būti pateikiami raštu ir</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pasirašyti tiekėjo ar jo įgalioto asmens, o elektroninėmis priemonėmis teikiamas pasiūlymas ar</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paraiška – pateikti pasirašyti su saugiu elektroniniu parašu, atitinkančiu Elektroninio parašo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įstatymo nustatytus reikalavimus. Jeigu pasiūlymai teikiami ne elektroninėmis priemonėmis,–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pasiūlymo kaina turi būti pateikta viename užklijuotame voke, o likusios pasiūlymo dalys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(techniniai pasiūlymo duomenys ir kita informacija bei dokumentai) – kitame užklijuotame voke.</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Šie abu vokai turi būti įdėti į bendrą voką jis taip pat užklijuojamas, ant jo užrašomas pirkimo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pavadinimas, tiekėjo pavadinimas ir adresas, nurodoma „neatplėšti iki ...“ (nurodoma pasiūlymų</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pateikimo termino pabaiga). Reikalavimas pasiūlymą (galutinį pasiūlymą) pateikti dviejuose</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vokuose netaikomas pirkimą atliekant skelbiamų derybų būdu ar apklausos raštu būdu, kai</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metu gali būti deramasi dėl pasiūlymo sąlygų.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7</w:t>
      </w:r>
      <w:r w:rsidRPr="008F6CD9">
        <w:rPr>
          <w:rFonts w:ascii="Times New Roman" w:hAnsi="Times New Roman" w:cs="Times New Roman"/>
          <w:sz w:val="24"/>
          <w:szCs w:val="24"/>
        </w:rPr>
        <w:t>. Pirkimo dokumentuose nustatant pasiūlymų ir paraiškų rengimo ir pateikimo</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reikalavimus, nurodoma, kad tiekėjas gali pateikti tik vieną pasiūlymą (pasiūlymą kiekvienai</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daliai), išskyrus atvejus, kai pirkimo dokumentuose leidžiama pateikti alternatyvius</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pasiūlymus. Jeigu pirkimas suskirstytas į atskiras dalis, kurių kiekvienai numatoma sudaryti atskirą</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sutartį, pagrįstais atvejais gali būti nurodyta, kad tiekėjas gali teikti pasiūlymą tik vienai ar</w:t>
      </w:r>
      <w:r w:rsidR="00C56FC3" w:rsidRPr="008F6CD9">
        <w:rPr>
          <w:rFonts w:ascii="Times New Roman" w:hAnsi="Times New Roman" w:cs="Times New Roman"/>
          <w:sz w:val="24"/>
          <w:szCs w:val="24"/>
        </w:rPr>
        <w:t xml:space="preserve"> </w:t>
      </w:r>
      <w:r w:rsidRPr="008F6CD9">
        <w:rPr>
          <w:rFonts w:ascii="Times New Roman" w:hAnsi="Times New Roman" w:cs="Times New Roman"/>
          <w:sz w:val="24"/>
          <w:szCs w:val="24"/>
        </w:rPr>
        <w:t>kelioms, ar visoms pirkimo dalims.</w:t>
      </w:r>
    </w:p>
    <w:p w:rsidR="00AC6025" w:rsidRPr="007556D7" w:rsidRDefault="008A1C48" w:rsidP="006C3431">
      <w:pPr>
        <w:pStyle w:val="Heading1"/>
        <w:spacing w:line="360" w:lineRule="auto"/>
        <w:jc w:val="center"/>
        <w:rPr>
          <w:rFonts w:ascii="Times New Roman" w:hAnsi="Times New Roman" w:cs="Times New Roman"/>
          <w:color w:val="000000" w:themeColor="text1"/>
        </w:rPr>
      </w:pPr>
      <w:bookmarkStart w:id="19" w:name="_Toc424814056"/>
      <w:r w:rsidRPr="007556D7">
        <w:rPr>
          <w:rFonts w:ascii="Times New Roman" w:hAnsi="Times New Roman" w:cs="Times New Roman"/>
          <w:color w:val="000000" w:themeColor="text1"/>
        </w:rPr>
        <w:t>X</w:t>
      </w:r>
      <w:r w:rsidR="00AC6025" w:rsidRPr="007556D7">
        <w:rPr>
          <w:rFonts w:ascii="Times New Roman" w:hAnsi="Times New Roman" w:cs="Times New Roman"/>
          <w:color w:val="000000" w:themeColor="text1"/>
        </w:rPr>
        <w:t>V. PASIŪLYMŲ NAGRINĖJIMAS IR VERTINIMAS</w:t>
      </w:r>
      <w:bookmarkEnd w:id="19"/>
    </w:p>
    <w:p w:rsidR="00577AF0" w:rsidRPr="008F6CD9" w:rsidRDefault="00577AF0"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8</w:t>
      </w:r>
      <w:r w:rsidRPr="008F6CD9">
        <w:rPr>
          <w:rFonts w:ascii="Times New Roman" w:hAnsi="Times New Roman" w:cs="Times New Roman"/>
          <w:sz w:val="24"/>
          <w:szCs w:val="24"/>
        </w:rPr>
        <w:t>. Pasiūlymai turi būti priimami laikantis pirkimo dokumentuose nurodytos tvarkos: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8</w:t>
      </w:r>
      <w:r w:rsidRPr="008F6CD9">
        <w:rPr>
          <w:rFonts w:ascii="Times New Roman" w:hAnsi="Times New Roman" w:cs="Times New Roman"/>
          <w:sz w:val="24"/>
          <w:szCs w:val="24"/>
        </w:rPr>
        <w:t>.1. pavėluotai gauti vokai su pasiūlymais neatplėšiami ir grąžinami juos pateikusiems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tiekėjams;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8</w:t>
      </w:r>
      <w:r w:rsidRPr="008F6CD9">
        <w:rPr>
          <w:rFonts w:ascii="Times New Roman" w:hAnsi="Times New Roman" w:cs="Times New Roman"/>
          <w:sz w:val="24"/>
          <w:szCs w:val="24"/>
        </w:rPr>
        <w:t>.2. neužklijuotuose, turinčiuose mechaninių ar kitokių pažeidimų, galinčių kelti abejonių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dėl pasiūlymų slaptumo vokuose pateikti pasiūlymai nepriimami ir grąžinami juos pateikusiems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tiekėjams;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9</w:t>
      </w:r>
      <w:r w:rsidR="00D3050F">
        <w:rPr>
          <w:rFonts w:ascii="Times New Roman" w:hAnsi="Times New Roman" w:cs="Times New Roman"/>
          <w:sz w:val="24"/>
          <w:szCs w:val="24"/>
        </w:rPr>
        <w:t>8</w:t>
      </w:r>
      <w:r w:rsidRPr="008F6CD9">
        <w:rPr>
          <w:rFonts w:ascii="Times New Roman" w:hAnsi="Times New Roman" w:cs="Times New Roman"/>
          <w:sz w:val="24"/>
          <w:szCs w:val="24"/>
        </w:rPr>
        <w:t>.3. jei buvo reikalaujama pasiūlymą pateikti elektroninėmis priemonėmis, o tiekėjas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pasiūlymą pateikė voke, gautas vokas su pasiūlymais neatplėšiamas ir grąžinamas jį pateikusiam</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tiekėjui, o vertinamas elektroninėmis priemonėmis pateiktas pasiūlymas, jeigu jis buvo pateiktas.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Tokia tvarka taikoma ir jei pasiūlymas pateikiamas netinkamomis priemonėmis (CVP 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susirašinėjimo priemonėmis, el. paštu ir t.t.).</w:t>
      </w:r>
    </w:p>
    <w:p w:rsidR="00AC6025" w:rsidRPr="008F6CD9" w:rsidRDefault="00D3050F" w:rsidP="006C3431">
      <w:pPr>
        <w:autoSpaceDE w:val="0"/>
        <w:autoSpaceDN w:val="0"/>
        <w:adjustRightInd w:val="0"/>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99</w:t>
      </w:r>
      <w:r w:rsidR="00AC6025" w:rsidRPr="008F6CD9">
        <w:rPr>
          <w:rFonts w:ascii="Times New Roman" w:hAnsi="Times New Roman" w:cs="Times New Roman"/>
          <w:sz w:val="24"/>
          <w:szCs w:val="24"/>
        </w:rPr>
        <w:t xml:space="preserve">. Vokus su pasiūlymais atplėšia, pasiūlymus nagrinėja ir vertina pirkimą atliekanti </w:t>
      </w:r>
      <w:r w:rsidR="00FC1C7A" w:rsidRPr="008F6CD9">
        <w:rPr>
          <w:rFonts w:ascii="Times New Roman" w:hAnsi="Times New Roman" w:cs="Times New Roman"/>
          <w:sz w:val="24"/>
          <w:szCs w:val="24"/>
        </w:rPr>
        <w:t>Pirkimo k</w:t>
      </w:r>
      <w:r w:rsidR="00AC6025" w:rsidRPr="008F6CD9">
        <w:rPr>
          <w:rFonts w:ascii="Times New Roman" w:hAnsi="Times New Roman" w:cs="Times New Roman"/>
          <w:sz w:val="24"/>
          <w:szCs w:val="24"/>
        </w:rPr>
        <w:t>omisija</w:t>
      </w:r>
      <w:r w:rsidR="00DE465F" w:rsidRPr="008F6CD9">
        <w:rPr>
          <w:rFonts w:ascii="Times New Roman" w:hAnsi="Times New Roman" w:cs="Times New Roman"/>
          <w:sz w:val="24"/>
          <w:szCs w:val="24"/>
        </w:rPr>
        <w:t xml:space="preserve"> </w:t>
      </w:r>
      <w:r w:rsidR="00FC1C7A" w:rsidRPr="008F6CD9">
        <w:rPr>
          <w:rFonts w:ascii="Times New Roman" w:hAnsi="Times New Roman" w:cs="Times New Roman"/>
          <w:sz w:val="24"/>
          <w:szCs w:val="24"/>
        </w:rPr>
        <w:t>arba P</w:t>
      </w:r>
      <w:r w:rsidR="00AC6025" w:rsidRPr="008F6CD9">
        <w:rPr>
          <w:rFonts w:ascii="Times New Roman" w:hAnsi="Times New Roman" w:cs="Times New Roman"/>
          <w:sz w:val="24"/>
          <w:szCs w:val="24"/>
        </w:rPr>
        <w:t>irkimų organizatorius.</w:t>
      </w:r>
    </w:p>
    <w:p w:rsidR="00AC6025" w:rsidRPr="008F6CD9" w:rsidRDefault="009959B9"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0</w:t>
      </w:r>
      <w:r w:rsidR="00AC6025" w:rsidRPr="008F6CD9">
        <w:rPr>
          <w:rFonts w:ascii="Times New Roman" w:hAnsi="Times New Roman" w:cs="Times New Roman"/>
          <w:sz w:val="24"/>
          <w:szCs w:val="24"/>
        </w:rPr>
        <w:t>. Vokai su pasiūlymais atplėšiami pirkimo dokumentuose nurodytoje vietoje, nurodytą</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dieną, valandą ir minutę. Pradinis susipažinimas su elektroninėmis priemonėms gautais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pasiūlymais prilyginamas vokų atplėšimui. Vokų atplėšimo diena ir valanda turi sutapti su</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pasiūlymų pateikimo termino pabaiga. Nustatytu laiku turi būti atplėšti visi vokai su pasiūlymais,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gauti nepasibaigus jų pateikimo terminui. Vokų atplėšimo procedūroje, išskyrus atvejus, kai</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metu gali būti deramasi dėl pasiūlymo sąlygų ir tokiame pirkime dalyvauti kviečiami keli</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tiekėjai, turi teisę dalyvauti visi pasiūlymus pateikę tiekėjai arba jų atstovai.</w:t>
      </w:r>
    </w:p>
    <w:p w:rsidR="00AC6025" w:rsidRPr="008F6CD9" w:rsidRDefault="009959B9"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1</w:t>
      </w:r>
      <w:r w:rsidR="00AC6025" w:rsidRPr="008F6CD9">
        <w:rPr>
          <w:rFonts w:ascii="Times New Roman" w:hAnsi="Times New Roman" w:cs="Times New Roman"/>
          <w:sz w:val="24"/>
          <w:szCs w:val="24"/>
        </w:rPr>
        <w:t>. Jeigu pasiūlymus buvo prašoma pateikti dviejuose vokuose, vokai su pasiūlymais turi</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būti atplėšiami dvejais etapais. Pirmame etape atplėšiami tik tie vokai, kuriuose yra pateikti</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techniniai pasiūlymo duomenys ir kita informacija bei dokumentai, antrame etape – vokai,</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kuriuose nurodytos kainos. Antras etapas gali į</w:t>
      </w:r>
      <w:r w:rsidR="00872A68">
        <w:rPr>
          <w:rFonts w:ascii="Times New Roman" w:hAnsi="Times New Roman" w:cs="Times New Roman"/>
          <w:sz w:val="24"/>
          <w:szCs w:val="24"/>
        </w:rPr>
        <w:t>vykti tik tada, kai lopšelis-darželis</w:t>
      </w:r>
      <w:r w:rsidR="00AC6025" w:rsidRPr="008F6CD9">
        <w:rPr>
          <w:rFonts w:ascii="Times New Roman" w:hAnsi="Times New Roman" w:cs="Times New Roman"/>
          <w:sz w:val="24"/>
          <w:szCs w:val="24"/>
        </w:rPr>
        <w:t xml:space="preserve"> patikrina, ar tiekėjų</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kvalifikacija ir pateiktų pasiūlymų techniniai duomenys atitinka pirkimo dokumentuose keliamus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reikalavimus, ir pagal pirkimo dokumentuose nustatytus reikalavimus įvertina pasiūlymų</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techninius duomenis. Apie šio patikrinim</w:t>
      </w:r>
      <w:r w:rsidR="00872A68">
        <w:rPr>
          <w:rFonts w:ascii="Times New Roman" w:hAnsi="Times New Roman" w:cs="Times New Roman"/>
          <w:sz w:val="24"/>
          <w:szCs w:val="24"/>
        </w:rPr>
        <w:t>o ir įvertinimo rezultatus lopšelis-darželis</w:t>
      </w:r>
      <w:r w:rsidR="00AC6025" w:rsidRPr="008F6CD9">
        <w:rPr>
          <w:rFonts w:ascii="Times New Roman" w:hAnsi="Times New Roman" w:cs="Times New Roman"/>
          <w:sz w:val="24"/>
          <w:szCs w:val="24"/>
        </w:rPr>
        <w:t xml:space="preserve"> privalo raštu</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pranešti visiems tiekėjams, kartu nurodyti antro etapo (vokų su pasiūlymų kainomis) atplėšimo</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datą, laiką ir vietą.</w:t>
      </w:r>
      <w:r w:rsidR="00872A68">
        <w:rPr>
          <w:rFonts w:ascii="Times New Roman" w:hAnsi="Times New Roman" w:cs="Times New Roman"/>
          <w:sz w:val="24"/>
          <w:szCs w:val="24"/>
        </w:rPr>
        <w:t xml:space="preserve"> Jeigu lopšelis-darželis</w:t>
      </w:r>
      <w:r w:rsidRPr="008F6CD9">
        <w:rPr>
          <w:rFonts w:ascii="Times New Roman" w:hAnsi="Times New Roman" w:cs="Times New Roman"/>
          <w:sz w:val="24"/>
          <w:szCs w:val="24"/>
        </w:rPr>
        <w:t>, patikrinę ir įvertinę</w:t>
      </w:r>
      <w:r w:rsidR="00AC6025" w:rsidRPr="008F6CD9">
        <w:rPr>
          <w:rFonts w:ascii="Times New Roman" w:hAnsi="Times New Roman" w:cs="Times New Roman"/>
          <w:sz w:val="24"/>
          <w:szCs w:val="24"/>
        </w:rPr>
        <w:t xml:space="preserve"> pirmame voke tiekėjo pateiktus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duomenis, atmeta jo pasiūlymą, neatplėštas vokas su pasiūlyta kaina saugomas kartu su kitais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tiekėjo pateiktais dokumentais Viešųjų pirkimų įstatymo 21 straipsnyje nustatyta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2</w:t>
      </w:r>
      <w:r w:rsidRPr="008F6CD9">
        <w:rPr>
          <w:rFonts w:ascii="Times New Roman" w:hAnsi="Times New Roman" w:cs="Times New Roman"/>
          <w:sz w:val="24"/>
          <w:szCs w:val="24"/>
        </w:rPr>
        <w:t xml:space="preserve">. Vokų atplėšimo procedūros rezultatai įforminami protokolu, kurį pasirašo </w:t>
      </w:r>
      <w:r w:rsidR="00FC1C7A" w:rsidRPr="008F6CD9">
        <w:rPr>
          <w:rFonts w:ascii="Times New Roman" w:hAnsi="Times New Roman" w:cs="Times New Roman"/>
          <w:sz w:val="24"/>
          <w:szCs w:val="24"/>
        </w:rPr>
        <w:t>Pirkimo k</w:t>
      </w:r>
      <w:r w:rsidRPr="008F6CD9">
        <w:rPr>
          <w:rFonts w:ascii="Times New Roman" w:hAnsi="Times New Roman" w:cs="Times New Roman"/>
          <w:sz w:val="24"/>
          <w:szCs w:val="24"/>
        </w:rPr>
        <w:t>omisijos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nariai arba Pirkimo organizatorius.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 Vokų su pasiūlymais atplėšimo procedūroje dalyvaujantiems tiekėjams ar jų atstovams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pranešama ši informacija: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.1. pasiūlymą pateikusio tiekėjo (fizinio asmens, juridinio asmens ar tokių asmenų grupės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narių) pavadinimas;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.2. tiekėjo pasitelkiamų subtiekėjų, subtiekėjų ar subrangovų pavadinimai;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.3. kai atplėšiami vokai, kuriuose nurodyta pasiūlymo kaina - pasiūlyme nurodyta kaina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žodžiais ir skaičiais;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.4. kai atplėšiami vokai, kuriuose yra pasiūlymo techniniai duomenys – pagrindinės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techninės pasiūlymo charakteristikos;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.5. kai atplėšiami vokai, kuriuose yra nurodyti su pirkimo objektu susiję kriterijai –</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pasiūlyme nurodyti kriterijai, susiję su pirkimo objektu;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.6. ar pasiūlymas pasirašytas tiekėjo ar jo įgalioto asmens, o elektroninėmis priemonėmis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teikiamas pasiūlymas – pateiktas su saugiu elektroniniu parašu;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3</w:t>
      </w:r>
      <w:r w:rsidRPr="008F6CD9">
        <w:rPr>
          <w:rFonts w:ascii="Times New Roman" w:hAnsi="Times New Roman" w:cs="Times New Roman"/>
          <w:sz w:val="24"/>
          <w:szCs w:val="24"/>
        </w:rPr>
        <w:t>.7. ar yra pateiktas pasiūlymo galiojimo</w:t>
      </w:r>
      <w:r w:rsidR="00872A68">
        <w:rPr>
          <w:rFonts w:ascii="Times New Roman" w:hAnsi="Times New Roman" w:cs="Times New Roman"/>
          <w:sz w:val="24"/>
          <w:szCs w:val="24"/>
        </w:rPr>
        <w:t xml:space="preserve"> užtikrinimas, jei lopšelis-darželis </w:t>
      </w:r>
      <w:r w:rsidRPr="008F6CD9">
        <w:rPr>
          <w:rFonts w:ascii="Times New Roman" w:hAnsi="Times New Roman" w:cs="Times New Roman"/>
          <w:sz w:val="24"/>
          <w:szCs w:val="24"/>
        </w:rPr>
        <w:t>jo reikalavo.</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4</w:t>
      </w:r>
      <w:r w:rsidRPr="008F6CD9">
        <w:rPr>
          <w:rFonts w:ascii="Times New Roman" w:hAnsi="Times New Roman" w:cs="Times New Roman"/>
          <w:sz w:val="24"/>
          <w:szCs w:val="24"/>
        </w:rPr>
        <w:t>. Jeigu pirkimas susideda iš atskirų pirkimo dalių, Taisyklių 10</w:t>
      </w:r>
      <w:r w:rsidR="009A789B" w:rsidRPr="008F6CD9">
        <w:rPr>
          <w:rFonts w:ascii="Times New Roman" w:hAnsi="Times New Roman" w:cs="Times New Roman"/>
          <w:sz w:val="24"/>
          <w:szCs w:val="24"/>
        </w:rPr>
        <w:t>4</w:t>
      </w:r>
      <w:r w:rsidRPr="008F6CD9">
        <w:rPr>
          <w:rFonts w:ascii="Times New Roman" w:hAnsi="Times New Roman" w:cs="Times New Roman"/>
          <w:sz w:val="24"/>
          <w:szCs w:val="24"/>
        </w:rPr>
        <w:t xml:space="preserve"> punkte nurodyta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informacija skelbiama dėl kiekvienos pirkimo dalies. Tokia informacija turi būti nurodoma ir vokų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atplėšimo posėdžio protokole.</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5</w:t>
      </w:r>
      <w:r w:rsidRPr="008F6CD9">
        <w:rPr>
          <w:rFonts w:ascii="Times New Roman" w:hAnsi="Times New Roman" w:cs="Times New Roman"/>
          <w:sz w:val="24"/>
          <w:szCs w:val="24"/>
        </w:rPr>
        <w:t>. Vokų su pasiūlymais atplėšimo metu turi būti leista posėdyje dalyvaujantiems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suinteresuotiems tiekėjams ar </w:t>
      </w:r>
      <w:r w:rsidR="009A789B" w:rsidRPr="008F6CD9">
        <w:rPr>
          <w:rFonts w:ascii="Times New Roman" w:hAnsi="Times New Roman" w:cs="Times New Roman"/>
          <w:sz w:val="24"/>
          <w:szCs w:val="24"/>
        </w:rPr>
        <w:t>j</w:t>
      </w:r>
      <w:r w:rsidRPr="008F6CD9">
        <w:rPr>
          <w:rFonts w:ascii="Times New Roman" w:hAnsi="Times New Roman" w:cs="Times New Roman"/>
          <w:sz w:val="24"/>
          <w:szCs w:val="24"/>
        </w:rPr>
        <w:t>ų įgaliotiems atstovams viešai ištaisyti pastebėtus jų pasiūlymo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įforminimo trūkumus, kuriuos įmanoma ištaisyti posėdžio metu.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6</w:t>
      </w:r>
      <w:r w:rsidRPr="008F6CD9">
        <w:rPr>
          <w:rFonts w:ascii="Times New Roman" w:hAnsi="Times New Roman" w:cs="Times New Roman"/>
          <w:sz w:val="24"/>
          <w:szCs w:val="24"/>
        </w:rPr>
        <w:t>. Apie vokų su pasiūlymais atplėšimo procedūros metu paskelbtą informaciją raštu</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pranešama ir vokų atplėšimo procedūroje nedalyvavusiems pasiūlymus pateikusiems tiekėjams,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jeigu jie to pageidauja. Kiekvienas vokų atplėšimo procedūroje dalyvaujantis tiekėjas ar jo atstovas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turi teisę asmeniškai susipažinti su viešai perskaityta informacija. Supažindindama su šia</w:t>
      </w:r>
      <w:r w:rsidR="00DE465F" w:rsidRPr="008F6CD9">
        <w:rPr>
          <w:rFonts w:ascii="Times New Roman" w:hAnsi="Times New Roman" w:cs="Times New Roman"/>
          <w:sz w:val="24"/>
          <w:szCs w:val="24"/>
        </w:rPr>
        <w:t xml:space="preserve"> </w:t>
      </w:r>
      <w:r w:rsidR="00872A68">
        <w:rPr>
          <w:rFonts w:ascii="Times New Roman" w:hAnsi="Times New Roman" w:cs="Times New Roman"/>
          <w:sz w:val="24"/>
          <w:szCs w:val="24"/>
        </w:rPr>
        <w:t>informacija lopšelis-darželis</w:t>
      </w:r>
      <w:r w:rsidRPr="008F6CD9">
        <w:rPr>
          <w:rFonts w:ascii="Times New Roman" w:hAnsi="Times New Roman" w:cs="Times New Roman"/>
          <w:sz w:val="24"/>
          <w:szCs w:val="24"/>
        </w:rPr>
        <w:t xml:space="preserve"> negali atskleisti tiekėjo pasiūlyme esančios informacijos, kurią tiekėjas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pasiūlyme nurodė kaip konfidencialią, išskyrus tokią, kuri pagal teisės aktus negali būti</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konfidencialia.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7</w:t>
      </w:r>
      <w:r w:rsidRPr="008F6CD9">
        <w:rPr>
          <w:rFonts w:ascii="Times New Roman" w:hAnsi="Times New Roman" w:cs="Times New Roman"/>
          <w:sz w:val="24"/>
          <w:szCs w:val="24"/>
        </w:rPr>
        <w:t>. Pasiūlymai nagrinėjami ir vertinami konfidencialiai, nedalyvaujant pasiūlymus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pateikusiems tiekėjams ar jų atstovams.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00872A68">
        <w:rPr>
          <w:rFonts w:ascii="Times New Roman" w:hAnsi="Times New Roman" w:cs="Times New Roman"/>
          <w:sz w:val="24"/>
          <w:szCs w:val="24"/>
        </w:rPr>
        <w:t>. Lopšelis-darželis</w:t>
      </w:r>
      <w:r w:rsidRPr="008F6CD9">
        <w:rPr>
          <w:rFonts w:ascii="Times New Roman" w:hAnsi="Times New Roman" w:cs="Times New Roman"/>
          <w:sz w:val="24"/>
          <w:szCs w:val="24"/>
        </w:rPr>
        <w:t xml:space="preserve"> pasiūlymus nagrinėja šiais etapais: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.1. vadovaudamasi Viešųjų pirkimų įstatymo 32 straipsnio nuostatomis ir atsižvelgdama į</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Tiekėjų kvalifikacijos vertinimo metodines rekomendacijas, patvirtintas Viešųjų pirkimų tarnybos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direktoriaus 2003 m. spalio 20 d. įsakymu Nr. 1S-100, tikrina tiekėjų pasiūlymuose pateiktų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kvalifikacinių duomenų atitikimą pirkimo dokumentuose nustatytiems minimaliems kvalifikacijos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reikalavimams;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.2. tikrina, ar pasiūlymas atitinka pirkimo dokumentuose nustatytus pasiūlymo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reikalavimus (ar pateikti visi pirkimo dokumentuose reikalaujami dokumentai ir informacija, ar</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pasiūlymas pasirašytas tiekėjo vadovo ar jo įgalioto asmens, ar pasiūlyto pirkimo objekto techninė</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specifikacija atitinka pirkimo dokumentų techninėje specifikacijoje nustatytus reikalavimus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 objektui ir kt.);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.3. tikrina ar pasiūlyme nėra kainos apskaičiavimo klaidų: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.3.1. radusi pasiūlyme nurodytos kainos apskaičiavimo klaidų, privalo paprašyti dalyvių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per jos nurodytą terminą ištaisyti pasiūlyme pastebėtas aritmetines klaidas, nekeičiant vokų su</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pasiūlymais atplėšimo posėdžio metu paskelbtos kainos. Taisydamas pasiūlyme nurodytas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aritmetines klaidas, dalyvis neturi teisės atsisakyti kainos sudėtinių dalių arba papildyti kainą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naujomis dali</w:t>
      </w:r>
      <w:r w:rsidR="00872A68">
        <w:rPr>
          <w:rFonts w:ascii="Times New Roman" w:hAnsi="Times New Roman" w:cs="Times New Roman"/>
          <w:sz w:val="24"/>
          <w:szCs w:val="24"/>
        </w:rPr>
        <w:t>mis. Jei dalyvis per lopšelio-darželio</w:t>
      </w:r>
      <w:r w:rsidRPr="008F6CD9">
        <w:rPr>
          <w:rFonts w:ascii="Times New Roman" w:hAnsi="Times New Roman" w:cs="Times New Roman"/>
          <w:sz w:val="24"/>
          <w:szCs w:val="24"/>
        </w:rPr>
        <w:t xml:space="preserve"> nurodytą terminą neištaiso aritmetinių klaidų ir</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(ar) nepaaiškina pasiūlymo, jo pasiūlymas laikomas neatitinkančiu pirkimo dokumentuose</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nustatytų reikalavimų;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.3.2. tuo atveju, kai pasiūlyme nurodyta kaina, išreikšta skaičiais, neatitinka kainos,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nurodytos žodžiais, teisinga laikoma kaina, nurodyta žodžiais;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.3.3. tuo atveju, kai pirkimas vykdomas elektroninėmis priemonėmis ir pasiūlymo kaina,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išreikšta skaičiais ar žodžiais pasiūlymo formoje, neatitinka pasiūlymo kainos, nurodytos skaičiais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CVP IS langelyje „Pasiūlymo kaina“ (kai kainą prašoma nurodyti abiem būdais), teisinga bus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laikoma kaina nurodyta pasiūlymo formoje žodžiais;</w:t>
      </w:r>
    </w:p>
    <w:p w:rsidR="00AC6025" w:rsidRPr="008F6CD9" w:rsidRDefault="00AC6025" w:rsidP="00073AFB">
      <w:pPr>
        <w:autoSpaceDE w:val="0"/>
        <w:autoSpaceDN w:val="0"/>
        <w:adjustRightInd w:val="0"/>
        <w:spacing w:after="0" w:line="360" w:lineRule="auto"/>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.4. tikrina ar pasiūlyme nurodyta kaina</w:t>
      </w:r>
      <w:r w:rsidR="009808FB" w:rsidRPr="008F6CD9">
        <w:rPr>
          <w:rFonts w:ascii="Times New Roman" w:hAnsi="Times New Roman" w:cs="Times New Roman"/>
          <w:sz w:val="24"/>
          <w:szCs w:val="24"/>
        </w:rPr>
        <w:t xml:space="preserve"> (derybų atveju – galutinė kaina)</w:t>
      </w:r>
      <w:r w:rsidRPr="008F6CD9">
        <w:rPr>
          <w:rFonts w:ascii="Times New Roman" w:hAnsi="Times New Roman" w:cs="Times New Roman"/>
          <w:sz w:val="24"/>
          <w:szCs w:val="24"/>
        </w:rPr>
        <w:t xml:space="preserve"> nėra neįprastai maža. </w:t>
      </w:r>
      <w:r w:rsidR="009808FB" w:rsidRPr="008F6CD9">
        <w:rPr>
          <w:rFonts w:ascii="Times New Roman" w:hAnsi="Times New Roman" w:cs="Times New Roman"/>
          <w:sz w:val="24"/>
          <w:szCs w:val="24"/>
        </w:rPr>
        <w:t xml:space="preserve">Vykdydami mažos vertės pirkimą </w:t>
      </w:r>
      <w:r w:rsidR="00FC1C7A" w:rsidRPr="008F6CD9">
        <w:rPr>
          <w:rFonts w:ascii="Times New Roman" w:hAnsi="Times New Roman" w:cs="Times New Roman"/>
          <w:sz w:val="24"/>
          <w:szCs w:val="24"/>
        </w:rPr>
        <w:t>Pirkimo k</w:t>
      </w:r>
      <w:r w:rsidR="009808FB" w:rsidRPr="008F6CD9">
        <w:rPr>
          <w:rFonts w:ascii="Times New Roman" w:hAnsi="Times New Roman" w:cs="Times New Roman"/>
          <w:sz w:val="24"/>
          <w:szCs w:val="24"/>
        </w:rPr>
        <w:t xml:space="preserve">omisija ar Pirkimų organizatorius netikrina, ar tiekėjo pasiūlyme nurodyta kaina yra neįprastai maža, nebent </w:t>
      </w:r>
      <w:r w:rsidR="00520D53" w:rsidRPr="008F6CD9">
        <w:rPr>
          <w:rFonts w:ascii="Times New Roman" w:hAnsi="Times New Roman" w:cs="Times New Roman"/>
          <w:sz w:val="24"/>
          <w:szCs w:val="24"/>
        </w:rPr>
        <w:t>Pirkimo komisij</w:t>
      </w:r>
      <w:r w:rsidR="009808FB" w:rsidRPr="008F6CD9">
        <w:rPr>
          <w:rFonts w:ascii="Times New Roman" w:hAnsi="Times New Roman" w:cs="Times New Roman"/>
          <w:sz w:val="24"/>
          <w:szCs w:val="24"/>
        </w:rPr>
        <w:t xml:space="preserve">a ar Pirkimų organizatorius nusprendžia kitaip. </w:t>
      </w:r>
      <w:r w:rsidRPr="008F6CD9">
        <w:rPr>
          <w:rFonts w:ascii="Times New Roman" w:hAnsi="Times New Roman" w:cs="Times New Roman"/>
          <w:sz w:val="24"/>
          <w:szCs w:val="24"/>
        </w:rPr>
        <w:t>Neįprastai mažos kainos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sąvoka pateikta Viešųjų pirkimų tarnybos direktoriaus 2009 m. rugsėjo 30 d. įsakyme Nr. 1S-96</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„Dėl pasiūlyme nurodytos prekių, paslaugų ar darbų neįprastai mažos kainos sąvokos apibrėžimo“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(Žin., 2009, Nr. 119-5131). Kai pateiktame pasiūlyme nurodoma neįprastai maža kaina</w:t>
      </w:r>
      <w:r w:rsidR="009808FB" w:rsidRPr="008F6CD9">
        <w:rPr>
          <w:rFonts w:ascii="Times New Roman" w:hAnsi="Times New Roman" w:cs="Times New Roman"/>
          <w:sz w:val="24"/>
          <w:szCs w:val="24"/>
        </w:rPr>
        <w:t xml:space="preserve"> (derybų atveju – galutinė kaina)</w:t>
      </w:r>
      <w:r w:rsidR="00073AFB">
        <w:rPr>
          <w:rFonts w:ascii="Times New Roman" w:hAnsi="Times New Roman" w:cs="Times New Roman"/>
          <w:sz w:val="24"/>
          <w:szCs w:val="24"/>
        </w:rPr>
        <w:t>, lopšelis-darželis</w:t>
      </w:r>
      <w:r w:rsidRPr="008F6CD9">
        <w:rPr>
          <w:rFonts w:ascii="Times New Roman" w:hAnsi="Times New Roman" w:cs="Times New Roman"/>
          <w:sz w:val="24"/>
          <w:szCs w:val="24"/>
        </w:rPr>
        <w:t xml:space="preserve"> privalo pareikalauti, kad dalyvis pagrįstų siūlomą kainą</w:t>
      </w:r>
      <w:r w:rsidR="009808FB" w:rsidRPr="008F6CD9">
        <w:rPr>
          <w:rFonts w:ascii="Times New Roman" w:hAnsi="Times New Roman" w:cs="Times New Roman"/>
          <w:sz w:val="24"/>
          <w:szCs w:val="24"/>
        </w:rPr>
        <w:t xml:space="preserve"> (derybų atveju – galutinę kainą)</w:t>
      </w:r>
      <w:r w:rsidRPr="008F6CD9">
        <w:rPr>
          <w:rFonts w:ascii="Times New Roman" w:hAnsi="Times New Roman" w:cs="Times New Roman"/>
          <w:sz w:val="24"/>
          <w:szCs w:val="24"/>
        </w:rPr>
        <w:t xml:space="preserve"> raštu. Siekiant įsitikinti, ar</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pateiktame pasiūlyme nurodyta kaina </w:t>
      </w:r>
      <w:r w:rsidR="009808FB" w:rsidRPr="008F6CD9">
        <w:rPr>
          <w:rFonts w:ascii="Times New Roman" w:hAnsi="Times New Roman" w:cs="Times New Roman"/>
          <w:sz w:val="24"/>
          <w:szCs w:val="24"/>
        </w:rPr>
        <w:t xml:space="preserve">(derybų metu – galutinė kaina) </w:t>
      </w:r>
      <w:r w:rsidRPr="008F6CD9">
        <w:rPr>
          <w:rFonts w:ascii="Times New Roman" w:hAnsi="Times New Roman" w:cs="Times New Roman"/>
          <w:sz w:val="24"/>
          <w:szCs w:val="24"/>
        </w:rPr>
        <w:t>y</w:t>
      </w:r>
      <w:r w:rsidR="00872A68">
        <w:rPr>
          <w:rFonts w:ascii="Times New Roman" w:hAnsi="Times New Roman" w:cs="Times New Roman"/>
          <w:sz w:val="24"/>
          <w:szCs w:val="24"/>
        </w:rPr>
        <w:t xml:space="preserve">ra neįprastai maža, lopšelis-darželis </w:t>
      </w:r>
      <w:r w:rsidRPr="008F6CD9">
        <w:rPr>
          <w:rFonts w:ascii="Times New Roman" w:hAnsi="Times New Roman" w:cs="Times New Roman"/>
          <w:sz w:val="24"/>
          <w:szCs w:val="24"/>
        </w:rPr>
        <w:t>atsižvelgia į Pasiūlyme</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nurodytos prekių, paslaugų ar darbų neįprastai mažos kainos pagrindimo rekomendacijas,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patvirtintas Viešųjų pirkimų tarnybos direktoriaus 2009 m. lapkričio 10 d. įsakymu Nr. 1S-122</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(Žin., 2009, Nr. 136-5965);</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10</w:t>
      </w:r>
      <w:r w:rsidR="00D3050F">
        <w:rPr>
          <w:rFonts w:ascii="Times New Roman" w:hAnsi="Times New Roman" w:cs="Times New Roman"/>
          <w:sz w:val="24"/>
          <w:szCs w:val="24"/>
        </w:rPr>
        <w:t>8</w:t>
      </w:r>
      <w:r w:rsidRPr="008F6CD9">
        <w:rPr>
          <w:rFonts w:ascii="Times New Roman" w:hAnsi="Times New Roman" w:cs="Times New Roman"/>
          <w:sz w:val="24"/>
          <w:szCs w:val="24"/>
        </w:rPr>
        <w:t>.5. tikrina ar pasiūlyta kaina nėra per didelė ir</w:t>
      </w:r>
      <w:r w:rsidR="00DE465F" w:rsidRPr="008F6CD9">
        <w:rPr>
          <w:rFonts w:ascii="Times New Roman" w:hAnsi="Times New Roman" w:cs="Times New Roman"/>
          <w:sz w:val="24"/>
          <w:szCs w:val="24"/>
        </w:rPr>
        <w:t xml:space="preserve"> </w:t>
      </w:r>
      <w:r w:rsidR="00872A68">
        <w:rPr>
          <w:rFonts w:ascii="Times New Roman" w:hAnsi="Times New Roman" w:cs="Times New Roman"/>
          <w:sz w:val="24"/>
          <w:szCs w:val="24"/>
        </w:rPr>
        <w:t>(ar) nepriimtina lopšeliui-darželiui</w:t>
      </w:r>
      <w:r w:rsidRPr="008F6CD9">
        <w:rPr>
          <w:rFonts w:ascii="Times New Roman" w:hAnsi="Times New Roman" w:cs="Times New Roman"/>
          <w:sz w:val="24"/>
          <w:szCs w:val="24"/>
        </w:rPr>
        <w:t>.</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lang w:val="de-AT"/>
        </w:rPr>
        <w:t>09</w:t>
      </w:r>
      <w:r w:rsidR="00872A68">
        <w:rPr>
          <w:rFonts w:ascii="Times New Roman" w:hAnsi="Times New Roman" w:cs="Times New Roman"/>
          <w:sz w:val="24"/>
          <w:szCs w:val="24"/>
        </w:rPr>
        <w:t>. Lopšelis-darželis</w:t>
      </w:r>
      <w:r w:rsidR="00AC6025" w:rsidRPr="008F6CD9">
        <w:rPr>
          <w:rFonts w:ascii="Times New Roman" w:hAnsi="Times New Roman" w:cs="Times New Roman"/>
          <w:sz w:val="24"/>
          <w:szCs w:val="24"/>
        </w:rPr>
        <w:t xml:space="preserve"> atmeta pasiūlymą, jeigu:</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.1. tiekėjas neatitiko minimalių kvalifikacijos reikalavimų;</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.2. tiekėjas savo pasiūlyme pateikė netikslius ar neišsamius duomenis apie savo</w:t>
      </w:r>
      <w:r w:rsidR="00DE465F" w:rsidRPr="008F6CD9">
        <w:rPr>
          <w:rFonts w:ascii="Times New Roman" w:hAnsi="Times New Roman" w:cs="Times New Roman"/>
          <w:sz w:val="24"/>
          <w:szCs w:val="24"/>
        </w:rPr>
        <w:t xml:space="preserve"> </w:t>
      </w:r>
      <w:r w:rsidR="00872A68">
        <w:rPr>
          <w:rFonts w:ascii="Times New Roman" w:hAnsi="Times New Roman" w:cs="Times New Roman"/>
          <w:sz w:val="24"/>
          <w:szCs w:val="24"/>
        </w:rPr>
        <w:t>kval</w:t>
      </w:r>
      <w:r w:rsidR="00073AFB">
        <w:rPr>
          <w:rFonts w:ascii="Times New Roman" w:hAnsi="Times New Roman" w:cs="Times New Roman"/>
          <w:sz w:val="24"/>
          <w:szCs w:val="24"/>
        </w:rPr>
        <w:t>ifikaciją ir, lopšeliui-darželiui</w:t>
      </w:r>
      <w:r w:rsidR="00AC6025" w:rsidRPr="008F6CD9">
        <w:rPr>
          <w:rFonts w:ascii="Times New Roman" w:hAnsi="Times New Roman" w:cs="Times New Roman"/>
          <w:sz w:val="24"/>
          <w:szCs w:val="24"/>
        </w:rPr>
        <w:t xml:space="preserve"> prašant, nepatikslino jų;</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.3. pasiūlymas neatitiko pirkimo dokumentuose nustatytų pasiūlymo pateikimo</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reikalavimų; </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.4. pasiūlyto pirkimo objekto techninė specifikacija neatitiko pirkimo dokumentų</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techninėje specifikacijoje nustatytų reikalavimų pirkimo objektui;</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.5. buvo pasiūlyta neįprastai maža</w:t>
      </w:r>
      <w:r w:rsidR="00872A68">
        <w:rPr>
          <w:rFonts w:ascii="Times New Roman" w:hAnsi="Times New Roman" w:cs="Times New Roman"/>
          <w:sz w:val="24"/>
          <w:szCs w:val="24"/>
        </w:rPr>
        <w:t xml:space="preserve"> kaina ir tiekėjas lopšelio-darželio</w:t>
      </w:r>
      <w:r w:rsidR="00AC6025" w:rsidRPr="008F6CD9">
        <w:rPr>
          <w:rFonts w:ascii="Times New Roman" w:hAnsi="Times New Roman" w:cs="Times New Roman"/>
          <w:sz w:val="24"/>
          <w:szCs w:val="24"/>
        </w:rPr>
        <w:t xml:space="preserve"> prašymu nepateikė</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raštiško kainos sudėtinių dalių pagrindimo arba kitaip nepagrindė neįprastai mažos kainos;</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AC6025" w:rsidRPr="008F6CD9">
        <w:rPr>
          <w:rFonts w:ascii="Times New Roman" w:hAnsi="Times New Roman" w:cs="Times New Roman"/>
          <w:sz w:val="24"/>
          <w:szCs w:val="24"/>
        </w:rPr>
        <w:t>.6. visų tiekėjų, kurių pasiūlymai neatmesti dėl kitų priežasčių, buvo pasiūlytos per</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didelės ir (ar) nepriimtinos kainos;</w:t>
      </w:r>
    </w:p>
    <w:p w:rsidR="001F53DA"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3050F">
        <w:rPr>
          <w:rFonts w:ascii="Times New Roman" w:hAnsi="Times New Roman" w:cs="Times New Roman"/>
          <w:sz w:val="24"/>
          <w:szCs w:val="24"/>
        </w:rPr>
        <w:t>09</w:t>
      </w:r>
      <w:r w:rsidR="00872A68">
        <w:rPr>
          <w:rFonts w:ascii="Times New Roman" w:hAnsi="Times New Roman" w:cs="Times New Roman"/>
          <w:sz w:val="24"/>
          <w:szCs w:val="24"/>
        </w:rPr>
        <w:t>.7. tiekėjas per lopšelio-darželio</w:t>
      </w:r>
      <w:r w:rsidRPr="008F6CD9">
        <w:rPr>
          <w:rFonts w:ascii="Times New Roman" w:hAnsi="Times New Roman" w:cs="Times New Roman"/>
          <w:sz w:val="24"/>
          <w:szCs w:val="24"/>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222A2">
        <w:rPr>
          <w:rFonts w:ascii="Times New Roman" w:hAnsi="Times New Roman" w:cs="Times New Roman"/>
          <w:sz w:val="24"/>
          <w:szCs w:val="24"/>
        </w:rPr>
        <w:t>09</w:t>
      </w:r>
      <w:r w:rsidRPr="008F6CD9">
        <w:rPr>
          <w:rFonts w:ascii="Times New Roman" w:hAnsi="Times New Roman" w:cs="Times New Roman"/>
          <w:sz w:val="24"/>
          <w:szCs w:val="24"/>
        </w:rPr>
        <w:t>.8</w:t>
      </w:r>
      <w:r w:rsidR="00AC6025" w:rsidRPr="008F6CD9">
        <w:rPr>
          <w:rFonts w:ascii="Times New Roman" w:hAnsi="Times New Roman" w:cs="Times New Roman"/>
          <w:sz w:val="24"/>
          <w:szCs w:val="24"/>
        </w:rPr>
        <w:t>. dėl kitų pirkimo dokumentuose nurodytų atmetimo priežasčių.</w:t>
      </w:r>
    </w:p>
    <w:p w:rsidR="00AC6025" w:rsidRPr="008F6CD9" w:rsidRDefault="001F53DA"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0</w:t>
      </w:r>
      <w:r w:rsidR="00AC6025" w:rsidRPr="008F6CD9">
        <w:rPr>
          <w:rFonts w:ascii="Times New Roman" w:hAnsi="Times New Roman" w:cs="Times New Roman"/>
          <w:sz w:val="24"/>
          <w:szCs w:val="24"/>
        </w:rPr>
        <w:t>. iškilus klausimų dė</w:t>
      </w:r>
      <w:r w:rsidR="00872A68">
        <w:rPr>
          <w:rFonts w:ascii="Times New Roman" w:hAnsi="Times New Roman" w:cs="Times New Roman"/>
          <w:sz w:val="24"/>
          <w:szCs w:val="24"/>
        </w:rPr>
        <w:t>l pasiūlymų turinio lopšelis-darželis</w:t>
      </w:r>
      <w:r w:rsidR="00AC6025" w:rsidRPr="008F6CD9">
        <w:rPr>
          <w:rFonts w:ascii="Times New Roman" w:hAnsi="Times New Roman" w:cs="Times New Roman"/>
          <w:sz w:val="24"/>
          <w:szCs w:val="24"/>
        </w:rPr>
        <w:t xml:space="preserve"> gali prašyti, kad dalyviai pateiktų</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paaiškinimus nekeisdami pasiūlymo esmės, t</w:t>
      </w:r>
      <w:r w:rsidR="00872A68">
        <w:rPr>
          <w:rFonts w:ascii="Times New Roman" w:hAnsi="Times New Roman" w:cs="Times New Roman"/>
          <w:sz w:val="24"/>
          <w:szCs w:val="24"/>
        </w:rPr>
        <w:t xml:space="preserve"> </w:t>
      </w:r>
      <w:r w:rsidR="00AC6025" w:rsidRPr="008F6CD9">
        <w:rPr>
          <w:rFonts w:ascii="Times New Roman" w:hAnsi="Times New Roman" w:cs="Times New Roman"/>
          <w:sz w:val="24"/>
          <w:szCs w:val="24"/>
        </w:rPr>
        <w:t>.y. siūlomų prekių, paslaugų, darbų ir jų pateikimo,</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suteikimo ar atlikimo. Tiekėjai ar jų atstovai ga</w:t>
      </w:r>
      <w:r w:rsidR="00872A68">
        <w:rPr>
          <w:rFonts w:ascii="Times New Roman" w:hAnsi="Times New Roman" w:cs="Times New Roman"/>
          <w:sz w:val="24"/>
          <w:szCs w:val="24"/>
        </w:rPr>
        <w:t>li būti kviečiami į lopšelio-darželio</w:t>
      </w:r>
      <w:r w:rsidR="00AC6025" w:rsidRPr="008F6CD9">
        <w:rPr>
          <w:rFonts w:ascii="Times New Roman" w:hAnsi="Times New Roman" w:cs="Times New Roman"/>
          <w:sz w:val="24"/>
          <w:szCs w:val="24"/>
        </w:rPr>
        <w:t xml:space="preserve"> iš anksto raštu</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pranešant, į kokius klausimus jie turės atsakyti.</w:t>
      </w:r>
    </w:p>
    <w:p w:rsidR="007C0971"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1F53DA" w:rsidRPr="008F6CD9">
        <w:rPr>
          <w:rFonts w:ascii="Times New Roman" w:hAnsi="Times New Roman" w:cs="Times New Roman"/>
          <w:sz w:val="24"/>
          <w:szCs w:val="24"/>
        </w:rPr>
        <w:t>1</w:t>
      </w:r>
      <w:r w:rsidR="00C222A2">
        <w:rPr>
          <w:rFonts w:ascii="Times New Roman" w:hAnsi="Times New Roman" w:cs="Times New Roman"/>
          <w:sz w:val="24"/>
          <w:szCs w:val="24"/>
        </w:rPr>
        <w:t>1</w:t>
      </w:r>
      <w:r w:rsidRPr="008F6CD9">
        <w:rPr>
          <w:rFonts w:ascii="Times New Roman" w:hAnsi="Times New Roman" w:cs="Times New Roman"/>
          <w:sz w:val="24"/>
          <w:szCs w:val="24"/>
        </w:rPr>
        <w:t xml:space="preserve">. </w:t>
      </w:r>
      <w:r w:rsidR="007C0971" w:rsidRPr="008F6CD9">
        <w:rPr>
          <w:rFonts w:ascii="Times New Roman" w:hAnsi="Times New Roman" w:cs="Times New Roman"/>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w:t>
      </w:r>
      <w:r w:rsidR="00827A73" w:rsidRPr="008F6CD9">
        <w:rPr>
          <w:rFonts w:ascii="Times New Roman" w:hAnsi="Times New Roman" w:cs="Times New Roman"/>
          <w:sz w:val="24"/>
          <w:szCs w:val="24"/>
        </w:rPr>
        <w:t>teikė</w:t>
      </w:r>
      <w:r w:rsidR="00872A68">
        <w:rPr>
          <w:rFonts w:ascii="Times New Roman" w:hAnsi="Times New Roman" w:cs="Times New Roman"/>
          <w:sz w:val="24"/>
          <w:szCs w:val="24"/>
        </w:rPr>
        <w:t>, lopšelis-darželis</w:t>
      </w:r>
      <w:r w:rsidR="007C0971" w:rsidRPr="008F6CD9">
        <w:rPr>
          <w:rFonts w:ascii="Times New Roman" w:hAnsi="Times New Roman" w:cs="Times New Roman"/>
          <w:sz w:val="24"/>
          <w:szCs w:val="24"/>
        </w:rPr>
        <w:t xml:space="preserve"> privalo prašyti tiekėjo patikslinti, papildyti arba pateikti šiuos dokumentus per jų nustatytą protingą terminą, kuris negali būti trumpesnis kaip 3 darbo dienos nuo prašymo išsiuntimo </w:t>
      </w:r>
      <w:r w:rsidR="00872A68">
        <w:rPr>
          <w:rFonts w:ascii="Times New Roman" w:hAnsi="Times New Roman" w:cs="Times New Roman"/>
          <w:sz w:val="24"/>
          <w:szCs w:val="24"/>
        </w:rPr>
        <w:t>iš lopšelio-darželio</w:t>
      </w:r>
      <w:r w:rsidR="00827A73" w:rsidRPr="008F6CD9">
        <w:rPr>
          <w:rFonts w:ascii="Times New Roman" w:hAnsi="Times New Roman" w:cs="Times New Roman"/>
          <w:sz w:val="24"/>
          <w:szCs w:val="24"/>
        </w:rPr>
        <w:t xml:space="preserve"> dienos.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1F53DA" w:rsidRPr="008F6CD9">
        <w:rPr>
          <w:rFonts w:ascii="Times New Roman" w:hAnsi="Times New Roman" w:cs="Times New Roman"/>
          <w:sz w:val="24"/>
          <w:szCs w:val="24"/>
        </w:rPr>
        <w:t>1</w:t>
      </w:r>
      <w:r w:rsidR="00C222A2">
        <w:rPr>
          <w:rFonts w:ascii="Times New Roman" w:hAnsi="Times New Roman" w:cs="Times New Roman"/>
          <w:sz w:val="24"/>
          <w:szCs w:val="24"/>
        </w:rPr>
        <w:t>2</w:t>
      </w:r>
      <w:r w:rsidRPr="008F6CD9">
        <w:rPr>
          <w:rFonts w:ascii="Times New Roman" w:hAnsi="Times New Roman" w:cs="Times New Roman"/>
          <w:sz w:val="24"/>
          <w:szCs w:val="24"/>
        </w:rPr>
        <w:t>. Neatmesti pasiūlymai vertinami remiantis vienu iš šių kriterijų: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7C0971" w:rsidRPr="008F6CD9">
        <w:rPr>
          <w:rFonts w:ascii="Times New Roman" w:hAnsi="Times New Roman" w:cs="Times New Roman"/>
          <w:sz w:val="24"/>
          <w:szCs w:val="24"/>
        </w:rPr>
        <w:t>1</w:t>
      </w:r>
      <w:r w:rsidR="00C222A2">
        <w:rPr>
          <w:rFonts w:ascii="Times New Roman" w:hAnsi="Times New Roman" w:cs="Times New Roman"/>
          <w:sz w:val="24"/>
          <w:szCs w:val="24"/>
        </w:rPr>
        <w:t>2</w:t>
      </w:r>
      <w:r w:rsidRPr="008F6CD9">
        <w:rPr>
          <w:rFonts w:ascii="Times New Roman" w:hAnsi="Times New Roman" w:cs="Times New Roman"/>
          <w:sz w:val="24"/>
          <w:szCs w:val="24"/>
        </w:rPr>
        <w:t>.1. mažiausios kainos;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827A73" w:rsidRPr="008F6CD9">
        <w:rPr>
          <w:rFonts w:ascii="Times New Roman" w:hAnsi="Times New Roman" w:cs="Times New Roman"/>
          <w:sz w:val="24"/>
          <w:szCs w:val="24"/>
        </w:rPr>
        <w:t>1</w:t>
      </w:r>
      <w:r w:rsidR="00C222A2">
        <w:rPr>
          <w:rFonts w:ascii="Times New Roman" w:hAnsi="Times New Roman" w:cs="Times New Roman"/>
          <w:sz w:val="24"/>
          <w:szCs w:val="24"/>
        </w:rPr>
        <w:t>2</w:t>
      </w:r>
      <w:r w:rsidR="00827A73" w:rsidRPr="008F6CD9">
        <w:rPr>
          <w:rFonts w:ascii="Times New Roman" w:hAnsi="Times New Roman" w:cs="Times New Roman"/>
          <w:sz w:val="24"/>
          <w:szCs w:val="24"/>
        </w:rPr>
        <w:t xml:space="preserve">.2. </w:t>
      </w:r>
      <w:r w:rsidRPr="008F6CD9">
        <w:rPr>
          <w:rFonts w:ascii="Times New Roman" w:hAnsi="Times New Roman" w:cs="Times New Roman"/>
          <w:sz w:val="24"/>
          <w:szCs w:val="24"/>
        </w:rPr>
        <w:t>ekonomiškai naudingiausio pasiūlymo – kai pirkimo sutartis sudaroma su dalyviu,</w:t>
      </w:r>
      <w:r w:rsidR="00DE465F" w:rsidRPr="008F6CD9">
        <w:rPr>
          <w:rFonts w:ascii="Times New Roman" w:hAnsi="Times New Roman" w:cs="Times New Roman"/>
          <w:sz w:val="24"/>
          <w:szCs w:val="24"/>
        </w:rPr>
        <w:t xml:space="preserve"> </w:t>
      </w:r>
      <w:r w:rsidR="00872A68">
        <w:rPr>
          <w:rFonts w:ascii="Times New Roman" w:hAnsi="Times New Roman" w:cs="Times New Roman"/>
          <w:sz w:val="24"/>
          <w:szCs w:val="24"/>
        </w:rPr>
        <w:t>pateikusiu Lopšeliui-darželiui</w:t>
      </w:r>
      <w:r w:rsidRPr="008F6CD9">
        <w:rPr>
          <w:rFonts w:ascii="Times New Roman" w:hAnsi="Times New Roman" w:cs="Times New Roman"/>
          <w:sz w:val="24"/>
          <w:szCs w:val="24"/>
        </w:rPr>
        <w:t xml:space="preserve"> naudingiausią pasiūlymą, išrinktą pagal pirkimo dokumentuose</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nustatytus kriterijus, susijusius su pirkimo objektu ir kaina, – paprastai kokybės, kainos, techninių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privalumų, estetini</w:t>
      </w:r>
      <w:r w:rsidR="00827A73" w:rsidRPr="008F6CD9">
        <w:rPr>
          <w:rFonts w:ascii="Times New Roman" w:hAnsi="Times New Roman" w:cs="Times New Roman"/>
          <w:sz w:val="24"/>
          <w:szCs w:val="24"/>
        </w:rPr>
        <w:t>ų ir funkcinių charakteristikų</w:t>
      </w:r>
      <w:r w:rsidRPr="008F6CD9">
        <w:rPr>
          <w:rFonts w:ascii="Times New Roman" w:hAnsi="Times New Roman" w:cs="Times New Roman"/>
          <w:sz w:val="24"/>
          <w:szCs w:val="24"/>
        </w:rPr>
        <w:t>, aplinkos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apsaugos charakte</w:t>
      </w:r>
      <w:r w:rsidR="00827A73" w:rsidRPr="008F6CD9">
        <w:rPr>
          <w:rFonts w:ascii="Times New Roman" w:hAnsi="Times New Roman" w:cs="Times New Roman"/>
          <w:sz w:val="24"/>
          <w:szCs w:val="24"/>
        </w:rPr>
        <w:t xml:space="preserve">ristikų, eksploatavimo išlaidų, </w:t>
      </w:r>
      <w:r w:rsidRPr="008F6CD9">
        <w:rPr>
          <w:rFonts w:ascii="Times New Roman" w:hAnsi="Times New Roman" w:cs="Times New Roman"/>
          <w:sz w:val="24"/>
          <w:szCs w:val="24"/>
        </w:rPr>
        <w:t>garantinio aptarnavimo ir techninės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pagalbos, pristatymo datos, pristatymo laiko arba užbaigimo laiko.</w:t>
      </w:r>
      <w:r w:rsidR="00827A73" w:rsidRPr="008F6CD9">
        <w:rPr>
          <w:rFonts w:ascii="Times New Roman" w:hAnsi="Times New Roman" w:cs="Times New Roman"/>
          <w:sz w:val="24"/>
          <w:szCs w:val="24"/>
        </w:rPr>
        <w:t xml:space="preserve"> Tais atvejais, kai pirkimo sutarties įvykdymo kokybė priklauso nuo už pirkimo sutarties įvykdymą atsakingų darbuotojų kompetencijos, išrenkant ekonomiškai naudingiausią pasiūlymą taip pat gali būti vertinama darbuotojų kvalifikacija ir patirtis. </w:t>
      </w:r>
      <w:r w:rsidRPr="008F6CD9">
        <w:rPr>
          <w:rFonts w:ascii="Times New Roman" w:hAnsi="Times New Roman" w:cs="Times New Roman"/>
          <w:sz w:val="24"/>
          <w:szCs w:val="24"/>
        </w:rPr>
        <w:t>Pasiūlymų vertinimo kriterijais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negalima pasirinkti tiekėjų kvalifikacijos kriterijų;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3</w:t>
      </w:r>
      <w:r w:rsidRPr="008F6CD9">
        <w:rPr>
          <w:rFonts w:ascii="Times New Roman" w:hAnsi="Times New Roman" w:cs="Times New Roman"/>
          <w:sz w:val="24"/>
          <w:szCs w:val="24"/>
        </w:rPr>
        <w:t>. Pirkimo dokumentuose nurodomas kiekvieno ekonomiškai naudingiausiam pasiūlymui</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nustatyti pasirinkto kriterijaus lyginamasis svoris. Kriterijų lyginamasis svoris gali būti išreikštas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konkrečiu dydžiu arba nustatant intervalą, į kurį patenka kiekviena kriterijui priskiriama reikšmė.</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Tais atvejais, kai dėl pirkimo objekto ypatybių neįmanoma nustatyti kriterijų lyginamojo svorio,</w:t>
      </w:r>
      <w:r w:rsidR="00DE465F" w:rsidRPr="008F6CD9">
        <w:rPr>
          <w:rFonts w:ascii="Times New Roman" w:hAnsi="Times New Roman" w:cs="Times New Roman"/>
          <w:sz w:val="24"/>
          <w:szCs w:val="24"/>
        </w:rPr>
        <w:t xml:space="preserve"> </w:t>
      </w:r>
      <w:r w:rsidR="00872A68">
        <w:rPr>
          <w:rFonts w:ascii="Times New Roman" w:hAnsi="Times New Roman" w:cs="Times New Roman"/>
          <w:sz w:val="24"/>
          <w:szCs w:val="24"/>
        </w:rPr>
        <w:t>lopšelis-darželis</w:t>
      </w:r>
      <w:r w:rsidRPr="008F6CD9">
        <w:rPr>
          <w:rFonts w:ascii="Times New Roman" w:hAnsi="Times New Roman" w:cs="Times New Roman"/>
          <w:sz w:val="24"/>
          <w:szCs w:val="24"/>
        </w:rPr>
        <w:t xml:space="preserve"> turi nurodyti pirkimo dokumentuose taikomų kriterijų svarbos eiliškumą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mažėjančia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4</w:t>
      </w:r>
      <w:r w:rsidR="00872A68">
        <w:rPr>
          <w:rFonts w:ascii="Times New Roman" w:hAnsi="Times New Roman" w:cs="Times New Roman"/>
          <w:sz w:val="24"/>
          <w:szCs w:val="24"/>
        </w:rPr>
        <w:t>. Lopšelis-darželis</w:t>
      </w:r>
      <w:r w:rsidRPr="008F6CD9">
        <w:rPr>
          <w:rFonts w:ascii="Times New Roman" w:hAnsi="Times New Roman" w:cs="Times New Roman"/>
          <w:sz w:val="24"/>
          <w:szCs w:val="24"/>
        </w:rPr>
        <w:t xml:space="preserve"> pagal pirkimo dokumentuose nustatytus vertinimo kriterijus ir tvarką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vertinusi pateiktus dalyvių pasiūlymus, Viešųjų pirkimų įstatymo 32 straipsnio 8 dalyje nustatytu</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atveju patikrinusi tiekėjo, kurio pasiūlymas pagal vertinimo rezultatus gali būti pripažintas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laimėjusiu, atitiktį minimaliems kvalifikaciniams reikalavimams, nustato pasiūlymų eilę</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ekonominio naudingumo mažėjimo arba kainų didėjimo tvarka (išskyrus atvejus, kai pasiūlymą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pateikti kviečiamas tik vienas tiekėjas arba pasiūlymą pateikia tik vienas tiekėjas). Tais atvejais,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kai, vertinant ekonomiškai naudingiausio pasiūlymo vertinimo kriterijumi, kelių tiekėjų pasiūlymų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ekonominis naudingumas yra vienodas, vertinant mažiausios kainos kriterijumi – kelių tiekėjų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kaina yra vienoda, sudarant pasiūlymų eilę, pirmesnis į šią eilę įrašomas tiekėjas, kurio vokas su</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pasiūlymais įregistruotas anksčiausiai ar pasiūlymas elektroninėmis priemonėmis pateiktas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anksčiausiai. Jei pirkimas atliekamas elektroninėmis priemonėmis, o dalį pasiūlymo galima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pateikti voke (pvz., pasiūlymo galiojimą užtikrinantis dokumentas), tai pasiūlymo pateikimo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momentas yra tuomet, kai gauta paskutinė jo dalis ir pirmesnis į pasiūlymų eilę įrašomas tas, kuris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pirmas pateikė visą pasiūlymą. Laimėjusiu pasiūlymu pripažįstamas pirmuoju pasiūlymų eilėje</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esantis pasiūlymas.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5</w:t>
      </w:r>
      <w:r w:rsidRPr="008F6CD9">
        <w:rPr>
          <w:rFonts w:ascii="Times New Roman" w:hAnsi="Times New Roman" w:cs="Times New Roman"/>
          <w:sz w:val="24"/>
          <w:szCs w:val="24"/>
        </w:rPr>
        <w:t>. Tais atvejais, kai pasiūlymą pateikti kviečiamas tik vienas tiekėjas arba pasiūlymą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pateikia tik vienas tiekėjas, jo pasiūlymas laikomas laimėjusiu, jeigu jis neatmestas pagal</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Taisyklių</w:t>
      </w:r>
      <w:r w:rsidR="00CF118A" w:rsidRPr="008F6CD9">
        <w:rPr>
          <w:rFonts w:ascii="Times New Roman" w:hAnsi="Times New Roman" w:cs="Times New Roman"/>
          <w:sz w:val="24"/>
          <w:szCs w:val="24"/>
        </w:rPr>
        <w:t xml:space="preserve"> </w:t>
      </w:r>
      <w:r w:rsidR="00A24283" w:rsidRPr="008F6CD9">
        <w:rPr>
          <w:rFonts w:ascii="Times New Roman" w:hAnsi="Times New Roman" w:cs="Times New Roman"/>
          <w:sz w:val="24"/>
          <w:szCs w:val="24"/>
        </w:rPr>
        <w:t>110</w:t>
      </w:r>
      <w:r w:rsidRPr="008F6CD9">
        <w:rPr>
          <w:rFonts w:ascii="Times New Roman" w:hAnsi="Times New Roman" w:cs="Times New Roman"/>
          <w:sz w:val="24"/>
          <w:szCs w:val="24"/>
        </w:rPr>
        <w:t xml:space="preserve"> punkto nuostatas.</w:t>
      </w:r>
    </w:p>
    <w:p w:rsidR="00577AF0" w:rsidRPr="008F6CD9" w:rsidRDefault="00577AF0"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E25B6A" w:rsidRDefault="00AC6025" w:rsidP="006C3431">
      <w:pPr>
        <w:pStyle w:val="Heading1"/>
        <w:spacing w:line="360" w:lineRule="auto"/>
        <w:jc w:val="center"/>
        <w:rPr>
          <w:rFonts w:ascii="Times New Roman" w:hAnsi="Times New Roman" w:cs="Times New Roman"/>
          <w:color w:val="000000" w:themeColor="text1"/>
        </w:rPr>
      </w:pPr>
      <w:bookmarkStart w:id="20" w:name="_Toc424814057"/>
      <w:r w:rsidRPr="00E25B6A">
        <w:rPr>
          <w:rFonts w:ascii="Times New Roman" w:hAnsi="Times New Roman" w:cs="Times New Roman"/>
          <w:color w:val="000000" w:themeColor="text1"/>
        </w:rPr>
        <w:t>XV</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PIRKIMO SUTARTIS</w:t>
      </w:r>
      <w:bookmarkEnd w:id="20"/>
    </w:p>
    <w:p w:rsidR="00577AF0" w:rsidRPr="008F6CD9" w:rsidRDefault="00577AF0" w:rsidP="006C3431">
      <w:pPr>
        <w:autoSpaceDE w:val="0"/>
        <w:autoSpaceDN w:val="0"/>
        <w:adjustRightInd w:val="0"/>
        <w:spacing w:after="0" w:line="360" w:lineRule="auto"/>
        <w:jc w:val="center"/>
        <w:rPr>
          <w:rFonts w:ascii="Times New Roman" w:hAnsi="Times New Roman" w:cs="Times New Roman"/>
          <w:b/>
          <w:bCs/>
          <w:sz w:val="24"/>
          <w:szCs w:val="24"/>
        </w:rPr>
      </w:pP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6</w:t>
      </w:r>
      <w:r w:rsidR="00872A68">
        <w:rPr>
          <w:rFonts w:ascii="Times New Roman" w:hAnsi="Times New Roman" w:cs="Times New Roman"/>
          <w:sz w:val="24"/>
          <w:szCs w:val="24"/>
        </w:rPr>
        <w:t>. Lopšelis-darželis</w:t>
      </w:r>
      <w:r w:rsidRPr="008F6CD9">
        <w:rPr>
          <w:rFonts w:ascii="Times New Roman" w:hAnsi="Times New Roman" w:cs="Times New Roman"/>
          <w:sz w:val="24"/>
          <w:szCs w:val="24"/>
        </w:rPr>
        <w:t xml:space="preserve"> pasirašyti pirkimo sutartį siūlo tam dalyviui, kurio pasiūlymas pripažintas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laimėjusiu. Tiekėjas pasirašyti pirkimo sutarties kviečiamas raštu (išskyrus atvejus, kai apklausa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vykdoma žodžiu). Kvietime pasirašyti pirkimo sutartį nurodomas laikas, iki kada tiekėjas turi</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pasirašyti pirkimo sutartį.</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7</w:t>
      </w:r>
      <w:r w:rsidRPr="008F6CD9">
        <w:rPr>
          <w:rFonts w:ascii="Times New Roman" w:hAnsi="Times New Roman" w:cs="Times New Roman"/>
          <w:sz w:val="24"/>
          <w:szCs w:val="24"/>
        </w:rPr>
        <w:t xml:space="preserve">. </w:t>
      </w:r>
      <w:r w:rsidR="00FC1C7A" w:rsidRPr="008F6CD9">
        <w:rPr>
          <w:rFonts w:ascii="Times New Roman" w:hAnsi="Times New Roman" w:cs="Times New Roman"/>
          <w:sz w:val="24"/>
          <w:szCs w:val="24"/>
        </w:rPr>
        <w:t>Pirkim</w:t>
      </w:r>
      <w:r w:rsidR="00520D53" w:rsidRPr="008F6CD9">
        <w:rPr>
          <w:rFonts w:ascii="Times New Roman" w:hAnsi="Times New Roman" w:cs="Times New Roman"/>
          <w:sz w:val="24"/>
          <w:szCs w:val="24"/>
        </w:rPr>
        <w:t>o</w:t>
      </w:r>
      <w:r w:rsidR="00FC1C7A" w:rsidRPr="008F6CD9">
        <w:rPr>
          <w:rFonts w:ascii="Times New Roman" w:hAnsi="Times New Roman" w:cs="Times New Roman"/>
          <w:sz w:val="24"/>
          <w:szCs w:val="24"/>
        </w:rPr>
        <w:t xml:space="preserve"> komisija ar P</w:t>
      </w:r>
      <w:r w:rsidRPr="008F6CD9">
        <w:rPr>
          <w:rFonts w:ascii="Times New Roman" w:hAnsi="Times New Roman" w:cs="Times New Roman"/>
          <w:sz w:val="24"/>
          <w:szCs w:val="24"/>
        </w:rPr>
        <w:t>irkimų organizatorius, įvykdęs pirkimo procedūras, parengia pirkimo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sutarties projektą, jeigu jis nebuvo parengtas kaip pirkimo dokumentų sudėtinė dalis.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8</w:t>
      </w:r>
      <w:r w:rsidRPr="008F6CD9">
        <w:rPr>
          <w:rFonts w:ascii="Times New Roman" w:hAnsi="Times New Roman" w:cs="Times New Roman"/>
          <w:sz w:val="24"/>
          <w:szCs w:val="24"/>
        </w:rPr>
        <w:t>. Pirkimo sutartis turi būti sudaroma nedelsiant, bet ne anksčiau negu pasibaigė Viešųjų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pirkimų įstatyme nustatytas pirkimo sutarties sudarymo atidėjimo terminas. Atidėjimo terminas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gali būti netaikomas:</w:t>
      </w:r>
    </w:p>
    <w:p w:rsidR="00A24283" w:rsidRPr="008F6CD9" w:rsidRDefault="00A2428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8</w:t>
      </w:r>
      <w:r w:rsidRPr="008F6CD9">
        <w:rPr>
          <w:rFonts w:ascii="Times New Roman" w:hAnsi="Times New Roman" w:cs="Times New Roman"/>
          <w:sz w:val="24"/>
          <w:szCs w:val="24"/>
        </w:rPr>
        <w:t xml:space="preserve">.1. kai pagrindinė pirkimo </w:t>
      </w:r>
      <w:r w:rsidR="007B3E7B" w:rsidRPr="008F6CD9">
        <w:rPr>
          <w:rFonts w:ascii="Times New Roman" w:hAnsi="Times New Roman" w:cs="Times New Roman"/>
          <w:sz w:val="24"/>
          <w:szCs w:val="24"/>
        </w:rPr>
        <w:t>sutartis sudaroma preliminariosios sutarties pagrindu;</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8</w:t>
      </w:r>
      <w:r w:rsidR="007B3E7B" w:rsidRPr="008F6CD9">
        <w:rPr>
          <w:rFonts w:ascii="Times New Roman" w:hAnsi="Times New Roman" w:cs="Times New Roman"/>
          <w:sz w:val="24"/>
          <w:szCs w:val="24"/>
        </w:rPr>
        <w:t>.</w:t>
      </w:r>
      <w:r w:rsidR="007B3E7B" w:rsidRPr="00613402">
        <w:rPr>
          <w:rFonts w:ascii="Times New Roman" w:hAnsi="Times New Roman" w:cs="Times New Roman"/>
          <w:sz w:val="24"/>
          <w:szCs w:val="24"/>
        </w:rPr>
        <w:t>2</w:t>
      </w:r>
      <w:r w:rsidRPr="008F6CD9">
        <w:rPr>
          <w:rFonts w:ascii="Times New Roman" w:hAnsi="Times New Roman" w:cs="Times New Roman"/>
          <w:sz w:val="24"/>
          <w:szCs w:val="24"/>
        </w:rPr>
        <w:t>. vienintelis suinteresuotas dalyvis yra tas, su kuriuo sudaroma pirkimo sutartis, ir nėra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suinteresuotų kandidatų;</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11</w:t>
      </w:r>
      <w:r w:rsidR="00C222A2">
        <w:rPr>
          <w:rFonts w:ascii="Times New Roman" w:hAnsi="Times New Roman" w:cs="Times New Roman"/>
          <w:sz w:val="24"/>
          <w:szCs w:val="24"/>
        </w:rPr>
        <w:t>8</w:t>
      </w:r>
      <w:r w:rsidR="007B3E7B" w:rsidRPr="008F6CD9">
        <w:rPr>
          <w:rFonts w:ascii="Times New Roman" w:hAnsi="Times New Roman" w:cs="Times New Roman"/>
          <w:sz w:val="24"/>
          <w:szCs w:val="24"/>
        </w:rPr>
        <w:t>.3</w:t>
      </w:r>
      <w:r w:rsidRPr="008F6CD9">
        <w:rPr>
          <w:rFonts w:ascii="Times New Roman" w:hAnsi="Times New Roman" w:cs="Times New Roman"/>
          <w:sz w:val="24"/>
          <w:szCs w:val="24"/>
        </w:rPr>
        <w:t>. kai</w:t>
      </w:r>
      <w:r w:rsidR="00C222A2">
        <w:rPr>
          <w:rFonts w:ascii="Times New Roman" w:hAnsi="Times New Roman" w:cs="Times New Roman"/>
          <w:sz w:val="24"/>
          <w:szCs w:val="24"/>
        </w:rPr>
        <w:t xml:space="preserve"> </w:t>
      </w:r>
      <w:r w:rsidR="004C4F79">
        <w:rPr>
          <w:rFonts w:ascii="Times New Roman" w:hAnsi="Times New Roman" w:cs="Times New Roman"/>
          <w:sz w:val="24"/>
          <w:szCs w:val="24"/>
        </w:rPr>
        <w:t>vykdytas mažos vertės pirkimas</w:t>
      </w:r>
      <w:r w:rsidR="008C7A71">
        <w:rPr>
          <w:rFonts w:ascii="Times New Roman" w:hAnsi="Times New Roman" w:cs="Times New Roman"/>
          <w:sz w:val="24"/>
          <w:szCs w:val="24"/>
        </w:rPr>
        <w:t xml:space="preserve"> apklausiant ne mažiau kaip 3 tiekėjus</w:t>
      </w:r>
      <w:r w:rsidRPr="008F6CD9">
        <w:rPr>
          <w:rFonts w:ascii="Times New Roman" w:hAnsi="Times New Roman" w:cs="Times New Roman"/>
          <w:sz w:val="24"/>
          <w:szCs w:val="24"/>
        </w:rPr>
        <w:t>;</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222A2">
        <w:rPr>
          <w:rFonts w:ascii="Times New Roman" w:hAnsi="Times New Roman" w:cs="Times New Roman"/>
          <w:sz w:val="24"/>
          <w:szCs w:val="24"/>
        </w:rPr>
        <w:t>19</w:t>
      </w:r>
      <w:r w:rsidR="00AC6025" w:rsidRPr="008F6CD9">
        <w:rPr>
          <w:rFonts w:ascii="Times New Roman" w:hAnsi="Times New Roman" w:cs="Times New Roman"/>
          <w:sz w:val="24"/>
          <w:szCs w:val="24"/>
        </w:rPr>
        <w:t>. Tais atvejais, kai pirkimo sutartis sudaroma raštu, o tiekėjas, kuriam buvo pasiūlyta</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sudaryti pirkimo sutartį, atsisako sudaryti p</w:t>
      </w:r>
      <w:r w:rsidR="00E54E44">
        <w:rPr>
          <w:rFonts w:ascii="Times New Roman" w:hAnsi="Times New Roman" w:cs="Times New Roman"/>
          <w:sz w:val="24"/>
          <w:szCs w:val="24"/>
        </w:rPr>
        <w:t>irkimo sutartį, tai lopšelis-darželis</w:t>
      </w:r>
      <w:r w:rsidR="00AC6025" w:rsidRPr="008F6CD9">
        <w:rPr>
          <w:rFonts w:ascii="Times New Roman" w:hAnsi="Times New Roman" w:cs="Times New Roman"/>
          <w:sz w:val="24"/>
          <w:szCs w:val="24"/>
        </w:rPr>
        <w:t xml:space="preserve"> siūlo sudaryti pirkimo</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sutartį tiekėjui, kurio pasiūlymas pagal patvirtintą pasiūlymų eilę yra pirmas po tiekėjo,</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atsisakiusio sudaryti pirkimo sutartį.</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222A2">
        <w:rPr>
          <w:rFonts w:ascii="Times New Roman" w:hAnsi="Times New Roman" w:cs="Times New Roman"/>
          <w:sz w:val="24"/>
          <w:szCs w:val="24"/>
        </w:rPr>
        <w:t>20</w:t>
      </w:r>
      <w:r w:rsidR="00AC6025" w:rsidRPr="008F6CD9">
        <w:rPr>
          <w:rFonts w:ascii="Times New Roman" w:hAnsi="Times New Roman" w:cs="Times New Roman"/>
          <w:sz w:val="24"/>
          <w:szCs w:val="24"/>
        </w:rPr>
        <w:t>. Atsisakymu sudaryti pirkimo sutartį laikomas bet kuris iš šių atvejų:</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C222A2">
        <w:rPr>
          <w:rFonts w:ascii="Times New Roman" w:hAnsi="Times New Roman" w:cs="Times New Roman"/>
          <w:sz w:val="24"/>
          <w:szCs w:val="24"/>
        </w:rPr>
        <w:t>0</w:t>
      </w:r>
      <w:r w:rsidR="00AC6025" w:rsidRPr="008F6CD9">
        <w:rPr>
          <w:rFonts w:ascii="Times New Roman" w:hAnsi="Times New Roman" w:cs="Times New Roman"/>
          <w:sz w:val="24"/>
          <w:szCs w:val="24"/>
        </w:rPr>
        <w:t>.1. tiekėjas raštu atsisako sudaryti pirkimo sutartį;</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C222A2">
        <w:rPr>
          <w:rFonts w:ascii="Times New Roman" w:hAnsi="Times New Roman" w:cs="Times New Roman"/>
          <w:sz w:val="24"/>
          <w:szCs w:val="24"/>
        </w:rPr>
        <w:t>0</w:t>
      </w:r>
      <w:r w:rsidR="00AC6025" w:rsidRPr="008F6CD9">
        <w:rPr>
          <w:rFonts w:ascii="Times New Roman" w:hAnsi="Times New Roman" w:cs="Times New Roman"/>
          <w:sz w:val="24"/>
          <w:szCs w:val="24"/>
        </w:rPr>
        <w:t>.2. tiekėjas nepasirašo p</w:t>
      </w:r>
      <w:r w:rsidR="00E54E44">
        <w:rPr>
          <w:rFonts w:ascii="Times New Roman" w:hAnsi="Times New Roman" w:cs="Times New Roman"/>
          <w:sz w:val="24"/>
          <w:szCs w:val="24"/>
        </w:rPr>
        <w:t>irkimo sutarties iki lopšelio-daržel</w:t>
      </w:r>
      <w:r w:rsidR="00073AFB">
        <w:rPr>
          <w:rFonts w:ascii="Times New Roman" w:hAnsi="Times New Roman" w:cs="Times New Roman"/>
          <w:sz w:val="24"/>
          <w:szCs w:val="24"/>
        </w:rPr>
        <w:t>i</w:t>
      </w:r>
      <w:r w:rsidR="00E54E44">
        <w:rPr>
          <w:rFonts w:ascii="Times New Roman" w:hAnsi="Times New Roman" w:cs="Times New Roman"/>
          <w:sz w:val="24"/>
          <w:szCs w:val="24"/>
        </w:rPr>
        <w:t>o</w:t>
      </w:r>
      <w:r w:rsidR="00AC6025" w:rsidRPr="008F6CD9">
        <w:rPr>
          <w:rFonts w:ascii="Times New Roman" w:hAnsi="Times New Roman" w:cs="Times New Roman"/>
          <w:sz w:val="24"/>
          <w:szCs w:val="24"/>
        </w:rPr>
        <w:t xml:space="preserve"> nurodyto laiko;</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C222A2">
        <w:rPr>
          <w:rFonts w:ascii="Times New Roman" w:hAnsi="Times New Roman" w:cs="Times New Roman"/>
          <w:sz w:val="24"/>
          <w:szCs w:val="24"/>
        </w:rPr>
        <w:t>0</w:t>
      </w:r>
      <w:r w:rsidR="00AC6025" w:rsidRPr="008F6CD9">
        <w:rPr>
          <w:rFonts w:ascii="Times New Roman" w:hAnsi="Times New Roman" w:cs="Times New Roman"/>
          <w:sz w:val="24"/>
          <w:szCs w:val="24"/>
        </w:rPr>
        <w:t>.3. tiekėjas atsisako pasirašyti pirkimo sutartį pirkimo dokumentuose nustatytomis</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sąlygomis;</w:t>
      </w:r>
    </w:p>
    <w:p w:rsidR="00AC6025" w:rsidRPr="008F6CD9" w:rsidRDefault="007B3E7B"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C222A2">
        <w:rPr>
          <w:rFonts w:ascii="Times New Roman" w:hAnsi="Times New Roman" w:cs="Times New Roman"/>
          <w:sz w:val="24"/>
          <w:szCs w:val="24"/>
        </w:rPr>
        <w:t>0</w:t>
      </w:r>
      <w:r w:rsidR="00AC6025" w:rsidRPr="008F6CD9">
        <w:rPr>
          <w:rFonts w:ascii="Times New Roman" w:hAnsi="Times New Roman" w:cs="Times New Roman"/>
          <w:sz w:val="24"/>
          <w:szCs w:val="24"/>
        </w:rPr>
        <w:t>.4. tiekėjas nepateikia pirkimo dokumentuose nustatyto pirkimo sutarties įvykdymo</w:t>
      </w:r>
      <w:r w:rsidR="00DE465F" w:rsidRPr="008F6CD9">
        <w:rPr>
          <w:rFonts w:ascii="Times New Roman" w:hAnsi="Times New Roman" w:cs="Times New Roman"/>
          <w:sz w:val="24"/>
          <w:szCs w:val="24"/>
        </w:rPr>
        <w:t xml:space="preserve"> </w:t>
      </w:r>
      <w:r w:rsidR="00E54E44">
        <w:rPr>
          <w:rFonts w:ascii="Times New Roman" w:hAnsi="Times New Roman" w:cs="Times New Roman"/>
          <w:sz w:val="24"/>
          <w:szCs w:val="24"/>
        </w:rPr>
        <w:t>užtikrinimo iki lopšelio-darželio</w:t>
      </w:r>
      <w:r w:rsidR="00AC6025" w:rsidRPr="008F6CD9">
        <w:rPr>
          <w:rFonts w:ascii="Times New Roman" w:hAnsi="Times New Roman" w:cs="Times New Roman"/>
          <w:sz w:val="24"/>
          <w:szCs w:val="24"/>
        </w:rPr>
        <w:t xml:space="preserve"> nurodyto laiko;</w:t>
      </w:r>
    </w:p>
    <w:p w:rsidR="00AC6025" w:rsidRPr="008F6CD9" w:rsidRDefault="00C67591"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C222A2">
        <w:rPr>
          <w:rFonts w:ascii="Times New Roman" w:hAnsi="Times New Roman" w:cs="Times New Roman"/>
          <w:sz w:val="24"/>
          <w:szCs w:val="24"/>
        </w:rPr>
        <w:t>0</w:t>
      </w:r>
      <w:r w:rsidRPr="008F6CD9">
        <w:rPr>
          <w:rFonts w:ascii="Times New Roman" w:hAnsi="Times New Roman" w:cs="Times New Roman"/>
          <w:sz w:val="24"/>
          <w:szCs w:val="24"/>
        </w:rPr>
        <w:t>.5</w:t>
      </w:r>
      <w:r w:rsidR="00AC6025" w:rsidRPr="008F6CD9">
        <w:rPr>
          <w:rFonts w:ascii="Times New Roman" w:hAnsi="Times New Roman" w:cs="Times New Roman"/>
          <w:sz w:val="24"/>
          <w:szCs w:val="24"/>
        </w:rPr>
        <w:t>. ūkio subjektų grupė, kurios pasiūlymas pripa</w:t>
      </w:r>
      <w:r w:rsidR="00E54E44">
        <w:rPr>
          <w:rFonts w:ascii="Times New Roman" w:hAnsi="Times New Roman" w:cs="Times New Roman"/>
          <w:sz w:val="24"/>
          <w:szCs w:val="24"/>
        </w:rPr>
        <w:t xml:space="preserve">žintas geriausiu, neįgijo lopšelio-darželio </w:t>
      </w:r>
      <w:r w:rsidR="00DE465F"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reikalaujamos teisinės formos.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1</w:t>
      </w:r>
      <w:r w:rsidRPr="008F6CD9">
        <w:rPr>
          <w:rFonts w:ascii="Times New Roman" w:hAnsi="Times New Roman" w:cs="Times New Roman"/>
          <w:sz w:val="24"/>
          <w:szCs w:val="24"/>
        </w:rPr>
        <w:t>. Sudarant pirkimo sutartį, joje negali būti keičiama: pirkimo dokumentuose nustatytos</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pirkimo</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sąlygos, laimėjusio tiekėjo pasiūlyme nustatytos sąlygos ir kaina, ar derybų protokole ar</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po derybų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pateiktame galutiniame pasiūlyme užfiksuotos pasiūlymo sąlygos ir galutinė derybų</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kaina.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 Pirkimo sutartis sudaroma raštu, išskyrus atvejus, kai pirkimo sutartis gali būti</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sudaroma</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žodžiu. Kai pirkimo sutartis sudaroma raštu, turi būti nustatyta: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D830B7"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.1. pirkimo sutarties šalių teisės ir pareigos;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.2. perkamos prekės, paslaugos ar darbai, jeigu įmanoma, – tikslūs jų kiekiai;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.3. kaina arba kainodaros taisyklės ir kainos (įkainių) perskaičiavimo tvarka, nustatytos</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pagal</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Viešojo pirkimo–pardavimo sutarčių kainos ir kainodaros taisyklių nustatymo metodiką,</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patvirtintą</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Viešųjų pirkimų tarnybos prie Lietuvos Respublikos Vyriausybės direktoriaus 2003 m.</w:t>
      </w:r>
      <w:r w:rsidR="004072AC" w:rsidRPr="008F6CD9">
        <w:rPr>
          <w:rFonts w:ascii="Times New Roman" w:hAnsi="Times New Roman" w:cs="Times New Roman"/>
          <w:sz w:val="24"/>
          <w:szCs w:val="24"/>
        </w:rPr>
        <w:t xml:space="preserve"> </w:t>
      </w:r>
      <w:r w:rsidRPr="008F6CD9">
        <w:rPr>
          <w:rFonts w:ascii="Times New Roman" w:hAnsi="Times New Roman" w:cs="Times New Roman"/>
          <w:sz w:val="24"/>
          <w:szCs w:val="24"/>
        </w:rPr>
        <w:t>vasario 25 d.</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įsakymu Nr. 1S-21(Žin., 2003, Nr. 22-944; 2008, Nr. 105-4042</w:t>
      </w:r>
      <w:r w:rsidR="00C67591" w:rsidRPr="008F6CD9">
        <w:rPr>
          <w:rFonts w:ascii="Times New Roman" w:hAnsi="Times New Roman" w:cs="Times New Roman"/>
          <w:sz w:val="24"/>
          <w:szCs w:val="24"/>
        </w:rPr>
        <w:t>; 2011, Nr. 101-4768</w:t>
      </w:r>
      <w:r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.4. atsiskaitymų ir mokėjimo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.5. prievolių įvykdymo terminai;</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.6. prievolių įvykdymo užtikrinimas;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.7. ginčų sprendimo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C222A2">
        <w:rPr>
          <w:rFonts w:ascii="Times New Roman" w:hAnsi="Times New Roman" w:cs="Times New Roman"/>
          <w:sz w:val="24"/>
          <w:szCs w:val="24"/>
        </w:rPr>
        <w:t>2</w:t>
      </w:r>
      <w:r w:rsidRPr="008F6CD9">
        <w:rPr>
          <w:rFonts w:ascii="Times New Roman" w:hAnsi="Times New Roman" w:cs="Times New Roman"/>
          <w:sz w:val="24"/>
          <w:szCs w:val="24"/>
        </w:rPr>
        <w:t>.8. pirkimo sutarties nutraukimo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9569C9">
        <w:rPr>
          <w:rFonts w:ascii="Times New Roman" w:hAnsi="Times New Roman" w:cs="Times New Roman"/>
          <w:sz w:val="24"/>
          <w:szCs w:val="24"/>
        </w:rPr>
        <w:t>2</w:t>
      </w:r>
      <w:r w:rsidRPr="008F6CD9">
        <w:rPr>
          <w:rFonts w:ascii="Times New Roman" w:hAnsi="Times New Roman" w:cs="Times New Roman"/>
          <w:sz w:val="24"/>
          <w:szCs w:val="24"/>
        </w:rPr>
        <w:t>.9. pirkimo sutarties galiojimas;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9569C9">
        <w:rPr>
          <w:rFonts w:ascii="Times New Roman" w:hAnsi="Times New Roman" w:cs="Times New Roman"/>
          <w:sz w:val="24"/>
          <w:szCs w:val="24"/>
        </w:rPr>
        <w:t>2</w:t>
      </w:r>
      <w:r w:rsidRPr="008F6CD9">
        <w:rPr>
          <w:rFonts w:ascii="Times New Roman" w:hAnsi="Times New Roman" w:cs="Times New Roman"/>
          <w:sz w:val="24"/>
          <w:szCs w:val="24"/>
        </w:rPr>
        <w:t>.10. jeigu sudaroma preliminarioji sutartis – jai būdingos nuostatos;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C67591" w:rsidRPr="008F6CD9">
        <w:rPr>
          <w:rFonts w:ascii="Times New Roman" w:hAnsi="Times New Roman" w:cs="Times New Roman"/>
          <w:sz w:val="24"/>
          <w:szCs w:val="24"/>
        </w:rPr>
        <w:t>2</w:t>
      </w:r>
      <w:r w:rsidR="009569C9">
        <w:rPr>
          <w:rFonts w:ascii="Times New Roman" w:hAnsi="Times New Roman" w:cs="Times New Roman"/>
          <w:sz w:val="24"/>
          <w:szCs w:val="24"/>
        </w:rPr>
        <w:t>2</w:t>
      </w:r>
      <w:r w:rsidRPr="008F6CD9">
        <w:rPr>
          <w:rFonts w:ascii="Times New Roman" w:hAnsi="Times New Roman" w:cs="Times New Roman"/>
          <w:sz w:val="24"/>
          <w:szCs w:val="24"/>
        </w:rPr>
        <w:t>.11. subrangovai, subtiekėjai ar subteikėjai, jeigu vykdant pirkimo sutartį jie pasitelkiami,</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ir jų keitimo tvarka.</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9569C9">
        <w:rPr>
          <w:rFonts w:ascii="Times New Roman" w:hAnsi="Times New Roman" w:cs="Times New Roman"/>
          <w:sz w:val="24"/>
          <w:szCs w:val="24"/>
        </w:rPr>
        <w:t>3</w:t>
      </w:r>
      <w:r w:rsidRPr="008F6CD9">
        <w:rPr>
          <w:rFonts w:ascii="Times New Roman" w:hAnsi="Times New Roman" w:cs="Times New Roman"/>
          <w:sz w:val="24"/>
          <w:szCs w:val="24"/>
        </w:rPr>
        <w:t>. Pirkimo sutartis gali būti sudaroma žodžiu, kai prekių ar paslaugų pirkimo sutarties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 xml:space="preserve">vertė yra mažesnė kaip </w:t>
      </w:r>
      <w:r w:rsidR="00326043" w:rsidRPr="008F6CD9">
        <w:rPr>
          <w:rFonts w:ascii="Times New Roman" w:hAnsi="Times New Roman" w:cs="Times New Roman"/>
          <w:sz w:val="24"/>
          <w:szCs w:val="24"/>
        </w:rPr>
        <w:t xml:space="preserve">3 000 eurų </w:t>
      </w:r>
      <w:r w:rsidR="00821997" w:rsidRPr="008F6CD9">
        <w:rPr>
          <w:rFonts w:ascii="Times New Roman" w:hAnsi="Times New Roman" w:cs="Times New Roman"/>
          <w:sz w:val="24"/>
          <w:szCs w:val="24"/>
        </w:rPr>
        <w:t>(</w:t>
      </w:r>
      <w:r w:rsidRPr="008F6CD9">
        <w:rPr>
          <w:rFonts w:ascii="Times New Roman" w:hAnsi="Times New Roman" w:cs="Times New Roman"/>
          <w:sz w:val="24"/>
          <w:szCs w:val="24"/>
        </w:rPr>
        <w:t>be PVM</w:t>
      </w:r>
      <w:r w:rsidR="00821997" w:rsidRPr="008F6CD9">
        <w:rPr>
          <w:rFonts w:ascii="Times New Roman" w:hAnsi="Times New Roman" w:cs="Times New Roman"/>
          <w:sz w:val="24"/>
          <w:szCs w:val="24"/>
        </w:rPr>
        <w:t>)</w:t>
      </w:r>
      <w:r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12</w:t>
      </w:r>
      <w:r w:rsidR="009569C9">
        <w:rPr>
          <w:rFonts w:ascii="Times New Roman" w:hAnsi="Times New Roman" w:cs="Times New Roman"/>
          <w:sz w:val="24"/>
          <w:szCs w:val="24"/>
        </w:rPr>
        <w:t>4</w:t>
      </w:r>
      <w:r w:rsidRPr="008F6CD9">
        <w:rPr>
          <w:rFonts w:ascii="Times New Roman" w:hAnsi="Times New Roman" w:cs="Times New Roman"/>
          <w:sz w:val="24"/>
          <w:szCs w:val="24"/>
        </w:rPr>
        <w:t>. Pirkimo sutarties sąlygos pirkimo sutarties galiojimo laikotarpiu negali būti keičiamos,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išskyrus tokias pirkimo sutarties sąlygas, kurias pakeitus nebūtų pažeisti Viešųjų pirkimų įstatyme</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nustatyti principai ir tikslai bei tokiems pirkimo sutarties sąlygų pakeitimams yra gautas Viešųjų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pirkimų tarnybos sutikimas. Viešųjų pirkimų tarnybos sutikimo nereikalaujama, kai atlikus</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supaprastintą pirkimą sudarytos pirkimo suta</w:t>
      </w:r>
      <w:r w:rsidR="00326043" w:rsidRPr="008F6CD9">
        <w:rPr>
          <w:rFonts w:ascii="Times New Roman" w:hAnsi="Times New Roman" w:cs="Times New Roman"/>
          <w:sz w:val="24"/>
          <w:szCs w:val="24"/>
        </w:rPr>
        <w:t>rties vertė yra mažesnė kaip 3 000</w:t>
      </w:r>
      <w:r w:rsidR="00930820" w:rsidRPr="008F6CD9">
        <w:rPr>
          <w:rFonts w:ascii="Times New Roman" w:hAnsi="Times New Roman" w:cs="Times New Roman"/>
          <w:sz w:val="24"/>
          <w:szCs w:val="24"/>
        </w:rPr>
        <w:t xml:space="preserve"> eurų</w:t>
      </w:r>
      <w:r w:rsidRPr="008F6CD9">
        <w:rPr>
          <w:rFonts w:ascii="Times New Roman" w:hAnsi="Times New Roman" w:cs="Times New Roman"/>
          <w:sz w:val="24"/>
          <w:szCs w:val="24"/>
        </w:rPr>
        <w:t xml:space="preserve"> </w:t>
      </w:r>
      <w:r w:rsidR="00821997" w:rsidRPr="008F6CD9">
        <w:rPr>
          <w:rFonts w:ascii="Times New Roman" w:hAnsi="Times New Roman" w:cs="Times New Roman"/>
          <w:sz w:val="24"/>
          <w:szCs w:val="24"/>
        </w:rPr>
        <w:t>(</w:t>
      </w:r>
      <w:r w:rsidRPr="008F6CD9">
        <w:rPr>
          <w:rFonts w:ascii="Times New Roman" w:hAnsi="Times New Roman" w:cs="Times New Roman"/>
          <w:sz w:val="24"/>
          <w:szCs w:val="24"/>
        </w:rPr>
        <w:t>be PVM</w:t>
      </w:r>
      <w:r w:rsidR="00821997" w:rsidRPr="008F6CD9">
        <w:rPr>
          <w:rFonts w:ascii="Times New Roman" w:hAnsi="Times New Roman" w:cs="Times New Roman"/>
          <w:sz w:val="24"/>
          <w:szCs w:val="24"/>
        </w:rPr>
        <w:t>)</w:t>
      </w:r>
      <w:r w:rsidRPr="008F6CD9">
        <w:rPr>
          <w:rFonts w:ascii="Times New Roman" w:hAnsi="Times New Roman" w:cs="Times New Roman"/>
          <w:sz w:val="24"/>
          <w:szCs w:val="24"/>
        </w:rPr>
        <w:t xml:space="preserve"> arba kai pirkimo sutartis sudaryta atli</w:t>
      </w:r>
      <w:r w:rsidR="00E54E44">
        <w:rPr>
          <w:rFonts w:ascii="Times New Roman" w:hAnsi="Times New Roman" w:cs="Times New Roman"/>
          <w:sz w:val="24"/>
          <w:szCs w:val="24"/>
        </w:rPr>
        <w:t>kus mažos vertės pirkimą. Lopšelis-darželis, norėdamas</w:t>
      </w:r>
      <w:r w:rsidRPr="008F6CD9">
        <w:rPr>
          <w:rFonts w:ascii="Times New Roman" w:hAnsi="Times New Roman" w:cs="Times New Roman"/>
          <w:sz w:val="24"/>
          <w:szCs w:val="24"/>
        </w:rPr>
        <w:t xml:space="preserve"> keisti pirkimo sutarties sąlygas, atsižvelgia į Viešojo pirkimo–pardavimo sutarčių</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sąlygų keitimo rekomendacijas, patvirtintas Viešųjų pirkimų tarnybos direktoriaus 2009 m.</w:t>
      </w:r>
      <w:r w:rsidR="00DE465F" w:rsidRPr="008F6CD9">
        <w:rPr>
          <w:rFonts w:ascii="Times New Roman" w:hAnsi="Times New Roman" w:cs="Times New Roman"/>
          <w:sz w:val="24"/>
          <w:szCs w:val="24"/>
        </w:rPr>
        <w:t xml:space="preserve"> </w:t>
      </w:r>
      <w:r w:rsidRPr="008F6CD9">
        <w:rPr>
          <w:rFonts w:ascii="Times New Roman" w:hAnsi="Times New Roman" w:cs="Times New Roman"/>
          <w:sz w:val="24"/>
          <w:szCs w:val="24"/>
        </w:rPr>
        <w:t>gegužės 5 d. įsakymu Nr. 1S-43 (Žin., 2009, Nr. 54-2151).</w:t>
      </w:r>
    </w:p>
    <w:p w:rsidR="00E25B6A" w:rsidRPr="00E25B6A" w:rsidRDefault="00124AD3" w:rsidP="006C3431">
      <w:pPr>
        <w:spacing w:after="0" w:line="360" w:lineRule="auto"/>
        <w:ind w:firstLine="1276"/>
        <w:jc w:val="both"/>
        <w:rPr>
          <w:rFonts w:ascii="Times New Roman" w:eastAsia="MS Mincho" w:hAnsi="Times New Roman" w:cs="Times New Roman"/>
          <w:sz w:val="24"/>
          <w:szCs w:val="24"/>
          <w:lang w:eastAsia="en-US"/>
        </w:rPr>
      </w:pPr>
      <w:r w:rsidRPr="008F6CD9">
        <w:rPr>
          <w:rFonts w:ascii="Times New Roman" w:eastAsia="MS Mincho" w:hAnsi="Times New Roman" w:cs="Times New Roman"/>
          <w:sz w:val="24"/>
          <w:szCs w:val="24"/>
          <w:lang w:eastAsia="en-US"/>
        </w:rPr>
        <w:t>12</w:t>
      </w:r>
      <w:r w:rsidR="009569C9">
        <w:rPr>
          <w:rFonts w:ascii="Times New Roman" w:eastAsia="MS Mincho" w:hAnsi="Times New Roman" w:cs="Times New Roman"/>
          <w:sz w:val="24"/>
          <w:szCs w:val="24"/>
          <w:lang w:eastAsia="en-US"/>
        </w:rPr>
        <w:t>5</w:t>
      </w:r>
      <w:r w:rsidRPr="008F6CD9">
        <w:rPr>
          <w:rFonts w:ascii="Times New Roman" w:eastAsia="MS Mincho" w:hAnsi="Times New Roman" w:cs="Times New Roman"/>
          <w:sz w:val="24"/>
          <w:szCs w:val="24"/>
          <w:lang w:eastAsia="en-US"/>
        </w:rPr>
        <w:t>.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C67591" w:rsidRPr="00E25B6A" w:rsidRDefault="00C67591" w:rsidP="006C3431">
      <w:pPr>
        <w:pStyle w:val="Heading1"/>
        <w:spacing w:line="360" w:lineRule="auto"/>
        <w:jc w:val="center"/>
        <w:rPr>
          <w:rFonts w:ascii="Times New Roman" w:hAnsi="Times New Roman" w:cs="Times New Roman"/>
          <w:color w:val="000000" w:themeColor="text1"/>
        </w:rPr>
      </w:pPr>
      <w:bookmarkStart w:id="21" w:name="_Toc424814058"/>
      <w:r w:rsidRPr="00E25B6A">
        <w:rPr>
          <w:rFonts w:ascii="Times New Roman" w:hAnsi="Times New Roman" w:cs="Times New Roman"/>
          <w:color w:val="000000" w:themeColor="text1"/>
        </w:rPr>
        <w:t>XVI</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PRELIMINARIOJI SUTARTIS</w:t>
      </w:r>
      <w:bookmarkEnd w:id="21"/>
    </w:p>
    <w:p w:rsidR="00C67591" w:rsidRPr="00E25B6A" w:rsidRDefault="00C67591" w:rsidP="006C3431">
      <w:pPr>
        <w:pStyle w:val="MAZAS"/>
        <w:tabs>
          <w:tab w:val="left" w:pos="1276"/>
          <w:tab w:val="left" w:pos="1418"/>
        </w:tabs>
        <w:spacing w:line="360" w:lineRule="auto"/>
        <w:ind w:firstLine="709"/>
        <w:rPr>
          <w:color w:val="000000" w:themeColor="text1"/>
          <w:sz w:val="24"/>
          <w:szCs w:val="24"/>
          <w:lang w:val="lt-LT"/>
        </w:rPr>
      </w:pP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12</w:t>
      </w:r>
      <w:r w:rsidR="009569C9">
        <w:rPr>
          <w:iCs/>
          <w:sz w:val="24"/>
          <w:szCs w:val="24"/>
          <w:lang w:val="lt-LT"/>
        </w:rPr>
        <w:t>6</w:t>
      </w:r>
      <w:r w:rsidR="00C67591" w:rsidRPr="008F6CD9">
        <w:rPr>
          <w:iCs/>
          <w:sz w:val="24"/>
          <w:szCs w:val="24"/>
          <w:lang w:val="lt-LT"/>
        </w:rPr>
        <w:t xml:space="preserve">. </w:t>
      </w:r>
      <w:r w:rsidR="00E54E44">
        <w:rPr>
          <w:iCs/>
          <w:sz w:val="24"/>
          <w:szCs w:val="24"/>
          <w:lang w:val="lt-LT"/>
        </w:rPr>
        <w:t>Lopšelis-darželis</w:t>
      </w:r>
      <w:r w:rsidR="00581080" w:rsidRPr="008F6CD9">
        <w:rPr>
          <w:iCs/>
          <w:sz w:val="24"/>
          <w:szCs w:val="24"/>
          <w:lang w:val="lt-LT"/>
        </w:rPr>
        <w:t>, atlikę</w:t>
      </w:r>
      <w:r w:rsidR="00E54E44">
        <w:rPr>
          <w:iCs/>
          <w:sz w:val="24"/>
          <w:szCs w:val="24"/>
          <w:lang w:val="lt-LT"/>
        </w:rPr>
        <w:t>s</w:t>
      </w:r>
      <w:r w:rsidR="00C67591" w:rsidRPr="008F6CD9">
        <w:rPr>
          <w:iCs/>
          <w:sz w:val="24"/>
          <w:szCs w:val="24"/>
          <w:lang w:val="lt-LT"/>
        </w:rPr>
        <w:t xml:space="preserve"> pirkimą, gali sudaryti preliminariąją sutartį. Preliminariosios sutarties pagrindu ji</w:t>
      </w:r>
      <w:r w:rsidR="00581080" w:rsidRPr="008F6CD9">
        <w:rPr>
          <w:iCs/>
          <w:sz w:val="24"/>
          <w:szCs w:val="24"/>
          <w:lang w:val="lt-LT"/>
        </w:rPr>
        <w:t>e</w:t>
      </w:r>
      <w:r w:rsidR="00C67591" w:rsidRPr="008F6CD9">
        <w:rPr>
          <w:iCs/>
          <w:sz w:val="24"/>
          <w:szCs w:val="24"/>
          <w:lang w:val="lt-LT"/>
        </w:rPr>
        <w:t xml:space="preserve"> gali sudaryti vieną ar kelias pirkimo sutartis (toliau šiame skyriuje – pagrindinė pirkimo sutartis). Tiek sudarydama preliminariąją sutartį, tiek jos pagrindu pagrindinę pirkimo </w:t>
      </w:r>
      <w:r w:rsidR="00E54E44">
        <w:rPr>
          <w:iCs/>
          <w:sz w:val="24"/>
          <w:szCs w:val="24"/>
          <w:lang w:val="lt-LT"/>
        </w:rPr>
        <w:t>sutartį, Lopšelis-darželis</w:t>
      </w:r>
      <w:r w:rsidR="00C67591" w:rsidRPr="008F6CD9">
        <w:rPr>
          <w:iCs/>
          <w:sz w:val="24"/>
          <w:szCs w:val="24"/>
          <w:lang w:val="lt-LT"/>
        </w:rPr>
        <w:t xml:space="preserve"> vadovaujasi Viešųjų pirkimų įstatymu ir Taisyklėmis.</w:t>
      </w:r>
    </w:p>
    <w:p w:rsidR="00C67591" w:rsidRPr="008F6CD9" w:rsidRDefault="00581080" w:rsidP="006C3431">
      <w:pPr>
        <w:pStyle w:val="BodyText1"/>
        <w:tabs>
          <w:tab w:val="left" w:pos="1276"/>
          <w:tab w:val="left" w:pos="1418"/>
        </w:tabs>
        <w:spacing w:line="360" w:lineRule="auto"/>
        <w:ind w:firstLine="1276"/>
        <w:rPr>
          <w:iCs/>
          <w:sz w:val="24"/>
          <w:szCs w:val="24"/>
          <w:lang w:val="lt-LT"/>
        </w:rPr>
      </w:pPr>
      <w:r w:rsidRPr="00613402">
        <w:rPr>
          <w:iCs/>
          <w:sz w:val="24"/>
          <w:szCs w:val="24"/>
          <w:lang w:val="lt-LT"/>
        </w:rPr>
        <w:t>1</w:t>
      </w:r>
      <w:r w:rsidR="00124AD3" w:rsidRPr="00613402">
        <w:rPr>
          <w:iCs/>
          <w:sz w:val="24"/>
          <w:szCs w:val="24"/>
          <w:lang w:val="lt-LT"/>
        </w:rPr>
        <w:t>2</w:t>
      </w:r>
      <w:r w:rsidR="009569C9">
        <w:rPr>
          <w:iCs/>
          <w:sz w:val="24"/>
          <w:szCs w:val="24"/>
          <w:lang w:val="lt-LT"/>
        </w:rPr>
        <w:t>7</w:t>
      </w:r>
      <w:r w:rsidRPr="00613402">
        <w:rPr>
          <w:iCs/>
          <w:sz w:val="24"/>
          <w:szCs w:val="24"/>
          <w:lang w:val="lt-LT"/>
        </w:rPr>
        <w:t xml:space="preserve">. </w:t>
      </w:r>
      <w:r w:rsidR="00C67591" w:rsidRPr="008F6CD9">
        <w:rPr>
          <w:iCs/>
          <w:sz w:val="24"/>
          <w:szCs w:val="24"/>
          <w:lang w:val="lt-LT"/>
        </w:rPr>
        <w:t xml:space="preserve">Preliminarioji sutartis gali būti sudaroma tik raštu, ne ilgesniam kaip 4 metų laikotarpiui. Preliminariosios sutarties pagrindu sudaroma pagrindinė pirkimo sutartis, atliekant prekių ir paslaugų pirkimus, kurių pagrindinės pirkimo sutarties vertė yra mažesnė kaip </w:t>
      </w:r>
      <w:r w:rsidR="00930820" w:rsidRPr="007556D7">
        <w:rPr>
          <w:iCs/>
          <w:sz w:val="24"/>
          <w:szCs w:val="24"/>
          <w:lang w:val="lt-LT"/>
        </w:rPr>
        <w:t>3 000 eur</w:t>
      </w:r>
      <w:r w:rsidR="00930820" w:rsidRPr="008F6CD9">
        <w:rPr>
          <w:iCs/>
          <w:sz w:val="24"/>
          <w:szCs w:val="24"/>
          <w:lang w:val="lt-LT"/>
        </w:rPr>
        <w:t>ų</w:t>
      </w:r>
      <w:r w:rsidR="00816B97" w:rsidRPr="008F6CD9">
        <w:rPr>
          <w:iCs/>
          <w:sz w:val="24"/>
          <w:szCs w:val="24"/>
          <w:lang w:val="lt-LT"/>
        </w:rPr>
        <w:t xml:space="preserve"> </w:t>
      </w:r>
      <w:r w:rsidR="00821997" w:rsidRPr="008F6CD9">
        <w:rPr>
          <w:iCs/>
          <w:sz w:val="24"/>
          <w:szCs w:val="24"/>
          <w:lang w:val="lt-LT"/>
        </w:rPr>
        <w:t>(</w:t>
      </w:r>
      <w:r w:rsidR="00C67591" w:rsidRPr="008F6CD9">
        <w:rPr>
          <w:iCs/>
          <w:sz w:val="24"/>
          <w:szCs w:val="24"/>
          <w:lang w:val="lt-LT"/>
        </w:rPr>
        <w:t>be PVM</w:t>
      </w:r>
      <w:r w:rsidR="00821997" w:rsidRPr="008F6CD9">
        <w:rPr>
          <w:iCs/>
          <w:sz w:val="24"/>
          <w:szCs w:val="24"/>
          <w:lang w:val="lt-LT"/>
        </w:rPr>
        <w:t>)</w:t>
      </w:r>
      <w:r w:rsidR="00C67591" w:rsidRPr="008F6CD9">
        <w:rPr>
          <w:iCs/>
          <w:sz w:val="24"/>
          <w:szCs w:val="24"/>
          <w:lang w:val="lt-LT"/>
        </w:rPr>
        <w:t xml:space="preserve"> </w:t>
      </w:r>
      <w:r w:rsidRPr="008F6CD9">
        <w:rPr>
          <w:iCs/>
          <w:sz w:val="24"/>
          <w:szCs w:val="24"/>
          <w:lang w:val="lt-LT"/>
        </w:rPr>
        <w:t xml:space="preserve">, </w:t>
      </w:r>
      <w:r w:rsidR="00C67591" w:rsidRPr="008F6CD9">
        <w:rPr>
          <w:iCs/>
          <w:sz w:val="24"/>
          <w:szCs w:val="24"/>
          <w:lang w:val="lt-LT"/>
        </w:rPr>
        <w:t>gali būti sudaroma žodžiu.</w:t>
      </w:r>
    </w:p>
    <w:p w:rsidR="00C67591" w:rsidRPr="008F6CD9" w:rsidRDefault="00124AD3" w:rsidP="006C3431">
      <w:pPr>
        <w:pStyle w:val="BodyText1"/>
        <w:tabs>
          <w:tab w:val="left" w:pos="1276"/>
          <w:tab w:val="left" w:pos="1418"/>
          <w:tab w:val="left" w:pos="1560"/>
          <w:tab w:val="left" w:pos="1843"/>
        </w:tabs>
        <w:spacing w:line="360" w:lineRule="auto"/>
        <w:ind w:firstLine="1276"/>
        <w:rPr>
          <w:iCs/>
          <w:sz w:val="24"/>
          <w:szCs w:val="24"/>
          <w:lang w:val="lt-LT"/>
        </w:rPr>
      </w:pPr>
      <w:r w:rsidRPr="008F6CD9">
        <w:rPr>
          <w:iCs/>
          <w:sz w:val="24"/>
          <w:szCs w:val="24"/>
          <w:lang w:val="lt-LT"/>
        </w:rPr>
        <w:t>12</w:t>
      </w:r>
      <w:r w:rsidR="009569C9">
        <w:rPr>
          <w:iCs/>
          <w:sz w:val="24"/>
          <w:szCs w:val="24"/>
          <w:lang w:val="lt-LT"/>
        </w:rPr>
        <w:t>8</w:t>
      </w:r>
      <w:r w:rsidR="00581080" w:rsidRPr="008F6CD9">
        <w:rPr>
          <w:iCs/>
          <w:sz w:val="24"/>
          <w:szCs w:val="24"/>
          <w:lang w:val="lt-LT"/>
        </w:rPr>
        <w:t xml:space="preserve">. </w:t>
      </w:r>
      <w:r w:rsidR="00C67591" w:rsidRPr="008F6CD9">
        <w:rPr>
          <w:iCs/>
          <w:sz w:val="24"/>
          <w:szCs w:val="24"/>
          <w:lang w:val="lt-LT"/>
        </w:rPr>
        <w:t>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w:t>
      </w:r>
      <w:r w:rsidR="00581080" w:rsidRPr="008F6CD9">
        <w:rPr>
          <w:iCs/>
          <w:sz w:val="24"/>
          <w:szCs w:val="24"/>
          <w:lang w:val="lt-LT"/>
        </w:rPr>
        <w:t>iosi</w:t>
      </w:r>
      <w:r w:rsidR="00E54E44">
        <w:rPr>
          <w:iCs/>
          <w:sz w:val="24"/>
          <w:szCs w:val="24"/>
          <w:lang w:val="lt-LT"/>
        </w:rPr>
        <w:t>os sutarties sąlygų. Lopšelis-darželis</w:t>
      </w:r>
      <w:r w:rsidR="00C67591" w:rsidRPr="008F6CD9">
        <w:rPr>
          <w:iCs/>
          <w:sz w:val="24"/>
          <w:szCs w:val="24"/>
          <w:lang w:val="lt-LT"/>
        </w:rPr>
        <w:t xml:space="preserve"> gali priimti sprendimą preliminariojoje sutartyje nustatyti ne tik esmines, bet ir visas jos pagrindu sudaromos pagrindinės pirkimo sutarties sąlygas.</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w:t>
      </w:r>
      <w:r w:rsidR="009569C9">
        <w:rPr>
          <w:iCs/>
          <w:sz w:val="24"/>
          <w:szCs w:val="24"/>
          <w:lang w:val="lt-LT"/>
        </w:rPr>
        <w:t>29</w:t>
      </w:r>
      <w:r w:rsidR="00E54E44">
        <w:rPr>
          <w:iCs/>
          <w:sz w:val="24"/>
          <w:szCs w:val="24"/>
          <w:lang w:val="lt-LT"/>
        </w:rPr>
        <w:t>. Lopšelis-darželis</w:t>
      </w:r>
      <w:r w:rsidR="00C67591" w:rsidRPr="008F6CD9">
        <w:rPr>
          <w:iCs/>
          <w:sz w:val="24"/>
          <w:szCs w:val="24"/>
          <w:lang w:val="lt-LT"/>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0</w:t>
      </w:r>
      <w:r w:rsidR="00581080" w:rsidRPr="008F6CD9">
        <w:rPr>
          <w:iCs/>
          <w:sz w:val="24"/>
          <w:szCs w:val="24"/>
          <w:lang w:val="lt-LT"/>
        </w:rPr>
        <w:t xml:space="preserve">. </w:t>
      </w:r>
      <w:r w:rsidR="00C67591" w:rsidRPr="008F6CD9">
        <w:rPr>
          <w:iCs/>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1</w:t>
      </w:r>
      <w:r w:rsidR="00581080" w:rsidRPr="008F6CD9">
        <w:rPr>
          <w:iCs/>
          <w:sz w:val="24"/>
          <w:szCs w:val="24"/>
          <w:lang w:val="lt-LT"/>
        </w:rPr>
        <w:t xml:space="preserve">. </w:t>
      </w:r>
      <w:r w:rsidR="00C67591" w:rsidRPr="008F6CD9">
        <w:rPr>
          <w:iCs/>
          <w:sz w:val="24"/>
          <w:szCs w:val="24"/>
          <w:lang w:val="lt-LT"/>
        </w:rPr>
        <w:t>Tais atvejais, kai preliminarioji sutartis sudaryta su vienu tiekėju ir joje buvo nustatytos esminės pagrindinės pi</w:t>
      </w:r>
      <w:r w:rsidR="00581080" w:rsidRPr="008F6CD9">
        <w:rPr>
          <w:iCs/>
          <w:sz w:val="24"/>
          <w:szCs w:val="24"/>
          <w:lang w:val="lt-LT"/>
        </w:rPr>
        <w:t>rkimo sutarties sąl</w:t>
      </w:r>
      <w:r w:rsidR="00E54E44">
        <w:rPr>
          <w:iCs/>
          <w:sz w:val="24"/>
          <w:szCs w:val="24"/>
          <w:lang w:val="lt-LT"/>
        </w:rPr>
        <w:t>ygos, lopšelis-darželis</w:t>
      </w:r>
      <w:r w:rsidR="00C67591" w:rsidRPr="008F6CD9">
        <w:rPr>
          <w:iCs/>
          <w:sz w:val="24"/>
          <w:szCs w:val="24"/>
          <w:lang w:val="lt-LT"/>
        </w:rPr>
        <w:t xml:space="preserve"> krei</w:t>
      </w:r>
      <w:r w:rsidR="00581080" w:rsidRPr="008F6CD9">
        <w:rPr>
          <w:iCs/>
          <w:sz w:val="24"/>
          <w:szCs w:val="24"/>
          <w:lang w:val="lt-LT"/>
        </w:rPr>
        <w:t>piasi į tiekėją raštu, prašydami</w:t>
      </w:r>
      <w:r w:rsidR="00C67591" w:rsidRPr="008F6CD9">
        <w:rPr>
          <w:iCs/>
          <w:sz w:val="24"/>
          <w:szCs w:val="24"/>
          <w:lang w:val="lt-LT"/>
        </w:rPr>
        <w:t xml:space="preserve"> papildyti pasiūlymą iki nustatyto termino, ir nurodo, kad papildymas negali keisti pasiūlymo esmės.</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2</w:t>
      </w:r>
      <w:r w:rsidR="00581080" w:rsidRPr="008F6CD9">
        <w:rPr>
          <w:iCs/>
          <w:sz w:val="24"/>
          <w:szCs w:val="24"/>
          <w:lang w:val="lt-LT"/>
        </w:rPr>
        <w:t xml:space="preserve">. </w:t>
      </w:r>
      <w:r w:rsidR="00C67591" w:rsidRPr="008F6CD9">
        <w:rPr>
          <w:iCs/>
          <w:sz w:val="24"/>
          <w:szCs w:val="24"/>
          <w:lang w:val="lt-LT"/>
        </w:rPr>
        <w:t>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w:t>
      </w:r>
      <w:r w:rsidR="00581080" w:rsidRPr="008F6CD9">
        <w:rPr>
          <w:iCs/>
          <w:sz w:val="24"/>
          <w:szCs w:val="24"/>
          <w:lang w:val="lt-LT"/>
        </w:rPr>
        <w:t>mas e</w:t>
      </w:r>
      <w:r w:rsidR="00E54E44">
        <w:rPr>
          <w:iCs/>
          <w:sz w:val="24"/>
          <w:szCs w:val="24"/>
          <w:lang w:val="lt-LT"/>
        </w:rPr>
        <w:t>iliškumo principas: Lopšelis-darželis</w:t>
      </w:r>
      <w:r w:rsidR="00C67591" w:rsidRPr="008F6CD9">
        <w:rPr>
          <w:iCs/>
          <w:sz w:val="24"/>
          <w:szCs w:val="24"/>
          <w:lang w:val="lt-LT"/>
        </w:rPr>
        <w:t xml:space="preserve"> pirmiausia raštu kreipiasi į tiekėją,</w:t>
      </w:r>
      <w:r w:rsidR="00581080" w:rsidRPr="008F6CD9">
        <w:rPr>
          <w:iCs/>
          <w:sz w:val="24"/>
          <w:szCs w:val="24"/>
          <w:lang w:val="lt-LT"/>
        </w:rPr>
        <w:t xml:space="preserve"> kurį laiko geriausiu, siūlydami</w:t>
      </w:r>
      <w:r w:rsidR="00C67591" w:rsidRPr="008F6CD9">
        <w:rPr>
          <w:iCs/>
          <w:sz w:val="24"/>
          <w:szCs w:val="24"/>
          <w:lang w:val="lt-LT"/>
        </w:rPr>
        <w:t xml:space="preserve"> pasirašyti, pranešdama apie priimtą sprendimą sudaryti preliminariosios sutarties pagrindu pagrindinę pirkimo sutartį. Šiam tiekėjui atsisakius sudaryti pagrindinę pirkimo sutartį arba paaiškėjus, kad jis negalės įvykdyti pagrindinės pirkimo sutarties sąlygų</w:t>
      </w:r>
      <w:r w:rsidR="00E54E44">
        <w:rPr>
          <w:iCs/>
          <w:sz w:val="24"/>
          <w:szCs w:val="24"/>
          <w:lang w:val="lt-LT"/>
        </w:rPr>
        <w:t>, Lopšelis-darželis</w:t>
      </w:r>
      <w:r w:rsidR="00C67591" w:rsidRPr="008F6CD9">
        <w:rPr>
          <w:iCs/>
          <w:sz w:val="24"/>
          <w:szCs w:val="24"/>
          <w:lang w:val="lt-LT"/>
        </w:rPr>
        <w:t xml:space="preserve"> raštu kreipiasi į kitą tiekėją, iš likusių tiek</w:t>
      </w:r>
      <w:r w:rsidR="00581080" w:rsidRPr="008F6CD9">
        <w:rPr>
          <w:iCs/>
          <w:sz w:val="24"/>
          <w:szCs w:val="24"/>
          <w:lang w:val="lt-LT"/>
        </w:rPr>
        <w:t>ėjų laikomą geriausiu, siūlydami</w:t>
      </w:r>
      <w:r w:rsidR="00C67591" w:rsidRPr="008F6CD9">
        <w:rPr>
          <w:iCs/>
          <w:sz w:val="24"/>
          <w:szCs w:val="24"/>
          <w:lang w:val="lt-LT"/>
        </w:rPr>
        <w:t xml:space="preserve"> sudaryti pagrindinę pirkimo sutartį, ir t. t., kol pasirenkamas tiekėjas, su kuriuo bus sudaryta pagrindinė pirkimo sutartis.</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3</w:t>
      </w:r>
      <w:r w:rsidR="00581080" w:rsidRPr="008F6CD9">
        <w:rPr>
          <w:iCs/>
          <w:sz w:val="24"/>
          <w:szCs w:val="24"/>
          <w:lang w:val="lt-LT"/>
        </w:rPr>
        <w:t xml:space="preserve">. </w:t>
      </w:r>
      <w:r w:rsidR="00C67591" w:rsidRPr="008F6CD9">
        <w:rPr>
          <w:iCs/>
          <w:sz w:val="24"/>
          <w:szCs w:val="24"/>
          <w:lang w:val="lt-LT"/>
        </w:rPr>
        <w:t>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w:t>
      </w:r>
      <w:r w:rsidR="00581080" w:rsidRPr="008F6CD9">
        <w:rPr>
          <w:iCs/>
          <w:sz w:val="24"/>
          <w:szCs w:val="24"/>
          <w:lang w:val="lt-LT"/>
        </w:rPr>
        <w:t>4</w:t>
      </w:r>
      <w:r w:rsidR="00C67591" w:rsidRPr="008F6CD9">
        <w:rPr>
          <w:iCs/>
          <w:sz w:val="24"/>
          <w:szCs w:val="24"/>
          <w:lang w:val="lt-LT"/>
        </w:rPr>
        <w:t xml:space="preserve"> punkte nurodyta tvarka.</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4</w:t>
      </w:r>
      <w:r w:rsidR="00581080" w:rsidRPr="008F6CD9">
        <w:rPr>
          <w:iCs/>
          <w:sz w:val="24"/>
          <w:szCs w:val="24"/>
          <w:lang w:val="lt-LT"/>
        </w:rPr>
        <w:t xml:space="preserve">. </w:t>
      </w:r>
      <w:r w:rsidR="00C67591" w:rsidRPr="008F6CD9">
        <w:rPr>
          <w:iCs/>
          <w:sz w:val="24"/>
          <w:szCs w:val="24"/>
          <w:lang w:val="lt-LT"/>
        </w:rPr>
        <w:t>Atnauji</w:t>
      </w:r>
      <w:r w:rsidR="00581080" w:rsidRPr="008F6CD9">
        <w:rPr>
          <w:iCs/>
          <w:sz w:val="24"/>
          <w:szCs w:val="24"/>
          <w:lang w:val="lt-LT"/>
        </w:rPr>
        <w:t>ndama</w:t>
      </w:r>
      <w:r w:rsidR="00551F6F">
        <w:rPr>
          <w:iCs/>
          <w:sz w:val="24"/>
          <w:szCs w:val="24"/>
          <w:lang w:val="lt-LT"/>
        </w:rPr>
        <w:t xml:space="preserve"> tiekėjų varžymąsi, lopšelis-darželis</w:t>
      </w:r>
      <w:r w:rsidR="00C67591" w:rsidRPr="008F6CD9">
        <w:rPr>
          <w:iCs/>
          <w:sz w:val="24"/>
          <w:szCs w:val="24"/>
          <w:lang w:val="lt-LT"/>
        </w:rPr>
        <w:t>:</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4</w:t>
      </w:r>
      <w:r w:rsidR="00581080" w:rsidRPr="008F6CD9">
        <w:rPr>
          <w:iCs/>
          <w:sz w:val="24"/>
          <w:szCs w:val="24"/>
          <w:lang w:val="lt-LT"/>
        </w:rPr>
        <w:t xml:space="preserve">.1. </w:t>
      </w:r>
      <w:r w:rsidR="00C67591" w:rsidRPr="008F6CD9">
        <w:rPr>
          <w:iCs/>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4</w:t>
      </w:r>
      <w:r w:rsidR="00581080" w:rsidRPr="008F6CD9">
        <w:rPr>
          <w:iCs/>
          <w:sz w:val="24"/>
          <w:szCs w:val="24"/>
          <w:lang w:val="lt-LT"/>
        </w:rPr>
        <w:t xml:space="preserve">.2. </w:t>
      </w:r>
      <w:r w:rsidR="00C67591" w:rsidRPr="008F6CD9">
        <w:rPr>
          <w:iCs/>
          <w:sz w:val="24"/>
          <w:szCs w:val="24"/>
          <w:lang w:val="lt-LT"/>
        </w:rPr>
        <w:t>išrenka geriausią pasiūlymą pateikusį tiekėją, vadovaudamasi preliminariojoje sutartyje nustatytais pasiūlymų vertinimo kriterijais, ir su šį pasiūlymą pateikusiu tiekėju sudaro pagrindinę pirkimo sutartį.</w:t>
      </w:r>
    </w:p>
    <w:p w:rsidR="00C67591" w:rsidRPr="008F6CD9" w:rsidRDefault="00124AD3" w:rsidP="006C3431">
      <w:pPr>
        <w:pStyle w:val="BodyText1"/>
        <w:tabs>
          <w:tab w:val="left" w:pos="1276"/>
          <w:tab w:val="left" w:pos="1418"/>
        </w:tabs>
        <w:spacing w:line="360" w:lineRule="auto"/>
        <w:ind w:firstLine="1276"/>
        <w:rPr>
          <w:iCs/>
          <w:sz w:val="24"/>
          <w:szCs w:val="24"/>
          <w:lang w:val="lt-LT"/>
        </w:rPr>
      </w:pPr>
      <w:r w:rsidRPr="008F6CD9">
        <w:rPr>
          <w:iCs/>
          <w:sz w:val="24"/>
          <w:szCs w:val="24"/>
          <w:lang w:val="lt-LT"/>
        </w:rPr>
        <w:t>13</w:t>
      </w:r>
      <w:r w:rsidR="009569C9">
        <w:rPr>
          <w:iCs/>
          <w:sz w:val="24"/>
          <w:szCs w:val="24"/>
          <w:lang w:val="lt-LT"/>
        </w:rPr>
        <w:t>5</w:t>
      </w:r>
      <w:r w:rsidR="00581080" w:rsidRPr="008F6CD9">
        <w:rPr>
          <w:iCs/>
          <w:sz w:val="24"/>
          <w:szCs w:val="24"/>
          <w:lang w:val="lt-LT"/>
        </w:rPr>
        <w:t xml:space="preserve">. </w:t>
      </w:r>
      <w:r w:rsidR="00C67591" w:rsidRPr="008F6CD9">
        <w:rPr>
          <w:iCs/>
          <w:sz w:val="24"/>
          <w:szCs w:val="24"/>
          <w:lang w:val="lt-LT"/>
        </w:rPr>
        <w:t>Pagrindinė pirkimo sutartis preliminariosios sutarties pagrindu gali būti sudaroma iš karto, kai tiekėjas yra raštu (išskyrus pagrindinę pirkimo sutartį, sudaromą žodžiu) informuojamas, kad jo pasiūlymas pripažintas laimėjusiu ir jis atrinktas pasira</w:t>
      </w:r>
      <w:r w:rsidR="008A1C48" w:rsidRPr="008F6CD9">
        <w:rPr>
          <w:iCs/>
          <w:sz w:val="24"/>
          <w:szCs w:val="24"/>
          <w:lang w:val="lt-LT"/>
        </w:rPr>
        <w:t>šyti pagrindinę pirkimo sutartį.</w:t>
      </w:r>
    </w:p>
    <w:p w:rsidR="00577AF0" w:rsidRDefault="00AC6025" w:rsidP="006C3431">
      <w:pPr>
        <w:pStyle w:val="Heading1"/>
        <w:spacing w:line="360" w:lineRule="auto"/>
        <w:jc w:val="center"/>
        <w:rPr>
          <w:rFonts w:ascii="Times New Roman" w:hAnsi="Times New Roman" w:cs="Times New Roman"/>
          <w:color w:val="000000" w:themeColor="text1"/>
        </w:rPr>
      </w:pPr>
      <w:bookmarkStart w:id="22" w:name="_Toc424814059"/>
      <w:r w:rsidRPr="00E25B6A">
        <w:rPr>
          <w:rFonts w:ascii="Times New Roman" w:hAnsi="Times New Roman" w:cs="Times New Roman"/>
          <w:color w:val="000000" w:themeColor="text1"/>
        </w:rPr>
        <w:t>XVI</w:t>
      </w:r>
      <w:r w:rsidR="00581080" w:rsidRPr="00E25B6A">
        <w:rPr>
          <w:rFonts w:ascii="Times New Roman" w:hAnsi="Times New Roman" w:cs="Times New Roman"/>
          <w:color w:val="000000" w:themeColor="text1"/>
        </w:rPr>
        <w:t>I</w:t>
      </w:r>
      <w:r w:rsidR="008A1C48"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 INFORMACIJOS APIE SUPAPRASTINTUS PIRKIMUS TEIKIMAS</w:t>
      </w:r>
      <w:bookmarkEnd w:id="22"/>
    </w:p>
    <w:p w:rsidR="00E25B6A" w:rsidRPr="00E25B6A" w:rsidRDefault="00E25B6A" w:rsidP="006C3431">
      <w:pPr>
        <w:spacing w:line="360" w:lineRule="auto"/>
      </w:pP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6</w:t>
      </w:r>
      <w:r w:rsidR="00FC1C7A" w:rsidRPr="008F6CD9">
        <w:rPr>
          <w:rFonts w:ascii="Times New Roman" w:hAnsi="Times New Roman" w:cs="Times New Roman"/>
          <w:sz w:val="24"/>
          <w:szCs w:val="24"/>
        </w:rPr>
        <w:t>. Pirkim</w:t>
      </w:r>
      <w:r w:rsidR="00520D53" w:rsidRPr="008F6CD9">
        <w:rPr>
          <w:rFonts w:ascii="Times New Roman" w:hAnsi="Times New Roman" w:cs="Times New Roman"/>
          <w:sz w:val="24"/>
          <w:szCs w:val="24"/>
        </w:rPr>
        <w:t>o</w:t>
      </w:r>
      <w:r w:rsidR="00FC1C7A" w:rsidRPr="008F6CD9">
        <w:rPr>
          <w:rFonts w:ascii="Times New Roman" w:hAnsi="Times New Roman" w:cs="Times New Roman"/>
          <w:sz w:val="24"/>
          <w:szCs w:val="24"/>
        </w:rPr>
        <w:t xml:space="preserve"> komisija ar P</w:t>
      </w:r>
      <w:r w:rsidR="00AC6025" w:rsidRPr="008F6CD9">
        <w:rPr>
          <w:rFonts w:ascii="Times New Roman" w:hAnsi="Times New Roman" w:cs="Times New Roman"/>
          <w:sz w:val="24"/>
          <w:szCs w:val="24"/>
        </w:rPr>
        <w:t>irkimų organizatorius suinteresuotiems kandidatams ir suinteresuotiems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dalyviams, išskyrus atvejus, kai pirkimo sutarties vertė mažesnė kaip </w:t>
      </w:r>
      <w:r w:rsidR="00930820" w:rsidRPr="007556D7">
        <w:rPr>
          <w:rFonts w:ascii="Times New Roman" w:hAnsi="Times New Roman" w:cs="Times New Roman"/>
          <w:sz w:val="24"/>
          <w:szCs w:val="24"/>
        </w:rPr>
        <w:t>3 000 eur</w:t>
      </w:r>
      <w:r w:rsidR="00930820" w:rsidRPr="008F6CD9">
        <w:rPr>
          <w:rFonts w:ascii="Times New Roman" w:hAnsi="Times New Roman" w:cs="Times New Roman"/>
          <w:sz w:val="24"/>
          <w:szCs w:val="24"/>
        </w:rPr>
        <w:t>ų</w:t>
      </w:r>
      <w:r w:rsidR="00816B97" w:rsidRPr="008F6CD9">
        <w:rPr>
          <w:rFonts w:ascii="Times New Roman" w:hAnsi="Times New Roman" w:cs="Times New Roman"/>
          <w:sz w:val="24"/>
          <w:szCs w:val="24"/>
        </w:rPr>
        <w:t xml:space="preserve"> </w:t>
      </w:r>
      <w:r w:rsidR="00821997" w:rsidRPr="008F6CD9">
        <w:rPr>
          <w:rFonts w:ascii="Times New Roman" w:hAnsi="Times New Roman" w:cs="Times New Roman"/>
          <w:sz w:val="24"/>
          <w:szCs w:val="24"/>
        </w:rPr>
        <w:t>(</w:t>
      </w:r>
      <w:r w:rsidR="00AC6025" w:rsidRPr="008F6CD9">
        <w:rPr>
          <w:rFonts w:ascii="Times New Roman" w:hAnsi="Times New Roman" w:cs="Times New Roman"/>
          <w:sz w:val="24"/>
          <w:szCs w:val="24"/>
        </w:rPr>
        <w:t>be PVM</w:t>
      </w:r>
      <w:r w:rsidR="00821997" w:rsidRPr="008F6CD9">
        <w:rPr>
          <w:rFonts w:ascii="Times New Roman" w:hAnsi="Times New Roman" w:cs="Times New Roman"/>
          <w:sz w:val="24"/>
          <w:szCs w:val="24"/>
        </w:rPr>
        <w:t>)</w:t>
      </w:r>
      <w:r w:rsidR="00AC6025" w:rsidRPr="008F6CD9">
        <w:rPr>
          <w:rFonts w:ascii="Times New Roman" w:hAnsi="Times New Roman" w:cs="Times New Roman"/>
          <w:sz w:val="24"/>
          <w:szCs w:val="24"/>
        </w:rPr>
        <w:t>,</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nedelsdam</w:t>
      </w:r>
      <w:r w:rsidR="00F2448A" w:rsidRPr="008F6CD9">
        <w:rPr>
          <w:rFonts w:ascii="Times New Roman" w:hAnsi="Times New Roman" w:cs="Times New Roman"/>
          <w:sz w:val="24"/>
          <w:szCs w:val="24"/>
        </w:rPr>
        <w:t>i</w:t>
      </w:r>
      <w:r w:rsidR="00AC6025" w:rsidRPr="008F6CD9">
        <w:rPr>
          <w:rFonts w:ascii="Times New Roman" w:hAnsi="Times New Roman" w:cs="Times New Roman"/>
          <w:sz w:val="24"/>
          <w:szCs w:val="24"/>
        </w:rPr>
        <w:t xml:space="preserve"> (bet ne vėliau kaip per 5 darbo dienas) raštu praneša apie priimtą sprendimą sudaryti</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pirkimo sutartį</w:t>
      </w:r>
      <w:r w:rsidR="00F2448A" w:rsidRPr="008F6CD9">
        <w:rPr>
          <w:rFonts w:ascii="Times New Roman" w:hAnsi="Times New Roman" w:cs="Times New Roman"/>
          <w:sz w:val="24"/>
          <w:szCs w:val="24"/>
        </w:rPr>
        <w:t>,</w:t>
      </w:r>
      <w:r w:rsidR="00581080" w:rsidRPr="008F6CD9">
        <w:rPr>
          <w:rFonts w:ascii="Times New Roman" w:hAnsi="Times New Roman" w:cs="Times New Roman"/>
          <w:sz w:val="24"/>
          <w:szCs w:val="24"/>
        </w:rPr>
        <w:t xml:space="preserve"> pateikia Taisyklių 137</w:t>
      </w:r>
      <w:r w:rsidR="00AC6025" w:rsidRPr="008F6CD9">
        <w:rPr>
          <w:rFonts w:ascii="Times New Roman" w:hAnsi="Times New Roman" w:cs="Times New Roman"/>
          <w:sz w:val="24"/>
          <w:szCs w:val="24"/>
        </w:rPr>
        <w:t xml:space="preserve"> punkte nurodytos atitinkamos informacijos, kuri dar nebuvo</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pateikta pirkimo procedūros metu, santrauką ir nurodo nustatytą pasiūlymų eilę, laimėjusį</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pasiūlymą, tikslų</w:t>
      </w:r>
      <w:r w:rsidR="00551F6F">
        <w:rPr>
          <w:rFonts w:ascii="Times New Roman" w:hAnsi="Times New Roman" w:cs="Times New Roman"/>
          <w:sz w:val="24"/>
          <w:szCs w:val="24"/>
        </w:rPr>
        <w:t xml:space="preserve"> atidėjimo terminą. Lopšelis-darželis</w:t>
      </w:r>
      <w:r w:rsidR="00AC6025" w:rsidRPr="008F6CD9">
        <w:rPr>
          <w:rFonts w:ascii="Times New Roman" w:hAnsi="Times New Roman" w:cs="Times New Roman"/>
          <w:sz w:val="24"/>
          <w:szCs w:val="24"/>
        </w:rPr>
        <w:t xml:space="preserve"> taip pat turi nurodyti priežastis, dėl kurių</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buvo priimtas sprendimas nesudaryti pirkimo sutarties, pradėti pirkimą iš naujo.</w:t>
      </w: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7</w:t>
      </w:r>
      <w:r w:rsidR="00551F6F">
        <w:rPr>
          <w:rFonts w:ascii="Times New Roman" w:hAnsi="Times New Roman" w:cs="Times New Roman"/>
          <w:sz w:val="24"/>
          <w:szCs w:val="24"/>
        </w:rPr>
        <w:t>. Lopšelis-darželis</w:t>
      </w:r>
      <w:r w:rsidR="00AC6025" w:rsidRPr="008F6CD9">
        <w:rPr>
          <w:rFonts w:ascii="Times New Roman" w:hAnsi="Times New Roman" w:cs="Times New Roman"/>
          <w:sz w:val="24"/>
          <w:szCs w:val="24"/>
        </w:rPr>
        <w:t>, gavę</w:t>
      </w:r>
      <w:r w:rsidR="00551F6F">
        <w:rPr>
          <w:rFonts w:ascii="Times New Roman" w:hAnsi="Times New Roman" w:cs="Times New Roman"/>
          <w:sz w:val="24"/>
          <w:szCs w:val="24"/>
        </w:rPr>
        <w:t>s</w:t>
      </w:r>
      <w:r w:rsidR="00AC6025" w:rsidRPr="008F6CD9">
        <w:rPr>
          <w:rFonts w:ascii="Times New Roman" w:hAnsi="Times New Roman" w:cs="Times New Roman"/>
          <w:sz w:val="24"/>
          <w:szCs w:val="24"/>
        </w:rPr>
        <w:t xml:space="preserve"> kandidato ar dalyvio raštu pateiktą prašymą, turi nedelsdam</w:t>
      </w:r>
      <w:r w:rsidR="00296915" w:rsidRPr="008F6CD9">
        <w:rPr>
          <w:rFonts w:ascii="Times New Roman" w:hAnsi="Times New Roman" w:cs="Times New Roman"/>
          <w:sz w:val="24"/>
          <w:szCs w:val="24"/>
        </w:rPr>
        <w:t>i</w:t>
      </w:r>
      <w:r w:rsidR="00AC6025" w:rsidRPr="008F6CD9">
        <w:rPr>
          <w:rFonts w:ascii="Times New Roman" w:hAnsi="Times New Roman" w:cs="Times New Roman"/>
          <w:sz w:val="24"/>
          <w:szCs w:val="24"/>
        </w:rPr>
        <w:t>, ne</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vėliau kaip per 10 dienų nuo prašymo gavimo dienos, nurodyti:</w:t>
      </w: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7</w:t>
      </w:r>
      <w:r w:rsidR="00AC6025" w:rsidRPr="008F6CD9">
        <w:rPr>
          <w:rFonts w:ascii="Times New Roman" w:hAnsi="Times New Roman" w:cs="Times New Roman"/>
          <w:sz w:val="24"/>
          <w:szCs w:val="24"/>
        </w:rPr>
        <w:t>.1. kandidatui – jo paraiškos atmetimo priežastis;</w:t>
      </w: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7</w:t>
      </w:r>
      <w:r w:rsidR="00AC6025" w:rsidRPr="008F6CD9">
        <w:rPr>
          <w:rFonts w:ascii="Times New Roman" w:hAnsi="Times New Roman" w:cs="Times New Roman"/>
          <w:sz w:val="24"/>
          <w:szCs w:val="24"/>
        </w:rPr>
        <w:t>.2. dalyviui, kurio pasiūlymas nebuvo atmestas, – laimėjusio pasiūlymo charakteristikas ir</w:t>
      </w:r>
      <w:r w:rsidR="00577AF0" w:rsidRPr="008F6CD9">
        <w:rPr>
          <w:rFonts w:ascii="Times New Roman" w:hAnsi="Times New Roman" w:cs="Times New Roman"/>
          <w:sz w:val="24"/>
          <w:szCs w:val="24"/>
        </w:rPr>
        <w:t xml:space="preserve"> </w:t>
      </w:r>
      <w:r w:rsidR="00551F6F">
        <w:rPr>
          <w:rFonts w:ascii="Times New Roman" w:hAnsi="Times New Roman" w:cs="Times New Roman"/>
          <w:sz w:val="24"/>
          <w:szCs w:val="24"/>
        </w:rPr>
        <w:t>santykinius pranašu</w:t>
      </w:r>
      <w:r w:rsidR="00AC6025" w:rsidRPr="008F6CD9">
        <w:rPr>
          <w:rFonts w:ascii="Times New Roman" w:hAnsi="Times New Roman" w:cs="Times New Roman"/>
          <w:sz w:val="24"/>
          <w:szCs w:val="24"/>
        </w:rPr>
        <w:t>mus, dėl kurių šis pasiūlymas buvo pripažintas geriausiu, taip pat šį pasiūlymą</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pateikusio dalyvio ar preliminariosios sutarties šalių pavadinimus;</w:t>
      </w:r>
    </w:p>
    <w:p w:rsidR="00581080"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7</w:t>
      </w:r>
      <w:r w:rsidR="00AC6025" w:rsidRPr="008F6CD9">
        <w:rPr>
          <w:rFonts w:ascii="Times New Roman" w:hAnsi="Times New Roman" w:cs="Times New Roman"/>
          <w:sz w:val="24"/>
          <w:szCs w:val="24"/>
        </w:rPr>
        <w:t>.3. dalyviui, kurio pasiūlymas buvo atmestas, pasiūlymo atmetimo priežastis, taip pat</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priežastis, dėl kurių priimtas sprendimas dėl nelygiavertiškumo arba sprendimas, kad prekės,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paslaugos ar </w:t>
      </w:r>
      <w:r w:rsidR="00577AF0" w:rsidRPr="008F6CD9">
        <w:rPr>
          <w:rFonts w:ascii="Times New Roman" w:hAnsi="Times New Roman" w:cs="Times New Roman"/>
          <w:sz w:val="24"/>
          <w:szCs w:val="24"/>
        </w:rPr>
        <w:t xml:space="preserve"> </w:t>
      </w:r>
      <w:r w:rsidR="00F2448A" w:rsidRPr="008F6CD9">
        <w:rPr>
          <w:rFonts w:ascii="Times New Roman" w:hAnsi="Times New Roman" w:cs="Times New Roman"/>
          <w:sz w:val="24"/>
          <w:szCs w:val="24"/>
        </w:rPr>
        <w:t>d</w:t>
      </w:r>
      <w:r w:rsidR="00AC6025" w:rsidRPr="008F6CD9">
        <w:rPr>
          <w:rFonts w:ascii="Times New Roman" w:hAnsi="Times New Roman" w:cs="Times New Roman"/>
          <w:sz w:val="24"/>
          <w:szCs w:val="24"/>
        </w:rPr>
        <w:t xml:space="preserve">arbai neatitinka rezultatų apibūdinimo ar funkcinių reikalavimų. </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Šis punktas</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netaikomas, kai atliekamas mažos vertės pirkimas.</w:t>
      </w: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13</w:t>
      </w:r>
      <w:r w:rsidR="009569C9">
        <w:rPr>
          <w:rFonts w:ascii="Times New Roman" w:hAnsi="Times New Roman" w:cs="Times New Roman"/>
          <w:sz w:val="24"/>
          <w:szCs w:val="24"/>
        </w:rPr>
        <w:t>8</w:t>
      </w:r>
      <w:r w:rsidR="00551F6F">
        <w:rPr>
          <w:rFonts w:ascii="Times New Roman" w:hAnsi="Times New Roman" w:cs="Times New Roman"/>
          <w:sz w:val="24"/>
          <w:szCs w:val="24"/>
        </w:rPr>
        <w:t>. Lopšelio-darželio</w:t>
      </w:r>
      <w:r w:rsidR="00AC6025" w:rsidRPr="008F6CD9">
        <w:rPr>
          <w:rFonts w:ascii="Times New Roman" w:hAnsi="Times New Roman" w:cs="Times New Roman"/>
          <w:sz w:val="24"/>
          <w:szCs w:val="24"/>
        </w:rPr>
        <w:t xml:space="preserve"> </w:t>
      </w:r>
      <w:r w:rsidR="00520D53" w:rsidRPr="008F6CD9">
        <w:rPr>
          <w:rFonts w:ascii="Times New Roman" w:hAnsi="Times New Roman" w:cs="Times New Roman"/>
          <w:sz w:val="24"/>
          <w:szCs w:val="24"/>
        </w:rPr>
        <w:t>Pirkimo k</w:t>
      </w:r>
      <w:r w:rsidR="00AC6025" w:rsidRPr="008F6CD9">
        <w:rPr>
          <w:rFonts w:ascii="Times New Roman" w:hAnsi="Times New Roman" w:cs="Times New Roman"/>
          <w:sz w:val="24"/>
          <w:szCs w:val="24"/>
        </w:rPr>
        <w:t>omisija, jos nariai, pirkimo organizatorius ir ekspertai bei kiti asmenys,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nepažeisdami įstatymų reikalavimų, ypač dėl sudarytų pirkimo sutarčių skelbimo ir informacijos,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susijusios su jos teikimu kandidatams ir dalyviams, negali tretiesiems asm</w:t>
      </w:r>
      <w:r w:rsidR="00551F6F">
        <w:rPr>
          <w:rFonts w:ascii="Times New Roman" w:hAnsi="Times New Roman" w:cs="Times New Roman"/>
          <w:sz w:val="24"/>
          <w:szCs w:val="24"/>
        </w:rPr>
        <w:t>enims atskleisti lopšeliui-darželiui</w:t>
      </w:r>
      <w:r w:rsidR="00AC6025" w:rsidRPr="008F6CD9">
        <w:rPr>
          <w:rFonts w:ascii="Times New Roman" w:hAnsi="Times New Roman" w:cs="Times New Roman"/>
          <w:sz w:val="24"/>
          <w:szCs w:val="24"/>
        </w:rPr>
        <w:t xml:space="preserve"> pateiktos tiekėjo informacijos, kurios konfidencialumą nurodė tiekėjas. Tokią informaciją</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sudaro visų pirma komercinė (gamybinė) paslaptis ir konfidencialieji pasiūlymų aspektai. Tiekėjas,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teikdamas pasiūlymą, privalo nurodyti, kuri pasiūlymo dalis ar duomenys yra konfidencialūs.</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Tiekėjas negali viešai skelbiamos ar visuomenei lengvai prieinamos informacijos nurodyti kaip</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 xml:space="preserve">konfidencialios. </w:t>
      </w:r>
      <w:r w:rsidR="00551F6F">
        <w:rPr>
          <w:rFonts w:ascii="Times New Roman" w:hAnsi="Times New Roman" w:cs="Times New Roman"/>
          <w:sz w:val="24"/>
          <w:szCs w:val="24"/>
        </w:rPr>
        <w:t>Dalyvių reikalavimu lopšelis-darželis</w:t>
      </w:r>
      <w:r w:rsidR="00AC6025" w:rsidRPr="008F6CD9">
        <w:rPr>
          <w:rFonts w:ascii="Times New Roman" w:hAnsi="Times New Roman" w:cs="Times New Roman"/>
          <w:sz w:val="24"/>
          <w:szCs w:val="24"/>
        </w:rPr>
        <w:t xml:space="preserve"> turi juos supažindinti su kitų dalyvių</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pasiūlymais, išskyrus tą informaciją, kurią dalyviai nurodė kaip konfidencialią.</w:t>
      </w:r>
    </w:p>
    <w:p w:rsidR="00577AF0" w:rsidRPr="00E25B6A" w:rsidRDefault="008A1C48" w:rsidP="006C3431">
      <w:pPr>
        <w:pStyle w:val="Heading1"/>
        <w:spacing w:line="360" w:lineRule="auto"/>
        <w:jc w:val="center"/>
        <w:rPr>
          <w:rFonts w:ascii="Times New Roman" w:hAnsi="Times New Roman" w:cs="Times New Roman"/>
          <w:color w:val="000000" w:themeColor="text1"/>
        </w:rPr>
      </w:pPr>
      <w:bookmarkStart w:id="23" w:name="_Toc424814060"/>
      <w:r w:rsidRPr="00E25B6A">
        <w:rPr>
          <w:rFonts w:ascii="Times New Roman" w:hAnsi="Times New Roman" w:cs="Times New Roman"/>
          <w:color w:val="000000" w:themeColor="text1"/>
        </w:rPr>
        <w:t>X</w:t>
      </w:r>
      <w:r w:rsidR="000072A5" w:rsidRPr="00E25B6A">
        <w:rPr>
          <w:rFonts w:ascii="Times New Roman" w:hAnsi="Times New Roman" w:cs="Times New Roman"/>
          <w:color w:val="000000" w:themeColor="text1"/>
        </w:rPr>
        <w:t>I</w:t>
      </w:r>
      <w:r w:rsidRPr="00E25B6A">
        <w:rPr>
          <w:rFonts w:ascii="Times New Roman" w:hAnsi="Times New Roman" w:cs="Times New Roman"/>
          <w:color w:val="000000" w:themeColor="text1"/>
        </w:rPr>
        <w:t>X</w:t>
      </w:r>
      <w:r w:rsidR="00AC6025" w:rsidRPr="00E25B6A">
        <w:rPr>
          <w:rFonts w:ascii="Times New Roman" w:hAnsi="Times New Roman" w:cs="Times New Roman"/>
          <w:color w:val="000000" w:themeColor="text1"/>
        </w:rPr>
        <w:t>. BAIGIAMOSIOS NUOSTATOS</w:t>
      </w:r>
      <w:bookmarkEnd w:id="23"/>
    </w:p>
    <w:p w:rsidR="00E25B6A" w:rsidRDefault="00E25B6A" w:rsidP="006C3431">
      <w:pPr>
        <w:autoSpaceDE w:val="0"/>
        <w:autoSpaceDN w:val="0"/>
        <w:adjustRightInd w:val="0"/>
        <w:spacing w:after="0" w:line="360" w:lineRule="auto"/>
        <w:ind w:firstLine="1296"/>
        <w:jc w:val="center"/>
        <w:rPr>
          <w:rFonts w:ascii="Times New Roman" w:hAnsi="Times New Roman" w:cs="Times New Roman"/>
          <w:sz w:val="24"/>
          <w:szCs w:val="24"/>
        </w:rPr>
      </w:pP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9569C9">
        <w:rPr>
          <w:rFonts w:ascii="Times New Roman" w:hAnsi="Times New Roman" w:cs="Times New Roman"/>
          <w:sz w:val="24"/>
          <w:szCs w:val="24"/>
        </w:rPr>
        <w:t>39</w:t>
      </w:r>
      <w:r w:rsidR="00AC6025" w:rsidRPr="008F6CD9">
        <w:rPr>
          <w:rFonts w:ascii="Times New Roman" w:hAnsi="Times New Roman" w:cs="Times New Roman"/>
          <w:sz w:val="24"/>
          <w:szCs w:val="24"/>
        </w:rPr>
        <w:t xml:space="preserve">. </w:t>
      </w:r>
      <w:r w:rsidR="00520D53" w:rsidRPr="008F6CD9">
        <w:rPr>
          <w:rFonts w:ascii="Times New Roman" w:hAnsi="Times New Roman" w:cs="Times New Roman"/>
          <w:sz w:val="24"/>
          <w:szCs w:val="24"/>
        </w:rPr>
        <w:t>Pirkimo komisija ir P</w:t>
      </w:r>
      <w:r w:rsidR="00AC6025" w:rsidRPr="008F6CD9">
        <w:rPr>
          <w:rFonts w:ascii="Times New Roman" w:hAnsi="Times New Roman" w:cs="Times New Roman"/>
          <w:sz w:val="24"/>
          <w:szCs w:val="24"/>
        </w:rPr>
        <w:t>irkimo organizatorius, vykdydami pirkimus, užtikrina, kad jų priimtų</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sprendimų atitiktis Viešųjų pirkimų įstatymo ir Taisyklių reikalavimams yra pagrįsta dokumentais.</w:t>
      </w:r>
      <w:r w:rsidR="00577AF0" w:rsidRPr="008F6CD9">
        <w:rPr>
          <w:rFonts w:ascii="Times New Roman" w:hAnsi="Times New Roman" w:cs="Times New Roman"/>
          <w:sz w:val="24"/>
          <w:szCs w:val="24"/>
        </w:rPr>
        <w:t xml:space="preserve"> </w:t>
      </w:r>
      <w:r w:rsidR="00FC1C7A" w:rsidRPr="008F6CD9">
        <w:rPr>
          <w:rFonts w:ascii="Times New Roman" w:hAnsi="Times New Roman" w:cs="Times New Roman"/>
          <w:sz w:val="24"/>
          <w:szCs w:val="24"/>
        </w:rPr>
        <w:t>Pirkim</w:t>
      </w:r>
      <w:r w:rsidR="00520D53" w:rsidRPr="008F6CD9">
        <w:rPr>
          <w:rFonts w:ascii="Times New Roman" w:hAnsi="Times New Roman" w:cs="Times New Roman"/>
          <w:sz w:val="24"/>
          <w:szCs w:val="24"/>
        </w:rPr>
        <w:t>o</w:t>
      </w:r>
      <w:r w:rsidR="00FC1C7A" w:rsidRPr="008F6CD9">
        <w:rPr>
          <w:rFonts w:ascii="Times New Roman" w:hAnsi="Times New Roman" w:cs="Times New Roman"/>
          <w:sz w:val="24"/>
          <w:szCs w:val="24"/>
        </w:rPr>
        <w:t xml:space="preserve"> k</w:t>
      </w:r>
      <w:r w:rsidR="00AC6025" w:rsidRPr="008F6CD9">
        <w:rPr>
          <w:rFonts w:ascii="Times New Roman" w:hAnsi="Times New Roman" w:cs="Times New Roman"/>
          <w:sz w:val="24"/>
          <w:szCs w:val="24"/>
        </w:rPr>
        <w:t xml:space="preserve">omisijos </w:t>
      </w:r>
      <w:r w:rsidR="00520D53" w:rsidRPr="008F6CD9">
        <w:rPr>
          <w:rFonts w:ascii="Times New Roman" w:hAnsi="Times New Roman" w:cs="Times New Roman"/>
          <w:sz w:val="24"/>
          <w:szCs w:val="24"/>
        </w:rPr>
        <w:t>ir P</w:t>
      </w:r>
      <w:r w:rsidR="000072A5" w:rsidRPr="008F6CD9">
        <w:rPr>
          <w:rFonts w:ascii="Times New Roman" w:hAnsi="Times New Roman" w:cs="Times New Roman"/>
          <w:sz w:val="24"/>
          <w:szCs w:val="24"/>
        </w:rPr>
        <w:t xml:space="preserve">irkimų organizatoriaus </w:t>
      </w:r>
      <w:r w:rsidR="00AC6025" w:rsidRPr="008F6CD9">
        <w:rPr>
          <w:rFonts w:ascii="Times New Roman" w:hAnsi="Times New Roman" w:cs="Times New Roman"/>
          <w:sz w:val="24"/>
          <w:szCs w:val="24"/>
        </w:rPr>
        <w:t>sprendimai įforminami protokolu</w:t>
      </w:r>
      <w:r w:rsidR="000072A5" w:rsidRPr="008F6CD9">
        <w:rPr>
          <w:rFonts w:ascii="Times New Roman" w:hAnsi="Times New Roman" w:cs="Times New Roman"/>
          <w:sz w:val="24"/>
          <w:szCs w:val="24"/>
        </w:rPr>
        <w:t xml:space="preserve"> arba </w:t>
      </w:r>
      <w:r w:rsidR="00AC6025" w:rsidRPr="008F6CD9">
        <w:rPr>
          <w:rFonts w:ascii="Times New Roman" w:hAnsi="Times New Roman" w:cs="Times New Roman"/>
          <w:sz w:val="24"/>
          <w:szCs w:val="24"/>
        </w:rPr>
        <w:t>Tiekėjų apklausos pažyma</w:t>
      </w:r>
      <w:r w:rsidR="000072A5" w:rsidRPr="008F6CD9">
        <w:rPr>
          <w:rFonts w:ascii="Times New Roman" w:hAnsi="Times New Roman" w:cs="Times New Roman"/>
          <w:sz w:val="24"/>
          <w:szCs w:val="24"/>
        </w:rPr>
        <w:t xml:space="preserve"> (1 priedas), </w:t>
      </w:r>
      <w:r w:rsidR="00AC6025" w:rsidRPr="008F6CD9">
        <w:rPr>
          <w:rFonts w:ascii="Times New Roman" w:hAnsi="Times New Roman" w:cs="Times New Roman"/>
          <w:sz w:val="24"/>
          <w:szCs w:val="24"/>
        </w:rPr>
        <w:t>išskyrus Taisyklių 6</w:t>
      </w:r>
      <w:r w:rsidR="000072A5" w:rsidRPr="008F6CD9">
        <w:rPr>
          <w:rFonts w:ascii="Times New Roman" w:hAnsi="Times New Roman" w:cs="Times New Roman"/>
          <w:sz w:val="24"/>
          <w:szCs w:val="24"/>
        </w:rPr>
        <w:t>2</w:t>
      </w:r>
      <w:r w:rsidR="00AC6025" w:rsidRPr="008F6CD9">
        <w:rPr>
          <w:rFonts w:ascii="Times New Roman" w:hAnsi="Times New Roman" w:cs="Times New Roman"/>
          <w:sz w:val="24"/>
          <w:szCs w:val="24"/>
        </w:rPr>
        <w:t xml:space="preserve"> punkte numatytus atvejus.</w:t>
      </w:r>
    </w:p>
    <w:p w:rsidR="00AC6025"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14</w:t>
      </w:r>
      <w:r w:rsidR="009569C9">
        <w:rPr>
          <w:rFonts w:ascii="Times New Roman" w:hAnsi="Times New Roman" w:cs="Times New Roman"/>
          <w:sz w:val="24"/>
          <w:szCs w:val="24"/>
        </w:rPr>
        <w:t>0</w:t>
      </w:r>
      <w:r w:rsidR="00AC6025" w:rsidRPr="008F6CD9">
        <w:rPr>
          <w:rFonts w:ascii="Times New Roman" w:hAnsi="Times New Roman" w:cs="Times New Roman"/>
          <w:sz w:val="24"/>
          <w:szCs w:val="24"/>
        </w:rPr>
        <w:t>. Vykdomus pirkimus, Pirkimo organizatorius žymi Supaprastintų pirkimų</w:t>
      </w:r>
      <w:r w:rsidR="00577AF0" w:rsidRPr="008F6CD9">
        <w:rPr>
          <w:rFonts w:ascii="Times New Roman" w:hAnsi="Times New Roman" w:cs="Times New Roman"/>
          <w:sz w:val="24"/>
          <w:szCs w:val="24"/>
        </w:rPr>
        <w:t xml:space="preserve"> </w:t>
      </w:r>
      <w:r w:rsidR="00AC6025" w:rsidRPr="008F6CD9">
        <w:rPr>
          <w:rFonts w:ascii="Times New Roman" w:hAnsi="Times New Roman" w:cs="Times New Roman"/>
          <w:sz w:val="24"/>
          <w:szCs w:val="24"/>
        </w:rPr>
        <w:t>žurnale (2 priedas).</w:t>
      </w:r>
    </w:p>
    <w:p w:rsidR="00DF4C26"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14</w:t>
      </w:r>
      <w:r w:rsidR="009569C9">
        <w:rPr>
          <w:rFonts w:ascii="Times New Roman" w:hAnsi="Times New Roman" w:cs="Times New Roman"/>
          <w:sz w:val="24"/>
          <w:szCs w:val="24"/>
        </w:rPr>
        <w:t>1</w:t>
      </w:r>
      <w:r w:rsidR="00DF4C26" w:rsidRPr="008F6CD9">
        <w:rPr>
          <w:rFonts w:ascii="Times New Roman" w:hAnsi="Times New Roman" w:cs="Times New Roman"/>
          <w:sz w:val="24"/>
          <w:szCs w:val="24"/>
        </w:rPr>
        <w:t>. Pirkimas gali būti neregistruojamas pirkimų žurnale kai:</w:t>
      </w:r>
    </w:p>
    <w:p w:rsidR="00DF4C26"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14</w:t>
      </w:r>
      <w:r w:rsidR="009569C9">
        <w:rPr>
          <w:rFonts w:ascii="Times New Roman" w:hAnsi="Times New Roman" w:cs="Times New Roman"/>
          <w:sz w:val="24"/>
          <w:szCs w:val="24"/>
        </w:rPr>
        <w:t>1</w:t>
      </w:r>
      <w:r w:rsidR="00DF4C26" w:rsidRPr="008F6CD9">
        <w:rPr>
          <w:rFonts w:ascii="Times New Roman" w:hAnsi="Times New Roman" w:cs="Times New Roman"/>
          <w:sz w:val="24"/>
          <w:szCs w:val="24"/>
        </w:rPr>
        <w:t xml:space="preserve">.1. vykdomas mažos vertės pirkimas apklausos būdu, o pirkimo suma neviršija </w:t>
      </w:r>
      <w:r w:rsidR="00930820" w:rsidRPr="007556D7">
        <w:rPr>
          <w:rFonts w:ascii="Times New Roman" w:hAnsi="Times New Roman" w:cs="Times New Roman"/>
          <w:sz w:val="24"/>
          <w:szCs w:val="24"/>
        </w:rPr>
        <w:t>30 eur</w:t>
      </w:r>
      <w:r w:rsidR="00930820" w:rsidRPr="008F6CD9">
        <w:rPr>
          <w:rFonts w:ascii="Times New Roman" w:hAnsi="Times New Roman" w:cs="Times New Roman"/>
          <w:sz w:val="24"/>
          <w:szCs w:val="24"/>
        </w:rPr>
        <w:t>ų</w:t>
      </w:r>
      <w:r w:rsidR="00871FB3" w:rsidRPr="008F6CD9">
        <w:rPr>
          <w:rFonts w:ascii="Times New Roman" w:hAnsi="Times New Roman" w:cs="Times New Roman"/>
          <w:sz w:val="24"/>
          <w:szCs w:val="24"/>
        </w:rPr>
        <w:t xml:space="preserve"> </w:t>
      </w:r>
      <w:r w:rsidR="00821997" w:rsidRPr="008F6CD9">
        <w:rPr>
          <w:rFonts w:ascii="Times New Roman" w:hAnsi="Times New Roman" w:cs="Times New Roman"/>
          <w:sz w:val="24"/>
          <w:szCs w:val="24"/>
        </w:rPr>
        <w:t>(</w:t>
      </w:r>
      <w:r w:rsidR="00871FB3" w:rsidRPr="008F6CD9">
        <w:rPr>
          <w:rFonts w:ascii="Times New Roman" w:hAnsi="Times New Roman" w:cs="Times New Roman"/>
          <w:sz w:val="24"/>
          <w:szCs w:val="24"/>
        </w:rPr>
        <w:t>be PVM</w:t>
      </w:r>
      <w:r w:rsidR="00821997" w:rsidRPr="008F6CD9">
        <w:rPr>
          <w:rFonts w:ascii="Times New Roman" w:hAnsi="Times New Roman" w:cs="Times New Roman"/>
          <w:sz w:val="24"/>
          <w:szCs w:val="24"/>
        </w:rPr>
        <w:t>)</w:t>
      </w:r>
      <w:r w:rsidR="00DF4C26" w:rsidRPr="008F6CD9">
        <w:rPr>
          <w:rFonts w:ascii="Times New Roman" w:hAnsi="Times New Roman" w:cs="Times New Roman"/>
          <w:sz w:val="24"/>
          <w:szCs w:val="24"/>
        </w:rPr>
        <w:t>, t</w:t>
      </w:r>
      <w:r w:rsidR="009B74FA" w:rsidRPr="008F6CD9">
        <w:rPr>
          <w:rFonts w:ascii="Times New Roman" w:hAnsi="Times New Roman" w:cs="Times New Roman"/>
          <w:sz w:val="24"/>
          <w:szCs w:val="24"/>
        </w:rPr>
        <w:t>okiu atveju</w:t>
      </w:r>
      <w:r w:rsidR="00DF4C26" w:rsidRPr="008F6CD9">
        <w:rPr>
          <w:rFonts w:ascii="Times New Roman" w:hAnsi="Times New Roman" w:cs="Times New Roman"/>
          <w:sz w:val="24"/>
          <w:szCs w:val="24"/>
        </w:rPr>
        <w:t xml:space="preserve"> privalo būti išlaidas pagrindžiantis dokumentas - fiskalinis kvitas ir (ar) sąskaita faktūra.</w:t>
      </w:r>
    </w:p>
    <w:p w:rsidR="00DF4C26" w:rsidRPr="008F6CD9" w:rsidRDefault="00124AD3"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14</w:t>
      </w:r>
      <w:r w:rsidR="009569C9">
        <w:rPr>
          <w:rFonts w:ascii="Times New Roman" w:hAnsi="Times New Roman" w:cs="Times New Roman"/>
          <w:sz w:val="24"/>
          <w:szCs w:val="24"/>
        </w:rPr>
        <w:t>1</w:t>
      </w:r>
      <w:r w:rsidR="00DF4C26" w:rsidRPr="008F6CD9">
        <w:rPr>
          <w:rFonts w:ascii="Times New Roman" w:hAnsi="Times New Roman" w:cs="Times New Roman"/>
          <w:sz w:val="24"/>
          <w:szCs w:val="24"/>
        </w:rPr>
        <w:t>.2. vykdomas mažos vertės pirkimas apklausos būdu, kurio sum</w:t>
      </w:r>
      <w:r w:rsidR="00816B97" w:rsidRPr="008F6CD9">
        <w:rPr>
          <w:rFonts w:ascii="Times New Roman" w:hAnsi="Times New Roman" w:cs="Times New Roman"/>
          <w:sz w:val="24"/>
          <w:szCs w:val="24"/>
        </w:rPr>
        <w:t>a viršij</w:t>
      </w:r>
      <w:r w:rsidR="00930820" w:rsidRPr="008F6CD9">
        <w:rPr>
          <w:rFonts w:ascii="Times New Roman" w:hAnsi="Times New Roman" w:cs="Times New Roman"/>
          <w:sz w:val="24"/>
          <w:szCs w:val="24"/>
        </w:rPr>
        <w:t xml:space="preserve">a </w:t>
      </w:r>
      <w:r w:rsidR="00930820" w:rsidRPr="007556D7">
        <w:rPr>
          <w:rFonts w:ascii="Times New Roman" w:hAnsi="Times New Roman" w:cs="Times New Roman"/>
          <w:sz w:val="24"/>
          <w:szCs w:val="24"/>
        </w:rPr>
        <w:t>30 eur</w:t>
      </w:r>
      <w:r w:rsidR="00930820" w:rsidRPr="008F6CD9">
        <w:rPr>
          <w:rFonts w:ascii="Times New Roman" w:hAnsi="Times New Roman" w:cs="Times New Roman"/>
          <w:sz w:val="24"/>
          <w:szCs w:val="24"/>
        </w:rPr>
        <w:t>ų</w:t>
      </w:r>
      <w:r w:rsidR="00871FB3" w:rsidRPr="008F6CD9">
        <w:rPr>
          <w:rFonts w:ascii="Times New Roman" w:hAnsi="Times New Roman" w:cs="Times New Roman"/>
          <w:sz w:val="24"/>
          <w:szCs w:val="24"/>
        </w:rPr>
        <w:t xml:space="preserve"> </w:t>
      </w:r>
      <w:r w:rsidR="00821997" w:rsidRPr="008F6CD9">
        <w:rPr>
          <w:rFonts w:ascii="Times New Roman" w:hAnsi="Times New Roman" w:cs="Times New Roman"/>
          <w:sz w:val="24"/>
          <w:szCs w:val="24"/>
        </w:rPr>
        <w:t>(</w:t>
      </w:r>
      <w:r w:rsidR="00DF4C26" w:rsidRPr="008F6CD9">
        <w:rPr>
          <w:rFonts w:ascii="Times New Roman" w:hAnsi="Times New Roman" w:cs="Times New Roman"/>
          <w:sz w:val="24"/>
          <w:szCs w:val="24"/>
        </w:rPr>
        <w:t xml:space="preserve">be </w:t>
      </w:r>
      <w:r w:rsidR="00816B97" w:rsidRPr="008F6CD9">
        <w:rPr>
          <w:rFonts w:ascii="Times New Roman" w:hAnsi="Times New Roman" w:cs="Times New Roman"/>
          <w:sz w:val="24"/>
          <w:szCs w:val="24"/>
        </w:rPr>
        <w:t>PVM</w:t>
      </w:r>
      <w:r w:rsidR="00821997" w:rsidRPr="008F6CD9">
        <w:rPr>
          <w:rFonts w:ascii="Times New Roman" w:hAnsi="Times New Roman" w:cs="Times New Roman"/>
          <w:sz w:val="24"/>
          <w:szCs w:val="24"/>
        </w:rPr>
        <w:t>)</w:t>
      </w:r>
      <w:r w:rsidR="00816B97" w:rsidRPr="008F6CD9">
        <w:rPr>
          <w:rFonts w:ascii="Times New Roman" w:hAnsi="Times New Roman" w:cs="Times New Roman"/>
          <w:sz w:val="24"/>
          <w:szCs w:val="24"/>
        </w:rPr>
        <w:t xml:space="preserve">, </w:t>
      </w:r>
      <w:r w:rsidR="00DA3479" w:rsidRPr="008F6CD9">
        <w:rPr>
          <w:rFonts w:ascii="Times New Roman" w:hAnsi="Times New Roman" w:cs="Times New Roman"/>
          <w:sz w:val="24"/>
          <w:szCs w:val="24"/>
        </w:rPr>
        <w:t xml:space="preserve">tačiau neviršija </w:t>
      </w:r>
      <w:r w:rsidR="00930820" w:rsidRPr="007556D7">
        <w:rPr>
          <w:rFonts w:ascii="Times New Roman" w:hAnsi="Times New Roman" w:cs="Times New Roman"/>
          <w:sz w:val="24"/>
          <w:szCs w:val="24"/>
        </w:rPr>
        <w:t>3 000 eur</w:t>
      </w:r>
      <w:r w:rsidR="00930820" w:rsidRPr="008F6CD9">
        <w:rPr>
          <w:rFonts w:ascii="Times New Roman" w:hAnsi="Times New Roman" w:cs="Times New Roman"/>
          <w:sz w:val="24"/>
          <w:szCs w:val="24"/>
        </w:rPr>
        <w:t xml:space="preserve">ų </w:t>
      </w:r>
      <w:r w:rsidR="00821997" w:rsidRPr="008F6CD9">
        <w:rPr>
          <w:rFonts w:ascii="Times New Roman" w:hAnsi="Times New Roman" w:cs="Times New Roman"/>
          <w:sz w:val="24"/>
          <w:szCs w:val="24"/>
        </w:rPr>
        <w:t>(</w:t>
      </w:r>
      <w:r w:rsidR="00DF4C26" w:rsidRPr="008F6CD9">
        <w:rPr>
          <w:rFonts w:ascii="Times New Roman" w:hAnsi="Times New Roman" w:cs="Times New Roman"/>
          <w:sz w:val="24"/>
          <w:szCs w:val="24"/>
        </w:rPr>
        <w:t>be</w:t>
      </w:r>
      <w:r w:rsidR="00816B97" w:rsidRPr="008F6CD9">
        <w:rPr>
          <w:rFonts w:ascii="Times New Roman" w:hAnsi="Times New Roman" w:cs="Times New Roman"/>
          <w:sz w:val="24"/>
          <w:szCs w:val="24"/>
        </w:rPr>
        <w:t xml:space="preserve"> PVM</w:t>
      </w:r>
      <w:r w:rsidR="00821997" w:rsidRPr="008F6CD9">
        <w:rPr>
          <w:rFonts w:ascii="Times New Roman" w:hAnsi="Times New Roman" w:cs="Times New Roman"/>
          <w:sz w:val="24"/>
          <w:szCs w:val="24"/>
        </w:rPr>
        <w:t>)</w:t>
      </w:r>
      <w:r w:rsidR="00DF4C26" w:rsidRPr="008F6CD9">
        <w:rPr>
          <w:rFonts w:ascii="Times New Roman" w:hAnsi="Times New Roman" w:cs="Times New Roman"/>
          <w:sz w:val="24"/>
          <w:szCs w:val="24"/>
        </w:rPr>
        <w:t>, ir apklausiamas tik vienas tiekėjas, o pirkimo sutartis sudaroma raštu</w:t>
      </w:r>
      <w:r w:rsidR="009B74FA" w:rsidRPr="008F6CD9">
        <w:rPr>
          <w:rFonts w:ascii="Times New Roman" w:hAnsi="Times New Roman" w:cs="Times New Roman"/>
          <w:sz w:val="24"/>
          <w:szCs w:val="24"/>
        </w:rPr>
        <w:t>.</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124AD3" w:rsidRPr="008F6CD9">
        <w:rPr>
          <w:rFonts w:ascii="Times New Roman" w:hAnsi="Times New Roman" w:cs="Times New Roman"/>
          <w:sz w:val="24"/>
          <w:szCs w:val="24"/>
        </w:rPr>
        <w:t>4</w:t>
      </w:r>
      <w:r w:rsidR="009569C9">
        <w:rPr>
          <w:rFonts w:ascii="Times New Roman" w:hAnsi="Times New Roman" w:cs="Times New Roman"/>
          <w:sz w:val="24"/>
          <w:szCs w:val="24"/>
        </w:rPr>
        <w:t>2</w:t>
      </w:r>
      <w:r w:rsidRPr="008F6CD9">
        <w:rPr>
          <w:rFonts w:ascii="Times New Roman" w:hAnsi="Times New Roman" w:cs="Times New Roman"/>
          <w:sz w:val="24"/>
          <w:szCs w:val="24"/>
        </w:rPr>
        <w:t>. Ginčų nagrinėjimas, žalos atlyginimas, pirkimo sutarties pripažinimas negaliojančia,</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alternatyvių sankcijų taikymas, Europos Bendrijos teisės pažeidimų nagrinėjimas atliekamas</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vadovaujantis Viešųjų pirkimų įstatymo V skyriaus nuostatomis.</w:t>
      </w:r>
    </w:p>
    <w:p w:rsidR="00AC6025" w:rsidRPr="008F6CD9" w:rsidRDefault="00AC6025" w:rsidP="006C3431">
      <w:pPr>
        <w:autoSpaceDE w:val="0"/>
        <w:autoSpaceDN w:val="0"/>
        <w:adjustRightInd w:val="0"/>
        <w:spacing w:after="0" w:line="360" w:lineRule="auto"/>
        <w:ind w:firstLine="1296"/>
        <w:jc w:val="both"/>
        <w:rPr>
          <w:rFonts w:ascii="Times New Roman" w:hAnsi="Times New Roman" w:cs="Times New Roman"/>
          <w:sz w:val="24"/>
          <w:szCs w:val="24"/>
        </w:rPr>
      </w:pPr>
      <w:r w:rsidRPr="008F6CD9">
        <w:rPr>
          <w:rFonts w:ascii="Times New Roman" w:hAnsi="Times New Roman" w:cs="Times New Roman"/>
          <w:sz w:val="24"/>
          <w:szCs w:val="24"/>
        </w:rPr>
        <w:t>1</w:t>
      </w:r>
      <w:r w:rsidR="00124AD3" w:rsidRPr="008F6CD9">
        <w:rPr>
          <w:rFonts w:ascii="Times New Roman" w:hAnsi="Times New Roman" w:cs="Times New Roman"/>
          <w:sz w:val="24"/>
          <w:szCs w:val="24"/>
        </w:rPr>
        <w:t>4</w:t>
      </w:r>
      <w:r w:rsidR="009569C9">
        <w:rPr>
          <w:rFonts w:ascii="Times New Roman" w:hAnsi="Times New Roman" w:cs="Times New Roman"/>
          <w:sz w:val="24"/>
          <w:szCs w:val="24"/>
        </w:rPr>
        <w:t>3</w:t>
      </w:r>
      <w:r w:rsidRPr="008F6CD9">
        <w:rPr>
          <w:rFonts w:ascii="Times New Roman" w:hAnsi="Times New Roman" w:cs="Times New Roman"/>
          <w:sz w:val="24"/>
          <w:szCs w:val="24"/>
        </w:rPr>
        <w:t>. Pasikeitus Taisyklėse nurodytų norminių teisės aktų ir (ar) rekomendacinio pobūdžio</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dokumentų nuostatoms, norminiams teisės aktams ir (ar) rekomendacinio pobūdžio dokumentams</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netekus galios arba įsigaliojus naujiems norminiams teisės aktams ir (ar) rekomendacinio pobūdžio</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dokumentams, kurie kitaip reguliuoja ir (ar) rekomenduoja Taisyklėse aptariamus aspektus,</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Taisyklėmis vadovaujamasi tiek, kiek jos neprieštarauja norminiams teisės aktams, kartu</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atsižvelgiant į pasikeitusį, norminiuose teisės aktuose įtvirtintą teisinį reguliavimą ir (ar)</w:t>
      </w:r>
      <w:r w:rsidR="00577AF0" w:rsidRPr="008F6CD9">
        <w:rPr>
          <w:rFonts w:ascii="Times New Roman" w:hAnsi="Times New Roman" w:cs="Times New Roman"/>
          <w:sz w:val="24"/>
          <w:szCs w:val="24"/>
        </w:rPr>
        <w:t xml:space="preserve"> </w:t>
      </w:r>
      <w:r w:rsidRPr="008F6CD9">
        <w:rPr>
          <w:rFonts w:ascii="Times New Roman" w:hAnsi="Times New Roman" w:cs="Times New Roman"/>
          <w:sz w:val="24"/>
          <w:szCs w:val="24"/>
        </w:rPr>
        <w:t>pasikeitusias rekomendacinio pobūdžio dokumentų nuostatas.</w:t>
      </w:r>
    </w:p>
    <w:p w:rsidR="00B53431" w:rsidRPr="008F6CD9" w:rsidRDefault="00B53431" w:rsidP="006C3431">
      <w:pPr>
        <w:pStyle w:val="BodyText1"/>
        <w:spacing w:line="360" w:lineRule="auto"/>
        <w:ind w:firstLine="1296"/>
        <w:rPr>
          <w:sz w:val="24"/>
          <w:szCs w:val="24"/>
          <w:lang w:val="lt-LT"/>
        </w:rPr>
      </w:pPr>
      <w:r w:rsidRPr="008F6CD9">
        <w:rPr>
          <w:sz w:val="24"/>
          <w:szCs w:val="24"/>
          <w:lang w:val="lt-LT"/>
        </w:rPr>
        <w:t>Priedai:</w:t>
      </w:r>
    </w:p>
    <w:p w:rsidR="00B53431" w:rsidRPr="008F6CD9" w:rsidRDefault="00B53431" w:rsidP="006C3431">
      <w:pPr>
        <w:pStyle w:val="BodyText1"/>
        <w:spacing w:line="360" w:lineRule="auto"/>
        <w:ind w:firstLine="1296"/>
        <w:rPr>
          <w:sz w:val="24"/>
          <w:szCs w:val="24"/>
          <w:lang w:val="lt-LT"/>
        </w:rPr>
      </w:pPr>
      <w:r w:rsidRPr="008F6CD9">
        <w:rPr>
          <w:sz w:val="24"/>
          <w:szCs w:val="24"/>
          <w:lang w:val="lt-LT"/>
        </w:rPr>
        <w:t>1. Tiekėjų apklausos pažymos forma;</w:t>
      </w:r>
    </w:p>
    <w:p w:rsidR="00B53431" w:rsidRPr="008F6CD9" w:rsidRDefault="00B53431" w:rsidP="006C3431">
      <w:pPr>
        <w:pStyle w:val="BodyText1"/>
        <w:spacing w:line="360" w:lineRule="auto"/>
        <w:ind w:firstLine="1296"/>
        <w:rPr>
          <w:sz w:val="24"/>
          <w:szCs w:val="24"/>
          <w:lang w:val="lt-LT"/>
        </w:rPr>
      </w:pPr>
      <w:r w:rsidRPr="008F6CD9">
        <w:rPr>
          <w:sz w:val="24"/>
          <w:szCs w:val="24"/>
          <w:lang w:val="lt-LT"/>
        </w:rPr>
        <w:t>2. Supaprastintų pirkimų žurnalo forma.</w:t>
      </w:r>
    </w:p>
    <w:p w:rsidR="00B53431" w:rsidRPr="008F6CD9" w:rsidRDefault="00B53431" w:rsidP="006C3431">
      <w:pPr>
        <w:pStyle w:val="Linija"/>
        <w:spacing w:line="360" w:lineRule="auto"/>
        <w:rPr>
          <w:sz w:val="24"/>
          <w:szCs w:val="24"/>
          <w:lang w:val="lt-LT"/>
        </w:rPr>
      </w:pPr>
      <w:r w:rsidRPr="008F6CD9">
        <w:rPr>
          <w:sz w:val="24"/>
          <w:szCs w:val="24"/>
          <w:lang w:val="lt-LT"/>
        </w:rPr>
        <w:t>____________________</w:t>
      </w:r>
    </w:p>
    <w:p w:rsidR="00A87BC9" w:rsidRPr="008F6CD9" w:rsidRDefault="00A87BC9" w:rsidP="006C3431">
      <w:pPr>
        <w:pStyle w:val="Linija"/>
        <w:spacing w:line="360" w:lineRule="auto"/>
        <w:rPr>
          <w:sz w:val="24"/>
          <w:szCs w:val="24"/>
          <w:lang w:val="lt-LT"/>
        </w:rPr>
      </w:pPr>
    </w:p>
    <w:p w:rsidR="0056723E" w:rsidRPr="008F6CD9" w:rsidRDefault="0056723E" w:rsidP="006C3431">
      <w:pPr>
        <w:shd w:val="clear" w:color="auto" w:fill="FFFFFF"/>
        <w:spacing w:after="0" w:line="360" w:lineRule="auto"/>
        <w:rPr>
          <w:rFonts w:ascii="Times New Roman" w:hAnsi="Times New Roman" w:cs="Times New Roman"/>
          <w:spacing w:val="-1"/>
          <w:sz w:val="24"/>
          <w:szCs w:val="24"/>
        </w:rPr>
      </w:pPr>
    </w:p>
    <w:p w:rsidR="00C618D8" w:rsidRPr="008F6CD9" w:rsidRDefault="00C618D8" w:rsidP="006C3431">
      <w:pPr>
        <w:shd w:val="clear" w:color="auto" w:fill="FFFFFF"/>
        <w:spacing w:after="0" w:line="360" w:lineRule="auto"/>
        <w:rPr>
          <w:rFonts w:ascii="Times New Roman" w:hAnsi="Times New Roman" w:cs="Times New Roman"/>
          <w:spacing w:val="-1"/>
          <w:sz w:val="24"/>
          <w:szCs w:val="24"/>
        </w:rPr>
      </w:pPr>
    </w:p>
    <w:p w:rsidR="00C618D8" w:rsidRPr="008F6CD9" w:rsidRDefault="00C618D8" w:rsidP="006C3431">
      <w:pPr>
        <w:shd w:val="clear" w:color="auto" w:fill="FFFFFF"/>
        <w:spacing w:after="0" w:line="360" w:lineRule="auto"/>
        <w:rPr>
          <w:rFonts w:ascii="Times New Roman" w:hAnsi="Times New Roman" w:cs="Times New Roman"/>
          <w:spacing w:val="-1"/>
          <w:sz w:val="24"/>
          <w:szCs w:val="24"/>
        </w:rPr>
      </w:pPr>
    </w:p>
    <w:p w:rsidR="00C618D8" w:rsidRPr="008F6CD9" w:rsidRDefault="00C618D8" w:rsidP="006C3431">
      <w:pPr>
        <w:shd w:val="clear" w:color="auto" w:fill="FFFFFF"/>
        <w:spacing w:after="0" w:line="360" w:lineRule="auto"/>
        <w:rPr>
          <w:rFonts w:ascii="Times New Roman" w:hAnsi="Times New Roman" w:cs="Times New Roman"/>
          <w:spacing w:val="-1"/>
          <w:sz w:val="24"/>
          <w:szCs w:val="24"/>
        </w:rPr>
      </w:pPr>
    </w:p>
    <w:p w:rsidR="0056723E" w:rsidRDefault="00073AFB" w:rsidP="006C3431">
      <w:pPr>
        <w:shd w:val="clear" w:color="auto" w:fill="FFFFFF"/>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 xml:space="preserve">                                                                                                </w:t>
      </w:r>
    </w:p>
    <w:p w:rsidR="00073AFB" w:rsidRDefault="00073AFB" w:rsidP="006C3431">
      <w:pPr>
        <w:shd w:val="clear" w:color="auto" w:fill="FFFFFF"/>
        <w:spacing w:after="0" w:line="360" w:lineRule="auto"/>
        <w:rPr>
          <w:rFonts w:ascii="Times New Roman" w:hAnsi="Times New Roman" w:cs="Times New Roman"/>
          <w:spacing w:val="-1"/>
          <w:sz w:val="24"/>
          <w:szCs w:val="24"/>
        </w:rPr>
      </w:pPr>
    </w:p>
    <w:p w:rsidR="00073AFB" w:rsidRDefault="00073AFB" w:rsidP="006C3431">
      <w:pPr>
        <w:shd w:val="clear" w:color="auto" w:fill="FFFFFF"/>
        <w:spacing w:after="0" w:line="360" w:lineRule="auto"/>
        <w:rPr>
          <w:rFonts w:ascii="Times New Roman" w:hAnsi="Times New Roman" w:cs="Times New Roman"/>
          <w:spacing w:val="-1"/>
          <w:sz w:val="24"/>
          <w:szCs w:val="24"/>
        </w:rPr>
      </w:pPr>
    </w:p>
    <w:p w:rsidR="00073AFB" w:rsidRDefault="00073AFB" w:rsidP="006C3431">
      <w:pPr>
        <w:shd w:val="clear" w:color="auto" w:fill="FFFFFF"/>
        <w:spacing w:after="0" w:line="360" w:lineRule="auto"/>
        <w:rPr>
          <w:rFonts w:ascii="Times New Roman" w:hAnsi="Times New Roman" w:cs="Times New Roman"/>
          <w:spacing w:val="-1"/>
          <w:sz w:val="24"/>
          <w:szCs w:val="24"/>
        </w:rPr>
      </w:pPr>
    </w:p>
    <w:p w:rsidR="00073AFB" w:rsidRDefault="00073AFB" w:rsidP="006C3431">
      <w:pPr>
        <w:shd w:val="clear" w:color="auto" w:fill="FFFFFF"/>
        <w:spacing w:after="0" w:line="360" w:lineRule="auto"/>
        <w:rPr>
          <w:rFonts w:ascii="Times New Roman" w:hAnsi="Times New Roman" w:cs="Times New Roman"/>
          <w:spacing w:val="-1"/>
          <w:sz w:val="24"/>
          <w:szCs w:val="24"/>
        </w:rPr>
      </w:pPr>
    </w:p>
    <w:p w:rsidR="00073AFB" w:rsidRPr="008F6CD9" w:rsidRDefault="00073AFB" w:rsidP="006C3431">
      <w:pPr>
        <w:shd w:val="clear" w:color="auto" w:fill="FFFFFF"/>
        <w:spacing w:after="0" w:line="360" w:lineRule="auto"/>
        <w:rPr>
          <w:rFonts w:ascii="Times New Roman" w:hAnsi="Times New Roman" w:cs="Times New Roman"/>
          <w:spacing w:val="-1"/>
          <w:sz w:val="24"/>
          <w:szCs w:val="24"/>
        </w:rPr>
      </w:pPr>
    </w:p>
    <w:p w:rsidR="00091CC5" w:rsidRDefault="00A87BC9" w:rsidP="006C3431">
      <w:pPr>
        <w:shd w:val="clear" w:color="auto" w:fill="FFFFFF"/>
        <w:spacing w:after="0" w:line="360" w:lineRule="auto"/>
        <w:rPr>
          <w:rFonts w:ascii="Times New Roman" w:hAnsi="Times New Roman" w:cs="Times New Roman"/>
          <w:spacing w:val="-1"/>
          <w:sz w:val="24"/>
          <w:szCs w:val="24"/>
        </w:rPr>
      </w:pPr>
      <w:r w:rsidRPr="008F6CD9">
        <w:rPr>
          <w:rFonts w:ascii="Times New Roman" w:hAnsi="Times New Roman" w:cs="Times New Roman"/>
          <w:spacing w:val="-1"/>
          <w:sz w:val="24"/>
          <w:szCs w:val="24"/>
        </w:rPr>
        <w:t xml:space="preserve">                </w:t>
      </w:r>
      <w:r w:rsidR="00930820" w:rsidRPr="008F6CD9">
        <w:rPr>
          <w:rFonts w:ascii="Times New Roman" w:hAnsi="Times New Roman" w:cs="Times New Roman"/>
          <w:spacing w:val="-1"/>
          <w:sz w:val="24"/>
          <w:szCs w:val="24"/>
        </w:rPr>
        <w:t xml:space="preserve">                              </w:t>
      </w:r>
      <w:r w:rsidRPr="008F6CD9">
        <w:rPr>
          <w:rFonts w:ascii="Times New Roman" w:hAnsi="Times New Roman" w:cs="Times New Roman"/>
          <w:spacing w:val="-1"/>
          <w:sz w:val="24"/>
          <w:szCs w:val="24"/>
        </w:rPr>
        <w:t xml:space="preserve">                            </w:t>
      </w:r>
      <w:r w:rsidR="00091CC5">
        <w:rPr>
          <w:rFonts w:ascii="Times New Roman" w:hAnsi="Times New Roman" w:cs="Times New Roman"/>
          <w:spacing w:val="-1"/>
          <w:sz w:val="24"/>
          <w:szCs w:val="24"/>
        </w:rPr>
        <w:t xml:space="preserve">                      </w:t>
      </w:r>
      <w:r w:rsidRPr="008F6CD9">
        <w:rPr>
          <w:rFonts w:ascii="Times New Roman" w:hAnsi="Times New Roman" w:cs="Times New Roman"/>
          <w:spacing w:val="-1"/>
          <w:sz w:val="24"/>
          <w:szCs w:val="24"/>
        </w:rPr>
        <w:t xml:space="preserve">  </w:t>
      </w:r>
      <w:r w:rsidR="00551F6F">
        <w:rPr>
          <w:rFonts w:ascii="Times New Roman" w:hAnsi="Times New Roman" w:cs="Times New Roman"/>
          <w:spacing w:val="-1"/>
          <w:sz w:val="24"/>
          <w:szCs w:val="24"/>
        </w:rPr>
        <w:t>Vilniaus lopšelio</w:t>
      </w:r>
      <w:r w:rsidR="00091CC5" w:rsidRPr="00091CC5">
        <w:rPr>
          <w:rFonts w:ascii="Times New Roman" w:hAnsi="Times New Roman" w:cs="Times New Roman"/>
          <w:spacing w:val="-1"/>
          <w:sz w:val="24"/>
          <w:szCs w:val="24"/>
        </w:rPr>
        <w:t xml:space="preserve"> </w:t>
      </w:r>
      <w:r w:rsidR="00091CC5">
        <w:rPr>
          <w:rFonts w:ascii="Times New Roman" w:hAnsi="Times New Roman" w:cs="Times New Roman"/>
          <w:spacing w:val="-1"/>
          <w:sz w:val="24"/>
          <w:szCs w:val="24"/>
        </w:rPr>
        <w:t>darželio</w:t>
      </w:r>
      <w:r w:rsidR="0006180C">
        <w:rPr>
          <w:rFonts w:ascii="Times New Roman" w:hAnsi="Times New Roman" w:cs="Times New Roman"/>
          <w:spacing w:val="-1"/>
          <w:sz w:val="24"/>
          <w:szCs w:val="24"/>
        </w:rPr>
        <w:t xml:space="preserve"> </w:t>
      </w:r>
      <w:r w:rsidR="00091CC5">
        <w:rPr>
          <w:rFonts w:ascii="Times New Roman" w:hAnsi="Times New Roman" w:cs="Times New Roman"/>
          <w:spacing w:val="-1"/>
          <w:sz w:val="24"/>
          <w:szCs w:val="24"/>
        </w:rPr>
        <w:t>“Eglutė“</w:t>
      </w:r>
    </w:p>
    <w:p w:rsidR="00091CC5" w:rsidRDefault="00091CC5" w:rsidP="006C3431">
      <w:pPr>
        <w:shd w:val="clear" w:color="auto" w:fill="FFFFFF"/>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 xml:space="preserve">                                                                                                   Supaprastintų viešųjų pirkimų taisyklių</w:t>
      </w:r>
    </w:p>
    <w:p w:rsidR="00091CC5" w:rsidRPr="008F6CD9" w:rsidRDefault="00091CC5" w:rsidP="006C3431">
      <w:pPr>
        <w:shd w:val="clear" w:color="auto" w:fill="FFFFFF"/>
        <w:spacing w:after="0" w:line="360" w:lineRule="auto"/>
        <w:rPr>
          <w:rFonts w:ascii="Times New Roman" w:hAnsi="Times New Roman" w:cs="Times New Roman"/>
          <w:spacing w:val="-1"/>
          <w:sz w:val="24"/>
          <w:szCs w:val="24"/>
        </w:rPr>
      </w:pPr>
      <w:r>
        <w:rPr>
          <w:rFonts w:ascii="Times New Roman" w:hAnsi="Times New Roman" w:cs="Times New Roman"/>
          <w:spacing w:val="-1"/>
          <w:sz w:val="24"/>
          <w:szCs w:val="24"/>
        </w:rPr>
        <w:t xml:space="preserve">                                                                                                    1 priedas</w:t>
      </w:r>
    </w:p>
    <w:p w:rsidR="00091CC5" w:rsidRPr="008F6CD9" w:rsidRDefault="00091CC5" w:rsidP="006C3431">
      <w:pPr>
        <w:shd w:val="clear" w:color="auto" w:fill="FFFFFF"/>
        <w:spacing w:after="0" w:line="360" w:lineRule="auto"/>
        <w:rPr>
          <w:rFonts w:ascii="Times New Roman" w:hAnsi="Times New Roman" w:cs="Times New Roman"/>
          <w:spacing w:val="-1"/>
          <w:sz w:val="24"/>
          <w:szCs w:val="24"/>
        </w:rPr>
      </w:pPr>
      <w:r w:rsidRPr="008F6CD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r w:rsidRPr="008F6CD9">
        <w:rPr>
          <w:rFonts w:ascii="Times New Roman" w:hAnsi="Times New Roman" w:cs="Times New Roman"/>
          <w:spacing w:val="-1"/>
          <w:sz w:val="24"/>
          <w:szCs w:val="24"/>
        </w:rPr>
        <w:t xml:space="preserve"> </w:t>
      </w:r>
      <w:r w:rsidR="00551F6F">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p>
    <w:p w:rsidR="00A87BC9" w:rsidRPr="008F6CD9" w:rsidRDefault="00A87BC9" w:rsidP="006C3431">
      <w:pPr>
        <w:shd w:val="clear" w:color="auto" w:fill="FFFFFF"/>
        <w:spacing w:after="0" w:line="360" w:lineRule="auto"/>
        <w:rPr>
          <w:rFonts w:ascii="Times New Roman" w:hAnsi="Times New Roman" w:cs="Times New Roman"/>
          <w:spacing w:val="-1"/>
          <w:sz w:val="24"/>
          <w:szCs w:val="24"/>
        </w:rPr>
      </w:pPr>
    </w:p>
    <w:p w:rsidR="00B53431" w:rsidRPr="008F6CD9" w:rsidRDefault="00B53431" w:rsidP="006C3431">
      <w:pPr>
        <w:shd w:val="clear" w:color="auto" w:fill="FFFFFF"/>
        <w:spacing w:after="0" w:line="360" w:lineRule="auto"/>
        <w:rPr>
          <w:rFonts w:ascii="Times New Roman" w:hAnsi="Times New Roman" w:cs="Times New Roman"/>
          <w:spacing w:val="-1"/>
          <w:sz w:val="24"/>
          <w:szCs w:val="24"/>
        </w:rPr>
      </w:pPr>
      <w:r w:rsidRPr="008F6CD9">
        <w:rPr>
          <w:rFonts w:ascii="Times New Roman" w:hAnsi="Times New Roman" w:cs="Times New Roman"/>
          <w:spacing w:val="-1"/>
          <w:sz w:val="24"/>
          <w:szCs w:val="24"/>
        </w:rPr>
        <w:t xml:space="preserve"> </w:t>
      </w:r>
      <w:r w:rsidR="00A87BC9" w:rsidRPr="008F6CD9">
        <w:rPr>
          <w:rFonts w:ascii="Times New Roman" w:hAnsi="Times New Roman" w:cs="Times New Roman"/>
          <w:spacing w:val="-1"/>
          <w:sz w:val="24"/>
          <w:szCs w:val="24"/>
        </w:rPr>
        <w:t xml:space="preserve">                                                                                                             </w:t>
      </w:r>
    </w:p>
    <w:p w:rsidR="00B53431" w:rsidRPr="008F6CD9" w:rsidRDefault="009841E7" w:rsidP="006C3431">
      <w:pPr>
        <w:shd w:val="clear" w:color="auto" w:fill="FFFFFF"/>
        <w:spacing w:after="0" w:line="360" w:lineRule="auto"/>
        <w:rPr>
          <w:rFonts w:ascii="Times New Roman" w:hAnsi="Times New Roman" w:cs="Times New Roman"/>
          <w:spacing w:val="-4"/>
          <w:sz w:val="24"/>
          <w:szCs w:val="24"/>
        </w:rPr>
      </w:pPr>
      <w:r w:rsidRPr="008F6CD9">
        <w:rPr>
          <w:rFonts w:ascii="Times New Roman" w:hAnsi="Times New Roman" w:cs="Times New Roman"/>
          <w:spacing w:val="-1"/>
          <w:sz w:val="24"/>
          <w:szCs w:val="24"/>
        </w:rPr>
        <w:t xml:space="preserve">                                                                                                              </w:t>
      </w:r>
    </w:p>
    <w:p w:rsidR="00B53431" w:rsidRPr="008F6CD9" w:rsidRDefault="00B53431" w:rsidP="006C3431">
      <w:pPr>
        <w:shd w:val="clear" w:color="auto" w:fill="FFFFFF"/>
        <w:spacing w:after="0" w:line="360" w:lineRule="auto"/>
        <w:jc w:val="center"/>
        <w:rPr>
          <w:rFonts w:ascii="Times New Roman" w:hAnsi="Times New Roman" w:cs="Times New Roman"/>
          <w:b/>
          <w:spacing w:val="-1"/>
          <w:sz w:val="24"/>
          <w:szCs w:val="24"/>
        </w:rPr>
      </w:pPr>
    </w:p>
    <w:p w:rsidR="00B53431" w:rsidRPr="008F6CD9" w:rsidRDefault="00B53431" w:rsidP="006C3431">
      <w:pPr>
        <w:shd w:val="clear" w:color="auto" w:fill="FFFFFF"/>
        <w:spacing w:after="0" w:line="360" w:lineRule="auto"/>
        <w:jc w:val="center"/>
        <w:rPr>
          <w:rFonts w:ascii="Times New Roman" w:hAnsi="Times New Roman" w:cs="Times New Roman"/>
          <w:b/>
          <w:spacing w:val="2"/>
          <w:sz w:val="24"/>
          <w:szCs w:val="24"/>
        </w:rPr>
      </w:pPr>
      <w:r w:rsidRPr="008F6CD9">
        <w:rPr>
          <w:rFonts w:ascii="Times New Roman" w:hAnsi="Times New Roman" w:cs="Times New Roman"/>
          <w:b/>
          <w:spacing w:val="-1"/>
          <w:sz w:val="24"/>
          <w:szCs w:val="24"/>
        </w:rPr>
        <w:t xml:space="preserve">TIEKĖJŲ APKLAUSOS </w:t>
      </w:r>
      <w:r w:rsidRPr="008F6CD9">
        <w:rPr>
          <w:rFonts w:ascii="Times New Roman" w:hAnsi="Times New Roman" w:cs="Times New Roman"/>
          <w:b/>
          <w:spacing w:val="2"/>
          <w:sz w:val="24"/>
          <w:szCs w:val="24"/>
        </w:rPr>
        <w:t>PAŽYMA</w:t>
      </w:r>
    </w:p>
    <w:p w:rsidR="00B53431" w:rsidRPr="008F6CD9" w:rsidRDefault="00B53431" w:rsidP="006C3431">
      <w:pPr>
        <w:shd w:val="clear" w:color="auto" w:fill="FFFFFF"/>
        <w:spacing w:after="0" w:line="360" w:lineRule="auto"/>
        <w:jc w:val="center"/>
        <w:rPr>
          <w:rFonts w:ascii="Times New Roman" w:hAnsi="Times New Roman" w:cs="Times New Roman"/>
          <w:b/>
          <w:spacing w:val="2"/>
          <w:sz w:val="24"/>
          <w:szCs w:val="24"/>
        </w:rPr>
      </w:pPr>
    </w:p>
    <w:p w:rsidR="00B53431" w:rsidRPr="008F6CD9" w:rsidRDefault="00B53431" w:rsidP="006C3431">
      <w:pPr>
        <w:shd w:val="clear" w:color="auto" w:fill="FFFFFF"/>
        <w:spacing w:after="0" w:line="360" w:lineRule="auto"/>
        <w:jc w:val="center"/>
        <w:rPr>
          <w:rFonts w:ascii="Times New Roman" w:hAnsi="Times New Roman" w:cs="Times New Roman"/>
          <w:b/>
          <w:spacing w:val="2"/>
          <w:sz w:val="24"/>
          <w:szCs w:val="24"/>
        </w:rPr>
      </w:pPr>
      <w:r w:rsidRPr="008F6CD9">
        <w:rPr>
          <w:rFonts w:ascii="Times New Roman" w:hAnsi="Times New Roman" w:cs="Times New Roman"/>
          <w:b/>
          <w:spacing w:val="2"/>
          <w:sz w:val="24"/>
          <w:szCs w:val="24"/>
        </w:rPr>
        <w:t>201_ m. __________ ___ d. Nr. ______</w:t>
      </w:r>
    </w:p>
    <w:p w:rsidR="00B53431" w:rsidRPr="008F6CD9" w:rsidRDefault="00B53431" w:rsidP="006C3431">
      <w:pPr>
        <w:spacing w:after="0" w:line="360" w:lineRule="auto"/>
        <w:rPr>
          <w:rFonts w:ascii="Times New Roman" w:hAnsi="Times New Roman" w:cs="Times New Roman"/>
          <w:sz w:val="24"/>
          <w:szCs w:val="24"/>
          <w:lang w:val="en-US"/>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0"/>
        <w:gridCol w:w="898"/>
        <w:gridCol w:w="902"/>
        <w:gridCol w:w="1979"/>
        <w:gridCol w:w="3602"/>
      </w:tblGrid>
      <w:tr w:rsidR="00B53431" w:rsidRPr="008F6CD9" w:rsidTr="00D354AE">
        <w:trPr>
          <w:trHeight w:val="562"/>
        </w:trPr>
        <w:tc>
          <w:tcPr>
            <w:tcW w:w="5000" w:type="pct"/>
            <w:gridSpan w:val="5"/>
            <w:shd w:val="clear" w:color="auto" w:fill="FFFFFF"/>
          </w:tcPr>
          <w:p w:rsidR="00B53431" w:rsidRPr="008F6CD9" w:rsidRDefault="00B53431" w:rsidP="006C3431">
            <w:pPr>
              <w:shd w:val="clear" w:color="auto" w:fill="FFFFFF"/>
              <w:tabs>
                <w:tab w:val="right" w:leader="dot" w:pos="14135"/>
              </w:tabs>
              <w:spacing w:after="0" w:line="360" w:lineRule="auto"/>
              <w:rPr>
                <w:rFonts w:ascii="Times New Roman" w:hAnsi="Times New Roman" w:cs="Times New Roman"/>
                <w:b/>
                <w:sz w:val="24"/>
                <w:szCs w:val="24"/>
              </w:rPr>
            </w:pPr>
            <w:r w:rsidRPr="008F6CD9">
              <w:rPr>
                <w:rFonts w:ascii="Times New Roman" w:hAnsi="Times New Roman" w:cs="Times New Roman"/>
                <w:b/>
                <w:spacing w:val="2"/>
                <w:sz w:val="24"/>
                <w:szCs w:val="24"/>
              </w:rPr>
              <w:t>Pirkimo objekto</w:t>
            </w:r>
            <w:r w:rsidRPr="008F6CD9">
              <w:rPr>
                <w:rFonts w:ascii="Times New Roman" w:hAnsi="Times New Roman" w:cs="Times New Roman"/>
                <w:b/>
                <w:sz w:val="24"/>
                <w:szCs w:val="24"/>
              </w:rPr>
              <w:t xml:space="preserve"> pavadinimas ir trumpas aprašymas:</w:t>
            </w:r>
          </w:p>
          <w:p w:rsidR="00B53431" w:rsidRPr="008F6CD9" w:rsidRDefault="00B53431" w:rsidP="006C3431">
            <w:pPr>
              <w:shd w:val="clear" w:color="auto" w:fill="FFFFFF"/>
              <w:tabs>
                <w:tab w:val="right" w:leader="dot" w:pos="14135"/>
              </w:tabs>
              <w:spacing w:after="0" w:line="360" w:lineRule="auto"/>
              <w:rPr>
                <w:rFonts w:ascii="Times New Roman" w:hAnsi="Times New Roman" w:cs="Times New Roman"/>
                <w:b/>
                <w:sz w:val="24"/>
                <w:szCs w:val="24"/>
              </w:rPr>
            </w:pPr>
          </w:p>
          <w:p w:rsidR="00B53431" w:rsidRPr="008F6CD9" w:rsidRDefault="00B53431" w:rsidP="006C3431">
            <w:pPr>
              <w:shd w:val="clear" w:color="auto" w:fill="FFFFFF"/>
              <w:tabs>
                <w:tab w:val="right" w:leader="dot" w:pos="14135"/>
              </w:tabs>
              <w:spacing w:after="0" w:line="360" w:lineRule="auto"/>
              <w:rPr>
                <w:rFonts w:ascii="Times New Roman" w:hAnsi="Times New Roman" w:cs="Times New Roman"/>
                <w:sz w:val="24"/>
                <w:szCs w:val="24"/>
              </w:rPr>
            </w:pPr>
          </w:p>
          <w:p w:rsidR="00B53431" w:rsidRPr="008F6CD9" w:rsidRDefault="00B53431" w:rsidP="006C3431">
            <w:pPr>
              <w:shd w:val="clear" w:color="auto" w:fill="FFFFFF"/>
              <w:tabs>
                <w:tab w:val="right" w:leader="dot" w:pos="14135"/>
              </w:tabs>
              <w:spacing w:after="0" w:line="360" w:lineRule="auto"/>
              <w:rPr>
                <w:rFonts w:ascii="Times New Roman" w:hAnsi="Times New Roman" w:cs="Times New Roman"/>
                <w:sz w:val="24"/>
                <w:szCs w:val="24"/>
              </w:rPr>
            </w:pPr>
          </w:p>
        </w:tc>
      </w:tr>
      <w:tr w:rsidR="00B53431" w:rsidRPr="008F6CD9" w:rsidTr="00D354AE">
        <w:trPr>
          <w:cantSplit/>
          <w:trHeight w:val="264"/>
        </w:trPr>
        <w:tc>
          <w:tcPr>
            <w:tcW w:w="5000" w:type="pct"/>
            <w:gridSpan w:val="5"/>
            <w:shd w:val="clear" w:color="auto" w:fill="FFFFFF"/>
          </w:tcPr>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Vertinimo kriterijus (charakteristikos):</w:t>
            </w:r>
          </w:p>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p>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p>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p>
        </w:tc>
      </w:tr>
      <w:tr w:rsidR="00B53431" w:rsidRPr="008F6CD9" w:rsidTr="00D354AE">
        <w:trPr>
          <w:cantSplit/>
          <w:trHeight w:val="299"/>
        </w:trPr>
        <w:tc>
          <w:tcPr>
            <w:tcW w:w="1485" w:type="pct"/>
            <w:gridSpan w:val="2"/>
            <w:shd w:val="clear" w:color="auto" w:fill="FFFFFF"/>
          </w:tcPr>
          <w:p w:rsidR="00B53431" w:rsidRPr="008F6CD9" w:rsidRDefault="00B53431" w:rsidP="006C3431">
            <w:pPr>
              <w:shd w:val="clear" w:color="auto" w:fill="FFFFFF"/>
              <w:tabs>
                <w:tab w:val="left" w:pos="7048"/>
                <w:tab w:val="right" w:leader="dot" w:pos="9500"/>
              </w:tabs>
              <w:spacing w:after="0" w:line="360" w:lineRule="auto"/>
              <w:rPr>
                <w:rFonts w:ascii="Times New Roman" w:hAnsi="Times New Roman" w:cs="Times New Roman"/>
                <w:b/>
                <w:sz w:val="24"/>
                <w:szCs w:val="24"/>
              </w:rPr>
            </w:pPr>
            <w:r w:rsidRPr="008F6CD9">
              <w:rPr>
                <w:rFonts w:ascii="Times New Roman" w:hAnsi="Times New Roman" w:cs="Times New Roman"/>
                <w:b/>
                <w:sz w:val="24"/>
                <w:szCs w:val="24"/>
              </w:rPr>
              <w:t>Paraiškos data ir Nr.</w:t>
            </w:r>
          </w:p>
        </w:tc>
        <w:tc>
          <w:tcPr>
            <w:tcW w:w="3515" w:type="pct"/>
            <w:gridSpan w:val="3"/>
            <w:shd w:val="clear" w:color="auto" w:fill="FFFFFF"/>
          </w:tcPr>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p>
        </w:tc>
      </w:tr>
      <w:tr w:rsidR="00B53431" w:rsidRPr="008F6CD9" w:rsidTr="00D354AE">
        <w:trPr>
          <w:trHeight w:val="217"/>
        </w:trPr>
        <w:tc>
          <w:tcPr>
            <w:tcW w:w="998"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r w:rsidRPr="008F6CD9">
              <w:rPr>
                <w:rFonts w:ascii="Times New Roman" w:hAnsi="Times New Roman" w:cs="Times New Roman"/>
                <w:sz w:val="24"/>
                <w:szCs w:val="24"/>
              </w:rPr>
              <w:t>Apklausos būdai:</w:t>
            </w:r>
          </w:p>
        </w:tc>
        <w:tc>
          <w:tcPr>
            <w:tcW w:w="4002" w:type="pct"/>
            <w:gridSpan w:val="4"/>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r w:rsidRPr="008F6CD9">
              <w:rPr>
                <w:rFonts w:ascii="Times New Roman" w:hAnsi="Times New Roman" w:cs="Times New Roman"/>
                <w:sz w:val="24"/>
                <w:szCs w:val="24"/>
              </w:rPr>
              <w:t xml:space="preserve">                                            Raštu ⁯                         Žodžiu ⁯</w:t>
            </w:r>
          </w:p>
        </w:tc>
      </w:tr>
      <w:tr w:rsidR="00B53431" w:rsidRPr="008F6CD9" w:rsidTr="00D354AE">
        <w:trPr>
          <w:trHeight w:val="223"/>
        </w:trPr>
        <w:tc>
          <w:tcPr>
            <w:tcW w:w="1974" w:type="pct"/>
            <w:gridSpan w:val="3"/>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r w:rsidRPr="008F6CD9">
              <w:rPr>
                <w:rFonts w:ascii="Times New Roman" w:hAnsi="Times New Roman" w:cs="Times New Roman"/>
                <w:sz w:val="24"/>
                <w:szCs w:val="24"/>
              </w:rPr>
              <w:t>Apklausos būdo pagrindas</w:t>
            </w:r>
          </w:p>
          <w:p w:rsidR="00B53431" w:rsidRPr="008F6CD9" w:rsidRDefault="00B53431" w:rsidP="006C3431">
            <w:pPr>
              <w:shd w:val="clear" w:color="auto" w:fill="FFFFFF"/>
              <w:spacing w:after="0" w:line="360" w:lineRule="auto"/>
              <w:rPr>
                <w:rFonts w:ascii="Times New Roman" w:hAnsi="Times New Roman" w:cs="Times New Roman"/>
                <w:sz w:val="24"/>
                <w:szCs w:val="24"/>
              </w:rPr>
            </w:pPr>
            <w:r w:rsidRPr="008F6CD9">
              <w:rPr>
                <w:rFonts w:ascii="Times New Roman" w:hAnsi="Times New Roman" w:cs="Times New Roman"/>
                <w:sz w:val="24"/>
                <w:szCs w:val="24"/>
              </w:rPr>
              <w:t>(Taisyklių punktai)</w:t>
            </w:r>
          </w:p>
        </w:tc>
        <w:tc>
          <w:tcPr>
            <w:tcW w:w="3026" w:type="pct"/>
            <w:gridSpan w:val="2"/>
            <w:shd w:val="clear" w:color="auto" w:fill="FFFFFF"/>
          </w:tcPr>
          <w:p w:rsidR="00B53431" w:rsidRPr="008F6CD9" w:rsidRDefault="00B53431" w:rsidP="006C3431">
            <w:pPr>
              <w:spacing w:after="0" w:line="360" w:lineRule="auto"/>
              <w:rPr>
                <w:rFonts w:ascii="Times New Roman" w:hAnsi="Times New Roman" w:cs="Times New Roman"/>
                <w:sz w:val="24"/>
                <w:szCs w:val="24"/>
              </w:rPr>
            </w:pPr>
          </w:p>
          <w:p w:rsidR="00B53431" w:rsidRPr="008F6CD9" w:rsidRDefault="00B53431" w:rsidP="006C3431">
            <w:pPr>
              <w:shd w:val="clear" w:color="auto" w:fill="FFFFFF"/>
              <w:spacing w:after="0" w:line="360" w:lineRule="auto"/>
              <w:rPr>
                <w:rFonts w:ascii="Times New Roman" w:hAnsi="Times New Roman" w:cs="Times New Roman"/>
                <w:sz w:val="24"/>
                <w:szCs w:val="24"/>
              </w:rPr>
            </w:pPr>
          </w:p>
        </w:tc>
      </w:tr>
      <w:tr w:rsidR="00B53431" w:rsidRPr="008F6CD9" w:rsidTr="00D354AE">
        <w:trPr>
          <w:cantSplit/>
        </w:trPr>
        <w:tc>
          <w:tcPr>
            <w:tcW w:w="3047" w:type="pct"/>
            <w:gridSpan w:val="4"/>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r w:rsidRPr="008F6CD9">
              <w:rPr>
                <w:rFonts w:ascii="Times New Roman" w:hAnsi="Times New Roman" w:cs="Times New Roman"/>
                <w:sz w:val="24"/>
                <w:szCs w:val="24"/>
              </w:rPr>
              <w:t xml:space="preserve">Jei bus apklausiama mažiau negu 3 tiekėjai, to priežastys (Taisyklių punktai) </w:t>
            </w:r>
          </w:p>
        </w:tc>
        <w:tc>
          <w:tcPr>
            <w:tcW w:w="195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r>
    </w:tbl>
    <w:p w:rsidR="00B53431" w:rsidRPr="008F6CD9" w:rsidRDefault="00B53431" w:rsidP="006C3431">
      <w:pPr>
        <w:spacing w:after="0" w:line="360" w:lineRule="auto"/>
        <w:rPr>
          <w:rFonts w:ascii="Times New Roman" w:hAnsi="Times New Roman" w:cs="Times New Roman"/>
        </w:rPr>
      </w:pPr>
    </w:p>
    <w:p w:rsidR="00B53431" w:rsidRPr="008F6CD9" w:rsidRDefault="00B53431" w:rsidP="006C3431">
      <w:pPr>
        <w:spacing w:after="0" w:line="360" w:lineRule="auto"/>
        <w:rPr>
          <w:rFonts w:ascii="Times New Roman" w:hAnsi="Times New Roman" w:cs="Times New Roman"/>
        </w:rPr>
      </w:pPr>
      <w:r w:rsidRPr="008F6CD9">
        <w:rPr>
          <w:rFonts w:ascii="Times New Roman" w:hAnsi="Times New Roman" w:cs="Times New Roman"/>
          <w:b/>
          <w:sz w:val="24"/>
          <w:szCs w:val="24"/>
        </w:rPr>
        <w:t>Apklausti tiekėjai:</w:t>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2"/>
        <w:gridCol w:w="1883"/>
        <w:gridCol w:w="2156"/>
        <w:gridCol w:w="1075"/>
        <w:gridCol w:w="2717"/>
        <w:gridCol w:w="898"/>
      </w:tblGrid>
      <w:tr w:rsidR="00B53431" w:rsidRPr="008F6CD9" w:rsidTr="00D354AE">
        <w:trPr>
          <w:cantSplit/>
          <w:trHeight w:val="295"/>
        </w:trPr>
        <w:tc>
          <w:tcPr>
            <w:tcW w:w="267"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Eil. Nr.</w:t>
            </w:r>
          </w:p>
        </w:tc>
        <w:tc>
          <w:tcPr>
            <w:tcW w:w="1021"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pacing w:val="-1"/>
                <w:sz w:val="24"/>
                <w:szCs w:val="24"/>
              </w:rPr>
              <w:t>Pavadinimas,</w:t>
            </w:r>
            <w:r w:rsidRPr="008F6CD9">
              <w:rPr>
                <w:rFonts w:ascii="Times New Roman" w:hAnsi="Times New Roman" w:cs="Times New Roman"/>
                <w:spacing w:val="-3"/>
                <w:sz w:val="24"/>
                <w:szCs w:val="24"/>
              </w:rPr>
              <w:t xml:space="preserve"> įmonės kodas</w:t>
            </w:r>
          </w:p>
        </w:tc>
        <w:tc>
          <w:tcPr>
            <w:tcW w:w="1169"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 xml:space="preserve">Siūlymą </w:t>
            </w:r>
            <w:r w:rsidRPr="008F6CD9">
              <w:rPr>
                <w:rFonts w:ascii="Times New Roman" w:hAnsi="Times New Roman" w:cs="Times New Roman"/>
                <w:spacing w:val="1"/>
                <w:sz w:val="24"/>
                <w:szCs w:val="24"/>
              </w:rPr>
              <w:t xml:space="preserve">pateikusio </w:t>
            </w:r>
            <w:r w:rsidRPr="008F6CD9">
              <w:rPr>
                <w:rFonts w:ascii="Times New Roman" w:hAnsi="Times New Roman" w:cs="Times New Roman"/>
                <w:spacing w:val="-1"/>
                <w:sz w:val="24"/>
                <w:szCs w:val="24"/>
              </w:rPr>
              <w:t xml:space="preserve">asmens pareigos, vardas, </w:t>
            </w:r>
            <w:r w:rsidRPr="008F6CD9">
              <w:rPr>
                <w:rFonts w:ascii="Times New Roman" w:hAnsi="Times New Roman" w:cs="Times New Roman"/>
                <w:spacing w:val="5"/>
                <w:sz w:val="24"/>
                <w:szCs w:val="24"/>
              </w:rPr>
              <w:t>pavardė,</w:t>
            </w:r>
            <w:r w:rsidRPr="008F6CD9">
              <w:rPr>
                <w:rFonts w:ascii="Times New Roman" w:hAnsi="Times New Roman" w:cs="Times New Roman"/>
                <w:spacing w:val="-3"/>
                <w:sz w:val="24"/>
                <w:szCs w:val="24"/>
              </w:rPr>
              <w:t xml:space="preserve"> telefonas,</w:t>
            </w:r>
          </w:p>
        </w:tc>
        <w:tc>
          <w:tcPr>
            <w:tcW w:w="583"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Siūlymo data</w:t>
            </w:r>
          </w:p>
        </w:tc>
        <w:tc>
          <w:tcPr>
            <w:tcW w:w="1473"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Siūlymo charakteristikos</w:t>
            </w:r>
          </w:p>
          <w:p w:rsidR="00B53431" w:rsidRPr="00613402" w:rsidRDefault="00B53431" w:rsidP="006C3431">
            <w:pPr>
              <w:shd w:val="clear" w:color="auto" w:fill="FFFFFF"/>
              <w:spacing w:after="0" w:line="360" w:lineRule="auto"/>
              <w:jc w:val="center"/>
              <w:rPr>
                <w:rFonts w:ascii="Times New Roman" w:hAnsi="Times New Roman" w:cs="Times New Roman"/>
                <w:sz w:val="24"/>
                <w:szCs w:val="24"/>
                <w:lang w:val="de-AT"/>
              </w:rPr>
            </w:pPr>
            <w:r w:rsidRPr="008F6CD9">
              <w:rPr>
                <w:rFonts w:ascii="Times New Roman" w:hAnsi="Times New Roman" w:cs="Times New Roman"/>
                <w:sz w:val="24"/>
                <w:szCs w:val="24"/>
              </w:rPr>
              <w:t>(nurodyti konkrečias charakteristikas)</w:t>
            </w:r>
          </w:p>
        </w:tc>
        <w:tc>
          <w:tcPr>
            <w:tcW w:w="488" w:type="pct"/>
            <w:shd w:val="clear" w:color="auto" w:fill="FFFFFF"/>
          </w:tcPr>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Pasiūlymų eilės numeris</w:t>
            </w:r>
          </w:p>
        </w:tc>
      </w:tr>
      <w:tr w:rsidR="00B53431" w:rsidRPr="008F6CD9" w:rsidTr="00D354AE">
        <w:trPr>
          <w:cantSplit/>
        </w:trPr>
        <w:tc>
          <w:tcPr>
            <w:tcW w:w="267"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021"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169"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58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47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488"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r>
      <w:tr w:rsidR="00B53431" w:rsidRPr="008F6CD9" w:rsidTr="00D354AE">
        <w:trPr>
          <w:cantSplit/>
        </w:trPr>
        <w:tc>
          <w:tcPr>
            <w:tcW w:w="267"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021"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169"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58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47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488"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r>
      <w:tr w:rsidR="00B53431" w:rsidRPr="008F6CD9" w:rsidTr="00D354AE">
        <w:trPr>
          <w:cantSplit/>
        </w:trPr>
        <w:tc>
          <w:tcPr>
            <w:tcW w:w="267"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021"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169"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58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1473"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c>
          <w:tcPr>
            <w:tcW w:w="488" w:type="pct"/>
            <w:shd w:val="clear" w:color="auto" w:fill="FFFFFF"/>
          </w:tcPr>
          <w:p w:rsidR="00B53431" w:rsidRPr="008F6CD9" w:rsidRDefault="00B53431" w:rsidP="006C3431">
            <w:pPr>
              <w:shd w:val="clear" w:color="auto" w:fill="FFFFFF"/>
              <w:spacing w:after="0" w:line="360" w:lineRule="auto"/>
              <w:rPr>
                <w:rFonts w:ascii="Times New Roman" w:hAnsi="Times New Roman" w:cs="Times New Roman"/>
                <w:sz w:val="24"/>
                <w:szCs w:val="24"/>
              </w:rPr>
            </w:pPr>
          </w:p>
        </w:tc>
      </w:tr>
    </w:tbl>
    <w:p w:rsidR="00B53431" w:rsidRPr="008F6CD9" w:rsidRDefault="00B53431" w:rsidP="006C3431">
      <w:pPr>
        <w:shd w:val="clear" w:color="auto" w:fill="FFFFFF"/>
        <w:spacing w:after="0" w:line="360" w:lineRule="auto"/>
        <w:rPr>
          <w:rFonts w:ascii="Times New Roman" w:hAnsi="Times New Roman" w:cs="Times New Roman"/>
          <w:spacing w:val="-6"/>
          <w:sz w:val="24"/>
          <w:szCs w:val="24"/>
        </w:rPr>
      </w:pPr>
    </w:p>
    <w:p w:rsidR="00B53431" w:rsidRPr="008F6CD9" w:rsidRDefault="00B53431" w:rsidP="006C3431">
      <w:pPr>
        <w:shd w:val="clear" w:color="auto" w:fill="FFFFFF"/>
        <w:spacing w:after="0" w:line="360" w:lineRule="auto"/>
        <w:rPr>
          <w:rFonts w:ascii="Times New Roman" w:hAnsi="Times New Roman" w:cs="Times New Roman"/>
          <w:spacing w:val="-6"/>
          <w:sz w:val="24"/>
          <w:szCs w:val="24"/>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39"/>
        <w:gridCol w:w="6482"/>
      </w:tblGrid>
      <w:tr w:rsidR="00B53431" w:rsidRPr="008F6CD9" w:rsidTr="00D354AE">
        <w:trPr>
          <w:cantSplit/>
          <w:trHeight w:val="299"/>
        </w:trPr>
        <w:tc>
          <w:tcPr>
            <w:tcW w:w="1485" w:type="pct"/>
            <w:shd w:val="clear" w:color="auto" w:fill="FFFFFF"/>
          </w:tcPr>
          <w:p w:rsidR="00B53431" w:rsidRPr="008F6CD9" w:rsidRDefault="00B53431" w:rsidP="006C3431">
            <w:pPr>
              <w:shd w:val="clear" w:color="auto" w:fill="FFFFFF"/>
              <w:tabs>
                <w:tab w:val="left" w:pos="7048"/>
                <w:tab w:val="right" w:leader="dot" w:pos="9500"/>
              </w:tabs>
              <w:spacing w:after="0" w:line="360" w:lineRule="auto"/>
              <w:rPr>
                <w:rFonts w:ascii="Times New Roman" w:hAnsi="Times New Roman" w:cs="Times New Roman"/>
                <w:b/>
                <w:sz w:val="24"/>
                <w:szCs w:val="24"/>
              </w:rPr>
            </w:pPr>
            <w:r w:rsidRPr="008F6CD9">
              <w:rPr>
                <w:rFonts w:ascii="Times New Roman" w:hAnsi="Times New Roman" w:cs="Times New Roman"/>
                <w:b/>
                <w:spacing w:val="-6"/>
                <w:sz w:val="24"/>
                <w:szCs w:val="24"/>
              </w:rPr>
              <w:t>Laimėjusiu pripažintas tiekėjas ir tokio sprendimo priežastys</w:t>
            </w:r>
          </w:p>
        </w:tc>
        <w:tc>
          <w:tcPr>
            <w:tcW w:w="3515" w:type="pct"/>
            <w:shd w:val="clear" w:color="auto" w:fill="FFFFFF"/>
          </w:tcPr>
          <w:p w:rsidR="00B53431" w:rsidRPr="008F6CD9" w:rsidRDefault="00B53431" w:rsidP="006C3431">
            <w:pPr>
              <w:shd w:val="clear" w:color="auto" w:fill="FFFFFF"/>
              <w:tabs>
                <w:tab w:val="right" w:leader="dot" w:pos="4596"/>
              </w:tabs>
              <w:spacing w:after="0" w:line="360" w:lineRule="auto"/>
              <w:rPr>
                <w:rFonts w:ascii="Times New Roman" w:hAnsi="Times New Roman" w:cs="Times New Roman"/>
                <w:sz w:val="24"/>
                <w:szCs w:val="24"/>
              </w:rPr>
            </w:pPr>
          </w:p>
        </w:tc>
      </w:tr>
    </w:tbl>
    <w:p w:rsidR="00B53431" w:rsidRPr="008F6CD9" w:rsidRDefault="00B53431" w:rsidP="006C3431">
      <w:pPr>
        <w:shd w:val="clear" w:color="auto" w:fill="FFFFFF"/>
        <w:spacing w:after="0" w:line="360" w:lineRule="auto"/>
        <w:rPr>
          <w:rFonts w:ascii="Times New Roman" w:hAnsi="Times New Roman" w:cs="Times New Roman"/>
          <w:spacing w:val="-6"/>
          <w:sz w:val="24"/>
          <w:szCs w:val="24"/>
        </w:rPr>
      </w:pPr>
    </w:p>
    <w:p w:rsidR="00B53431" w:rsidRPr="008F6CD9" w:rsidRDefault="00B53431" w:rsidP="006C3431">
      <w:pPr>
        <w:shd w:val="clear" w:color="auto" w:fill="FFFFFF"/>
        <w:tabs>
          <w:tab w:val="left" w:pos="4680"/>
          <w:tab w:val="center" w:pos="8647"/>
        </w:tabs>
        <w:spacing w:after="0" w:line="360" w:lineRule="auto"/>
        <w:rPr>
          <w:rFonts w:ascii="Times New Roman" w:hAnsi="Times New Roman" w:cs="Times New Roman"/>
          <w:spacing w:val="-6"/>
          <w:sz w:val="24"/>
          <w:szCs w:val="24"/>
        </w:rPr>
      </w:pPr>
    </w:p>
    <w:p w:rsidR="00B53431" w:rsidRPr="008F6CD9" w:rsidRDefault="00B53431" w:rsidP="006C3431">
      <w:pPr>
        <w:shd w:val="clear" w:color="auto" w:fill="FFFFFF"/>
        <w:spacing w:after="0" w:line="360" w:lineRule="auto"/>
        <w:rPr>
          <w:rFonts w:ascii="Times New Roman" w:hAnsi="Times New Roman" w:cs="Times New Roman"/>
          <w:b/>
          <w:spacing w:val="-6"/>
          <w:sz w:val="24"/>
          <w:szCs w:val="24"/>
        </w:rPr>
      </w:pPr>
      <w:r w:rsidRPr="008F6CD9">
        <w:rPr>
          <w:rFonts w:ascii="Times New Roman" w:hAnsi="Times New Roman" w:cs="Times New Roman"/>
          <w:b/>
          <w:spacing w:val="-6"/>
          <w:sz w:val="24"/>
          <w:szCs w:val="24"/>
        </w:rPr>
        <w:t>Apklausą atliko ir pažymą parengė (pirkimų organizatorius):</w:t>
      </w:r>
    </w:p>
    <w:tbl>
      <w:tblPr>
        <w:tblW w:w="0" w:type="auto"/>
        <w:tblLayout w:type="fixed"/>
        <w:tblLook w:val="01E0" w:firstRow="1" w:lastRow="1" w:firstColumn="1" w:lastColumn="1" w:noHBand="0" w:noVBand="0"/>
      </w:tblPr>
      <w:tblGrid>
        <w:gridCol w:w="3463"/>
        <w:gridCol w:w="2945"/>
        <w:gridCol w:w="2899"/>
      </w:tblGrid>
      <w:tr w:rsidR="00B53431" w:rsidRPr="008F6CD9" w:rsidTr="00D354AE">
        <w:tc>
          <w:tcPr>
            <w:tcW w:w="3463" w:type="dxa"/>
          </w:tcPr>
          <w:p w:rsidR="00B53431" w:rsidRPr="008F6CD9" w:rsidRDefault="00B53431" w:rsidP="006C3431">
            <w:pPr>
              <w:tabs>
                <w:tab w:val="center" w:leader="dot" w:pos="3138"/>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p>
        </w:tc>
        <w:tc>
          <w:tcPr>
            <w:tcW w:w="2945" w:type="dxa"/>
          </w:tcPr>
          <w:p w:rsidR="00B53431" w:rsidRPr="008F6CD9" w:rsidRDefault="00B53431" w:rsidP="006C3431">
            <w:pPr>
              <w:tabs>
                <w:tab w:val="right" w:leader="dot" w:pos="3153"/>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p>
        </w:tc>
        <w:tc>
          <w:tcPr>
            <w:tcW w:w="2899" w:type="dxa"/>
          </w:tcPr>
          <w:p w:rsidR="00B53431" w:rsidRPr="008F6CD9" w:rsidRDefault="00B53431" w:rsidP="006C3431">
            <w:pPr>
              <w:tabs>
                <w:tab w:val="right" w:leader="dot" w:pos="1501"/>
                <w:tab w:val="left" w:pos="1724"/>
                <w:tab w:val="right" w:leader="dot" w:pos="3044"/>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r w:rsidRPr="008F6CD9">
              <w:rPr>
                <w:rFonts w:ascii="Times New Roman" w:hAnsi="Times New Roman" w:cs="Times New Roman"/>
                <w:sz w:val="24"/>
                <w:szCs w:val="24"/>
              </w:rPr>
              <w:tab/>
            </w:r>
            <w:r w:rsidRPr="008F6CD9">
              <w:rPr>
                <w:rFonts w:ascii="Times New Roman" w:hAnsi="Times New Roman" w:cs="Times New Roman"/>
                <w:sz w:val="24"/>
                <w:szCs w:val="24"/>
              </w:rPr>
              <w:tab/>
            </w:r>
          </w:p>
        </w:tc>
      </w:tr>
      <w:tr w:rsidR="00B53431" w:rsidRPr="008F6CD9" w:rsidTr="00D354AE">
        <w:tc>
          <w:tcPr>
            <w:tcW w:w="3463"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(pareigos)</w:t>
            </w:r>
          </w:p>
        </w:tc>
        <w:tc>
          <w:tcPr>
            <w:tcW w:w="2945"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(vardas, pavardė)</w:t>
            </w:r>
          </w:p>
        </w:tc>
        <w:tc>
          <w:tcPr>
            <w:tcW w:w="2899"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(parašas, data)</w:t>
            </w:r>
          </w:p>
        </w:tc>
      </w:tr>
    </w:tbl>
    <w:p w:rsidR="00B53431" w:rsidRPr="008F6CD9" w:rsidRDefault="00B53431" w:rsidP="006C3431">
      <w:pPr>
        <w:shd w:val="clear" w:color="auto" w:fill="FFFFFF"/>
        <w:spacing w:after="0" w:line="360" w:lineRule="auto"/>
        <w:rPr>
          <w:rFonts w:ascii="Times New Roman" w:hAnsi="Times New Roman" w:cs="Times New Roman"/>
          <w:sz w:val="24"/>
          <w:szCs w:val="24"/>
        </w:rPr>
      </w:pPr>
    </w:p>
    <w:p w:rsidR="00B53431" w:rsidRPr="008F6CD9" w:rsidRDefault="00B53431" w:rsidP="006C3431">
      <w:pPr>
        <w:shd w:val="clear" w:color="auto" w:fill="FFFFFF"/>
        <w:spacing w:after="0" w:line="360" w:lineRule="auto"/>
        <w:rPr>
          <w:rFonts w:ascii="Times New Roman" w:hAnsi="Times New Roman" w:cs="Times New Roman"/>
          <w:b/>
          <w:spacing w:val="-1"/>
          <w:sz w:val="24"/>
          <w:szCs w:val="24"/>
        </w:rPr>
      </w:pPr>
      <w:r w:rsidRPr="008F6CD9">
        <w:rPr>
          <w:rFonts w:ascii="Times New Roman" w:hAnsi="Times New Roman" w:cs="Times New Roman"/>
          <w:b/>
          <w:spacing w:val="-1"/>
          <w:sz w:val="24"/>
          <w:szCs w:val="24"/>
        </w:rPr>
        <w:t xml:space="preserve">Pritarimas sutarties sudarymui: </w:t>
      </w:r>
      <w:r w:rsidRPr="008F6CD9">
        <w:rPr>
          <w:rFonts w:ascii="Times New Roman" w:hAnsi="Times New Roman" w:cs="Times New Roman"/>
          <w:b/>
          <w:spacing w:val="-1"/>
          <w:sz w:val="24"/>
          <w:szCs w:val="24"/>
        </w:rPr>
        <w:tab/>
        <w:t>Pritariu</w:t>
      </w:r>
      <w:r w:rsidRPr="008F6CD9">
        <w:rPr>
          <w:rFonts w:ascii="Times New Roman" w:hAnsi="Times New Roman" w:cs="Times New Roman"/>
          <w:b/>
          <w:spacing w:val="-1"/>
          <w:sz w:val="24"/>
          <w:szCs w:val="24"/>
        </w:rPr>
        <w:tab/>
      </w:r>
      <w:r w:rsidRPr="008F6CD9">
        <w:rPr>
          <w:rFonts w:ascii="Times New Roman" w:hAnsi="Times New Roman" w:cs="Times New Roman"/>
          <w:b/>
          <w:spacing w:val="-1"/>
          <w:sz w:val="24"/>
          <w:szCs w:val="24"/>
        </w:rPr>
        <w:tab/>
        <w:t>Nepritariu</w:t>
      </w:r>
    </w:p>
    <w:tbl>
      <w:tblPr>
        <w:tblW w:w="0" w:type="auto"/>
        <w:tblLayout w:type="fixed"/>
        <w:tblLook w:val="01E0" w:firstRow="1" w:lastRow="1" w:firstColumn="1" w:lastColumn="1" w:noHBand="0" w:noVBand="0"/>
      </w:tblPr>
      <w:tblGrid>
        <w:gridCol w:w="3463"/>
        <w:gridCol w:w="2945"/>
        <w:gridCol w:w="2899"/>
      </w:tblGrid>
      <w:tr w:rsidR="00B53431" w:rsidRPr="008F6CD9" w:rsidTr="00D354AE">
        <w:tc>
          <w:tcPr>
            <w:tcW w:w="3463" w:type="dxa"/>
          </w:tcPr>
          <w:p w:rsidR="00B53431" w:rsidRPr="008F6CD9" w:rsidRDefault="00B53431" w:rsidP="006C3431">
            <w:pPr>
              <w:tabs>
                <w:tab w:val="center" w:leader="dot" w:pos="3138"/>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p>
        </w:tc>
        <w:tc>
          <w:tcPr>
            <w:tcW w:w="2945" w:type="dxa"/>
          </w:tcPr>
          <w:p w:rsidR="00B53431" w:rsidRPr="008F6CD9" w:rsidRDefault="00B53431" w:rsidP="006C3431">
            <w:pPr>
              <w:tabs>
                <w:tab w:val="right" w:leader="dot" w:pos="3153"/>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p>
        </w:tc>
        <w:tc>
          <w:tcPr>
            <w:tcW w:w="2899" w:type="dxa"/>
          </w:tcPr>
          <w:p w:rsidR="00B53431" w:rsidRPr="008F6CD9" w:rsidRDefault="00B53431" w:rsidP="006C3431">
            <w:pPr>
              <w:tabs>
                <w:tab w:val="right" w:leader="dot" w:pos="1501"/>
                <w:tab w:val="left" w:pos="1724"/>
                <w:tab w:val="right" w:leader="dot" w:pos="3044"/>
              </w:tabs>
              <w:spacing w:after="0" w:line="360" w:lineRule="auto"/>
              <w:rPr>
                <w:rFonts w:ascii="Times New Roman" w:hAnsi="Times New Roman" w:cs="Times New Roman"/>
                <w:sz w:val="24"/>
                <w:szCs w:val="24"/>
              </w:rPr>
            </w:pPr>
            <w:r w:rsidRPr="008F6CD9">
              <w:rPr>
                <w:rFonts w:ascii="Times New Roman" w:hAnsi="Times New Roman" w:cs="Times New Roman"/>
                <w:sz w:val="24"/>
                <w:szCs w:val="24"/>
              </w:rPr>
              <w:tab/>
            </w:r>
            <w:r w:rsidRPr="008F6CD9">
              <w:rPr>
                <w:rFonts w:ascii="Times New Roman" w:hAnsi="Times New Roman" w:cs="Times New Roman"/>
                <w:sz w:val="24"/>
                <w:szCs w:val="24"/>
              </w:rPr>
              <w:tab/>
            </w:r>
            <w:r w:rsidRPr="008F6CD9">
              <w:rPr>
                <w:rFonts w:ascii="Times New Roman" w:hAnsi="Times New Roman" w:cs="Times New Roman"/>
                <w:sz w:val="24"/>
                <w:szCs w:val="24"/>
              </w:rPr>
              <w:tab/>
            </w:r>
          </w:p>
        </w:tc>
      </w:tr>
      <w:tr w:rsidR="00B53431" w:rsidRPr="008F6CD9" w:rsidTr="00D354AE">
        <w:tc>
          <w:tcPr>
            <w:tcW w:w="3463"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(pareigos)</w:t>
            </w:r>
          </w:p>
        </w:tc>
        <w:tc>
          <w:tcPr>
            <w:tcW w:w="2945"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(vardas, pavardė)</w:t>
            </w:r>
          </w:p>
        </w:tc>
        <w:tc>
          <w:tcPr>
            <w:tcW w:w="2899" w:type="dxa"/>
          </w:tcPr>
          <w:p w:rsidR="00B53431" w:rsidRPr="008F6CD9" w:rsidRDefault="00B53431" w:rsidP="006C3431">
            <w:pPr>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(parašas, data)</w:t>
            </w:r>
          </w:p>
        </w:tc>
      </w:tr>
    </w:tbl>
    <w:p w:rsidR="00B53431" w:rsidRPr="008F6CD9" w:rsidRDefault="00B53431" w:rsidP="006C3431">
      <w:pPr>
        <w:shd w:val="clear" w:color="auto" w:fill="FFFFFF"/>
        <w:spacing w:after="0" w:line="360" w:lineRule="auto"/>
        <w:rPr>
          <w:rFonts w:ascii="Times New Roman" w:hAnsi="Times New Roman" w:cs="Times New Roman"/>
          <w:spacing w:val="-1"/>
          <w:sz w:val="24"/>
          <w:szCs w:val="24"/>
        </w:rPr>
      </w:pPr>
    </w:p>
    <w:p w:rsidR="00B53431" w:rsidRPr="008F6CD9" w:rsidRDefault="00B53431" w:rsidP="006C3431">
      <w:pPr>
        <w:shd w:val="clear" w:color="auto" w:fill="FFFFFF"/>
        <w:spacing w:after="0" w:line="360" w:lineRule="auto"/>
        <w:jc w:val="right"/>
        <w:rPr>
          <w:rFonts w:ascii="Times New Roman" w:hAnsi="Times New Roman" w:cs="Times New Roman"/>
          <w:sz w:val="24"/>
          <w:szCs w:val="24"/>
        </w:rPr>
      </w:pPr>
    </w:p>
    <w:p w:rsidR="00B53431" w:rsidRPr="008F6CD9" w:rsidRDefault="00B53431" w:rsidP="006C3431">
      <w:pPr>
        <w:shd w:val="clear" w:color="auto" w:fill="FFFFFF"/>
        <w:spacing w:after="0" w:line="360" w:lineRule="auto"/>
        <w:jc w:val="center"/>
        <w:rPr>
          <w:rFonts w:ascii="Times New Roman" w:hAnsi="Times New Roman" w:cs="Times New Roman"/>
          <w:sz w:val="24"/>
          <w:szCs w:val="24"/>
        </w:rPr>
      </w:pPr>
      <w:r w:rsidRPr="008F6CD9">
        <w:rPr>
          <w:rFonts w:ascii="Times New Roman" w:hAnsi="Times New Roman" w:cs="Times New Roman"/>
          <w:sz w:val="24"/>
          <w:szCs w:val="24"/>
        </w:rPr>
        <w:t>____________________</w:t>
      </w:r>
    </w:p>
    <w:p w:rsidR="0006180C" w:rsidRPr="008F6CD9" w:rsidRDefault="00B53431" w:rsidP="00073AFB">
      <w:pPr>
        <w:shd w:val="clear" w:color="auto" w:fill="FFFFFF"/>
        <w:spacing w:after="0"/>
        <w:jc w:val="both"/>
        <w:rPr>
          <w:rFonts w:ascii="Times New Roman" w:hAnsi="Times New Roman" w:cs="Times New Roman"/>
          <w:spacing w:val="-1"/>
          <w:sz w:val="24"/>
          <w:szCs w:val="24"/>
        </w:rPr>
      </w:pPr>
      <w:r w:rsidRPr="008F6CD9">
        <w:rPr>
          <w:rFonts w:ascii="Times New Roman" w:hAnsi="Times New Roman" w:cs="Times New Roman"/>
          <w:sz w:val="24"/>
          <w:szCs w:val="24"/>
        </w:rPr>
        <w:br w:type="page"/>
      </w:r>
      <w:r w:rsidR="00A87BC9" w:rsidRPr="008F6CD9">
        <w:rPr>
          <w:rFonts w:ascii="Times New Roman" w:hAnsi="Times New Roman" w:cs="Times New Roman"/>
          <w:sz w:val="24"/>
          <w:szCs w:val="24"/>
        </w:rPr>
        <w:t xml:space="preserve">                                                       </w:t>
      </w:r>
      <w:r w:rsidR="0006180C">
        <w:rPr>
          <w:rFonts w:ascii="Times New Roman" w:hAnsi="Times New Roman" w:cs="Times New Roman"/>
          <w:sz w:val="24"/>
          <w:szCs w:val="24"/>
        </w:rPr>
        <w:t xml:space="preserve">                                   </w:t>
      </w:r>
      <w:r w:rsidR="00A87BC9" w:rsidRPr="008F6CD9">
        <w:rPr>
          <w:rFonts w:ascii="Times New Roman" w:hAnsi="Times New Roman" w:cs="Times New Roman"/>
          <w:sz w:val="24"/>
          <w:szCs w:val="24"/>
        </w:rPr>
        <w:t xml:space="preserve">    </w:t>
      </w:r>
      <w:r w:rsidRPr="008F6CD9">
        <w:rPr>
          <w:rFonts w:ascii="Times New Roman" w:hAnsi="Times New Roman" w:cs="Times New Roman"/>
          <w:spacing w:val="-1"/>
          <w:sz w:val="24"/>
          <w:szCs w:val="24"/>
        </w:rPr>
        <w:t>Vilniaus</w:t>
      </w:r>
      <w:r w:rsidR="0006180C">
        <w:rPr>
          <w:rFonts w:ascii="Times New Roman" w:hAnsi="Times New Roman" w:cs="Times New Roman"/>
          <w:spacing w:val="-1"/>
          <w:sz w:val="24"/>
          <w:szCs w:val="24"/>
        </w:rPr>
        <w:t xml:space="preserve">  lopšelio</w:t>
      </w:r>
      <w:r w:rsidRPr="008F6CD9">
        <w:rPr>
          <w:rFonts w:ascii="Times New Roman" w:hAnsi="Times New Roman" w:cs="Times New Roman"/>
          <w:spacing w:val="-1"/>
          <w:sz w:val="24"/>
          <w:szCs w:val="24"/>
        </w:rPr>
        <w:t xml:space="preserve"> </w:t>
      </w:r>
      <w:r w:rsidR="0006180C">
        <w:rPr>
          <w:rFonts w:ascii="Times New Roman" w:hAnsi="Times New Roman" w:cs="Times New Roman"/>
          <w:spacing w:val="-1"/>
          <w:sz w:val="24"/>
          <w:szCs w:val="24"/>
        </w:rPr>
        <w:t>darželio</w:t>
      </w:r>
      <w:r w:rsidR="00073AFB">
        <w:rPr>
          <w:rFonts w:ascii="Times New Roman" w:hAnsi="Times New Roman" w:cs="Times New Roman"/>
          <w:spacing w:val="-1"/>
          <w:sz w:val="24"/>
          <w:szCs w:val="24"/>
        </w:rPr>
        <w:t xml:space="preserve"> </w:t>
      </w:r>
      <w:r w:rsidR="0006180C">
        <w:rPr>
          <w:rFonts w:ascii="Times New Roman" w:hAnsi="Times New Roman" w:cs="Times New Roman"/>
          <w:spacing w:val="-1"/>
          <w:sz w:val="24"/>
          <w:szCs w:val="24"/>
        </w:rPr>
        <w:t>“</w:t>
      </w:r>
      <w:r w:rsidR="00981863">
        <w:rPr>
          <w:rFonts w:ascii="Times New Roman" w:hAnsi="Times New Roman" w:cs="Times New Roman"/>
          <w:spacing w:val="-1"/>
          <w:sz w:val="24"/>
          <w:szCs w:val="24"/>
        </w:rPr>
        <w:t>Eglutė“</w:t>
      </w:r>
    </w:p>
    <w:p w:rsidR="0006180C" w:rsidRPr="008F6CD9" w:rsidRDefault="0006180C" w:rsidP="00073AFB">
      <w:pPr>
        <w:shd w:val="clear" w:color="auto" w:fill="FFFFFF"/>
        <w:spacing w:after="0"/>
        <w:jc w:val="both"/>
        <w:rPr>
          <w:rFonts w:ascii="Times New Roman" w:hAnsi="Times New Roman" w:cs="Times New Roman"/>
          <w:spacing w:val="-1"/>
          <w:sz w:val="24"/>
          <w:szCs w:val="24"/>
        </w:rPr>
      </w:pPr>
      <w:r w:rsidRPr="008F6CD9">
        <w:rPr>
          <w:rFonts w:ascii="Times New Roman" w:hAnsi="Times New Roman" w:cs="Times New Roman"/>
          <w:spacing w:val="-1"/>
          <w:sz w:val="24"/>
          <w:szCs w:val="24"/>
        </w:rPr>
        <w:t xml:space="preserve">                                                                          </w:t>
      </w:r>
      <w:r w:rsidR="00981863">
        <w:rPr>
          <w:rFonts w:ascii="Times New Roman" w:hAnsi="Times New Roman" w:cs="Times New Roman"/>
          <w:spacing w:val="-1"/>
          <w:sz w:val="24"/>
          <w:szCs w:val="24"/>
        </w:rPr>
        <w:t xml:space="preserve">                     </w:t>
      </w:r>
      <w:r w:rsidRPr="008F6CD9">
        <w:rPr>
          <w:rFonts w:ascii="Times New Roman" w:hAnsi="Times New Roman" w:cs="Times New Roman"/>
          <w:spacing w:val="-1"/>
          <w:sz w:val="24"/>
          <w:szCs w:val="24"/>
        </w:rPr>
        <w:t xml:space="preserve">  </w:t>
      </w:r>
      <w:r w:rsidR="00981863" w:rsidRPr="008F6CD9">
        <w:rPr>
          <w:rFonts w:ascii="Times New Roman" w:hAnsi="Times New Roman" w:cs="Times New Roman"/>
          <w:spacing w:val="-1"/>
          <w:sz w:val="24"/>
          <w:szCs w:val="24"/>
        </w:rPr>
        <w:t>supaprastintų</w:t>
      </w:r>
      <w:r w:rsidR="00981863" w:rsidRPr="00981863">
        <w:rPr>
          <w:rFonts w:ascii="Times New Roman" w:hAnsi="Times New Roman" w:cs="Times New Roman"/>
          <w:spacing w:val="-1"/>
          <w:sz w:val="24"/>
          <w:szCs w:val="24"/>
        </w:rPr>
        <w:t xml:space="preserve"> </w:t>
      </w:r>
      <w:r w:rsidR="00981863" w:rsidRPr="008F6CD9">
        <w:rPr>
          <w:rFonts w:ascii="Times New Roman" w:hAnsi="Times New Roman" w:cs="Times New Roman"/>
          <w:spacing w:val="-1"/>
          <w:sz w:val="24"/>
          <w:szCs w:val="24"/>
        </w:rPr>
        <w:t>viešųjų pirkimų taisyklių</w:t>
      </w:r>
    </w:p>
    <w:p w:rsidR="00981863" w:rsidRPr="008F6CD9" w:rsidRDefault="00981863" w:rsidP="00073AFB">
      <w:pPr>
        <w:shd w:val="clear" w:color="auto" w:fill="FFFFFF"/>
        <w:spacing w:after="0"/>
        <w:rPr>
          <w:rFonts w:ascii="Times New Roman" w:hAnsi="Times New Roman" w:cs="Times New Roman"/>
          <w:spacing w:val="-4"/>
          <w:sz w:val="24"/>
          <w:szCs w:val="24"/>
        </w:rPr>
      </w:pPr>
      <w:r>
        <w:rPr>
          <w:rFonts w:ascii="Times New Roman" w:hAnsi="Times New Roman" w:cs="Times New Roman"/>
          <w:spacing w:val="-1"/>
          <w:sz w:val="24"/>
          <w:szCs w:val="24"/>
        </w:rPr>
        <w:t xml:space="preserve">                                                                                                 2 priedas</w:t>
      </w:r>
      <w:r w:rsidR="00B53431" w:rsidRPr="008F6CD9">
        <w:rPr>
          <w:rFonts w:ascii="Times New Roman" w:hAnsi="Times New Roman" w:cs="Times New Roman"/>
          <w:spacing w:val="-1"/>
          <w:sz w:val="24"/>
          <w:szCs w:val="24"/>
        </w:rPr>
        <w:t xml:space="preserve"> </w:t>
      </w:r>
      <w:r w:rsidRPr="008F6CD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                                                      </w:t>
      </w:r>
    </w:p>
    <w:p w:rsidR="00A87BC9" w:rsidRPr="008F6CD9" w:rsidRDefault="00A87BC9" w:rsidP="00073AFB">
      <w:pPr>
        <w:shd w:val="clear" w:color="auto" w:fill="FFFFFF"/>
        <w:spacing w:after="0"/>
        <w:jc w:val="both"/>
        <w:rPr>
          <w:rFonts w:ascii="Times New Roman" w:hAnsi="Times New Roman" w:cs="Times New Roman"/>
          <w:spacing w:val="-1"/>
          <w:sz w:val="24"/>
          <w:szCs w:val="24"/>
        </w:rPr>
      </w:pPr>
    </w:p>
    <w:p w:rsidR="00B53431" w:rsidRPr="008F6CD9" w:rsidRDefault="00A87BC9" w:rsidP="00A87BC9">
      <w:pPr>
        <w:shd w:val="clear" w:color="auto" w:fill="FFFFFF"/>
        <w:spacing w:after="0" w:line="240" w:lineRule="auto"/>
        <w:jc w:val="both"/>
        <w:rPr>
          <w:rFonts w:ascii="Times New Roman" w:hAnsi="Times New Roman" w:cs="Times New Roman"/>
          <w:spacing w:val="-1"/>
          <w:sz w:val="24"/>
          <w:szCs w:val="24"/>
        </w:rPr>
      </w:pPr>
      <w:r w:rsidRPr="008F6CD9">
        <w:rPr>
          <w:rFonts w:ascii="Times New Roman" w:hAnsi="Times New Roman" w:cs="Times New Roman"/>
          <w:spacing w:val="-1"/>
          <w:sz w:val="24"/>
          <w:szCs w:val="24"/>
        </w:rPr>
        <w:t xml:space="preserve">                                                                                                           </w:t>
      </w:r>
      <w:r w:rsidR="00B53431" w:rsidRPr="008F6CD9">
        <w:rPr>
          <w:rFonts w:ascii="Times New Roman" w:hAnsi="Times New Roman" w:cs="Times New Roman"/>
          <w:spacing w:val="-1"/>
          <w:sz w:val="24"/>
          <w:szCs w:val="24"/>
        </w:rPr>
        <w:t xml:space="preserve"> </w:t>
      </w:r>
    </w:p>
    <w:p w:rsidR="00B53431" w:rsidRPr="008F6CD9" w:rsidRDefault="00B53431" w:rsidP="00B53431">
      <w:pPr>
        <w:spacing w:after="0" w:line="240" w:lineRule="auto"/>
        <w:rPr>
          <w:rFonts w:ascii="Times New Roman" w:hAnsi="Times New Roman" w:cs="Times New Roman"/>
          <w:sz w:val="24"/>
          <w:szCs w:val="24"/>
        </w:rPr>
      </w:pPr>
    </w:p>
    <w:p w:rsidR="00B53431" w:rsidRPr="008F6CD9" w:rsidRDefault="00B53431" w:rsidP="00B53431">
      <w:pPr>
        <w:spacing w:after="0" w:line="240" w:lineRule="auto"/>
        <w:rPr>
          <w:rFonts w:ascii="Times New Roman" w:hAnsi="Times New Roman" w:cs="Times New Roman"/>
          <w:sz w:val="24"/>
          <w:szCs w:val="24"/>
        </w:rPr>
      </w:pPr>
    </w:p>
    <w:p w:rsidR="00B53431" w:rsidRPr="008F6CD9" w:rsidRDefault="00B53431" w:rsidP="00B53431">
      <w:pPr>
        <w:spacing w:after="0" w:line="240" w:lineRule="auto"/>
        <w:jc w:val="center"/>
        <w:rPr>
          <w:rFonts w:ascii="Times New Roman" w:hAnsi="Times New Roman" w:cs="Times New Roman"/>
          <w:b/>
          <w:sz w:val="24"/>
          <w:szCs w:val="24"/>
        </w:rPr>
      </w:pPr>
      <w:r w:rsidRPr="008F6CD9">
        <w:rPr>
          <w:rFonts w:ascii="Times New Roman" w:hAnsi="Times New Roman" w:cs="Times New Roman"/>
          <w:b/>
          <w:sz w:val="24"/>
          <w:szCs w:val="24"/>
        </w:rPr>
        <w:t xml:space="preserve">Supaprastintų pirkimų žurnalas </w:t>
      </w:r>
    </w:p>
    <w:p w:rsidR="00B53431" w:rsidRPr="008F6CD9" w:rsidRDefault="00B53431" w:rsidP="00B53431">
      <w:pPr>
        <w:spacing w:after="0" w:line="240" w:lineRule="auto"/>
        <w:rPr>
          <w:rFonts w:ascii="Times New Roman" w:hAnsi="Times New Roman" w:cs="Times New Roman"/>
          <w:sz w:val="24"/>
          <w:szCs w:val="24"/>
        </w:rPr>
      </w:pPr>
      <w:r w:rsidRPr="008F6CD9">
        <w:rPr>
          <w:rFonts w:ascii="Times New Roman" w:hAnsi="Times New Roman" w:cs="Times New Roman"/>
          <w:sz w:val="24"/>
          <w:szCs w:val="24"/>
        </w:rPr>
        <w:t>Pradėtas pildyti ______</w:t>
      </w:r>
    </w:p>
    <w:p w:rsidR="00B53431" w:rsidRPr="008F6CD9" w:rsidRDefault="00B53431" w:rsidP="00B53431">
      <w:pPr>
        <w:spacing w:after="0" w:line="240" w:lineRule="auto"/>
        <w:rPr>
          <w:rFonts w:ascii="Times New Roman" w:hAnsi="Times New Roman" w:cs="Times New Roman"/>
          <w:sz w:val="24"/>
          <w:szCs w:val="24"/>
        </w:rPr>
      </w:pPr>
      <w:r w:rsidRPr="008F6CD9">
        <w:rPr>
          <w:rFonts w:ascii="Times New Roman" w:hAnsi="Times New Roman" w:cs="Times New Roman"/>
          <w:sz w:val="24"/>
          <w:szCs w:val="24"/>
        </w:rPr>
        <w:t>Baigtas pildyti _______</w:t>
      </w:r>
    </w:p>
    <w:p w:rsidR="00B53431" w:rsidRPr="008F6CD9" w:rsidRDefault="00B53431" w:rsidP="00B53431">
      <w:pPr>
        <w:spacing w:after="0" w:line="240" w:lineRule="auto"/>
        <w:rPr>
          <w:rFonts w:ascii="Times New Roman" w:hAnsi="Times New Roman" w:cs="Times New Roman"/>
          <w:sz w:val="24"/>
          <w:szCs w:val="24"/>
        </w:rPr>
      </w:pPr>
    </w:p>
    <w:p w:rsidR="00B53431" w:rsidRPr="008F6CD9" w:rsidRDefault="00B53431" w:rsidP="00B53431">
      <w:pPr>
        <w:spacing w:after="0" w:line="240" w:lineRule="auto"/>
        <w:rPr>
          <w:rFonts w:ascii="Times New Roman" w:hAnsi="Times New Roman" w:cs="Times New Roman"/>
          <w:sz w:val="24"/>
          <w:szCs w:val="24"/>
        </w:rPr>
      </w:pPr>
    </w:p>
    <w:p w:rsidR="00B53431" w:rsidRPr="008F6CD9" w:rsidRDefault="00B53431" w:rsidP="00B53431">
      <w:pPr>
        <w:spacing w:after="0" w:line="240" w:lineRule="auto"/>
        <w:rPr>
          <w:rFonts w:ascii="Times New Roman" w:hAnsi="Times New Roman" w:cs="Times New Roman"/>
          <w:sz w:val="24"/>
          <w:szCs w:val="24"/>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96"/>
        <w:gridCol w:w="1268"/>
        <w:gridCol w:w="1432"/>
        <w:gridCol w:w="1260"/>
        <w:gridCol w:w="1080"/>
        <w:gridCol w:w="1260"/>
        <w:gridCol w:w="1268"/>
      </w:tblGrid>
      <w:tr w:rsidR="00B53431" w:rsidRPr="008F6CD9" w:rsidTr="00D354AE">
        <w:tc>
          <w:tcPr>
            <w:tcW w:w="648" w:type="dxa"/>
          </w:tcPr>
          <w:p w:rsidR="00B53431" w:rsidRPr="008F6CD9" w:rsidRDefault="00B53431" w:rsidP="00D354AE">
            <w:pPr>
              <w:spacing w:after="0" w:line="240" w:lineRule="auto"/>
              <w:rPr>
                <w:rFonts w:ascii="Times New Roman" w:hAnsi="Times New Roman" w:cs="Times New Roman"/>
                <w:sz w:val="24"/>
                <w:szCs w:val="24"/>
              </w:rPr>
            </w:pPr>
            <w:r w:rsidRPr="008F6CD9">
              <w:rPr>
                <w:rFonts w:ascii="Times New Roman" w:hAnsi="Times New Roman" w:cs="Times New Roman"/>
                <w:sz w:val="24"/>
                <w:szCs w:val="24"/>
              </w:rPr>
              <w:t>Eil. Nr.</w:t>
            </w:r>
          </w:p>
        </w:tc>
        <w:tc>
          <w:tcPr>
            <w:tcW w:w="1496" w:type="dxa"/>
          </w:tcPr>
          <w:p w:rsidR="00B53431" w:rsidRPr="008F6CD9" w:rsidRDefault="00B53431" w:rsidP="00D354AE">
            <w:pPr>
              <w:spacing w:after="0" w:line="240" w:lineRule="auto"/>
              <w:rPr>
                <w:rFonts w:ascii="Times New Roman" w:hAnsi="Times New Roman" w:cs="Times New Roman"/>
                <w:sz w:val="24"/>
                <w:szCs w:val="24"/>
              </w:rPr>
            </w:pPr>
            <w:r w:rsidRPr="008F6CD9">
              <w:rPr>
                <w:rFonts w:ascii="Times New Roman" w:hAnsi="Times New Roman" w:cs="Times New Roman"/>
                <w:sz w:val="24"/>
                <w:szCs w:val="24"/>
              </w:rPr>
              <w:t>Pirkimo pavadinimas</w:t>
            </w:r>
          </w:p>
        </w:tc>
        <w:tc>
          <w:tcPr>
            <w:tcW w:w="1268" w:type="dxa"/>
          </w:tcPr>
          <w:p w:rsidR="00B53431" w:rsidRPr="008F6CD9" w:rsidRDefault="00B53431" w:rsidP="00D354AE">
            <w:pPr>
              <w:spacing w:after="0" w:line="240" w:lineRule="auto"/>
              <w:rPr>
                <w:rFonts w:ascii="Times New Roman" w:hAnsi="Times New Roman" w:cs="Times New Roman"/>
                <w:sz w:val="24"/>
                <w:szCs w:val="24"/>
              </w:rPr>
            </w:pPr>
            <w:r w:rsidRPr="008F6CD9">
              <w:rPr>
                <w:rFonts w:ascii="Times New Roman" w:hAnsi="Times New Roman" w:cs="Times New Roman"/>
                <w:sz w:val="24"/>
                <w:szCs w:val="24"/>
              </w:rPr>
              <w:t>BVPŽ kodas, paslaugų kategorija</w:t>
            </w:r>
          </w:p>
        </w:tc>
        <w:tc>
          <w:tcPr>
            <w:tcW w:w="1432" w:type="dxa"/>
          </w:tcPr>
          <w:p w:rsidR="00B53431" w:rsidRPr="008F6CD9" w:rsidRDefault="00B53431" w:rsidP="00D354AE">
            <w:pPr>
              <w:spacing w:after="0" w:line="240" w:lineRule="auto"/>
              <w:rPr>
                <w:rFonts w:ascii="Times New Roman" w:hAnsi="Times New Roman" w:cs="Times New Roman"/>
                <w:sz w:val="24"/>
                <w:szCs w:val="24"/>
              </w:rPr>
            </w:pPr>
            <w:r w:rsidRPr="008F6CD9">
              <w:rPr>
                <w:rFonts w:ascii="Times New Roman" w:eastAsia="Times New Roman" w:hAnsi="Times New Roman" w:cs="Times New Roman"/>
                <w:sz w:val="20"/>
                <w:szCs w:val="20"/>
              </w:rPr>
              <w:t>Tiekėjo pavadinimas</w:t>
            </w:r>
          </w:p>
        </w:tc>
        <w:tc>
          <w:tcPr>
            <w:tcW w:w="1260" w:type="dxa"/>
          </w:tcPr>
          <w:p w:rsidR="00B53431" w:rsidRPr="008F6CD9" w:rsidRDefault="00B53431" w:rsidP="00D354AE">
            <w:pPr>
              <w:spacing w:after="0" w:line="240" w:lineRule="auto"/>
              <w:rPr>
                <w:rFonts w:ascii="Times New Roman" w:eastAsia="Times New Roman" w:hAnsi="Times New Roman" w:cs="Times New Roman"/>
                <w:sz w:val="20"/>
                <w:szCs w:val="20"/>
              </w:rPr>
            </w:pPr>
            <w:r w:rsidRPr="008F6CD9">
              <w:rPr>
                <w:rFonts w:ascii="Times New Roman" w:eastAsia="Times New Roman" w:hAnsi="Times New Roman" w:cs="Times New Roman"/>
                <w:sz w:val="20"/>
                <w:szCs w:val="20"/>
              </w:rPr>
              <w:t>Sutarties data ir Nr./</w:t>
            </w:r>
          </w:p>
          <w:p w:rsidR="00B53431" w:rsidRPr="008F6CD9" w:rsidRDefault="00B53431" w:rsidP="00D354AE">
            <w:pPr>
              <w:spacing w:after="0" w:line="240" w:lineRule="auto"/>
              <w:rPr>
                <w:rFonts w:ascii="Times New Roman" w:eastAsia="Times New Roman" w:hAnsi="Times New Roman" w:cs="Times New Roman"/>
                <w:sz w:val="20"/>
                <w:szCs w:val="20"/>
              </w:rPr>
            </w:pPr>
            <w:r w:rsidRPr="008F6CD9">
              <w:rPr>
                <w:rFonts w:ascii="Times New Roman" w:eastAsia="Times New Roman" w:hAnsi="Times New Roman" w:cs="Times New Roman"/>
                <w:sz w:val="20"/>
                <w:szCs w:val="20"/>
              </w:rPr>
              <w:t>Sąsk. fakt. data ir Nr.</w:t>
            </w:r>
          </w:p>
        </w:tc>
        <w:tc>
          <w:tcPr>
            <w:tcW w:w="1080" w:type="dxa"/>
          </w:tcPr>
          <w:p w:rsidR="00B53431" w:rsidRPr="008F6CD9" w:rsidRDefault="00930820" w:rsidP="00930820">
            <w:pPr>
              <w:spacing w:after="0" w:line="240" w:lineRule="auto"/>
              <w:rPr>
                <w:rFonts w:ascii="Times New Roman" w:hAnsi="Times New Roman" w:cs="Times New Roman"/>
                <w:sz w:val="24"/>
                <w:szCs w:val="24"/>
              </w:rPr>
            </w:pPr>
            <w:r w:rsidRPr="008F6CD9">
              <w:rPr>
                <w:rFonts w:ascii="Times New Roman" w:eastAsia="Times New Roman" w:hAnsi="Times New Roman" w:cs="Times New Roman"/>
                <w:sz w:val="20"/>
                <w:szCs w:val="20"/>
              </w:rPr>
              <w:t>Sutarties/ sąsk.fakt. vertė</w:t>
            </w:r>
            <w:r w:rsidR="00871FB3" w:rsidRPr="008F6CD9">
              <w:rPr>
                <w:rFonts w:ascii="Times New Roman" w:eastAsia="Times New Roman" w:hAnsi="Times New Roman" w:cs="Times New Roman"/>
                <w:sz w:val="20"/>
                <w:szCs w:val="20"/>
              </w:rPr>
              <w:t xml:space="preserve"> Eur</w:t>
            </w:r>
          </w:p>
        </w:tc>
        <w:tc>
          <w:tcPr>
            <w:tcW w:w="1260" w:type="dxa"/>
          </w:tcPr>
          <w:p w:rsidR="00B53431" w:rsidRPr="008F6CD9" w:rsidRDefault="00B53431" w:rsidP="00D354AE">
            <w:pPr>
              <w:spacing w:after="0" w:line="240" w:lineRule="auto"/>
              <w:rPr>
                <w:rFonts w:ascii="Times New Roman" w:hAnsi="Times New Roman" w:cs="Times New Roman"/>
                <w:sz w:val="24"/>
                <w:szCs w:val="24"/>
              </w:rPr>
            </w:pPr>
            <w:r w:rsidRPr="008F6CD9">
              <w:rPr>
                <w:rFonts w:ascii="Times New Roman" w:eastAsia="Times New Roman" w:hAnsi="Times New Roman" w:cs="Times New Roman"/>
                <w:sz w:val="20"/>
                <w:szCs w:val="20"/>
              </w:rPr>
              <w:t>Sutarties galiojimo terminai (jeigu nustatyti)</w:t>
            </w:r>
          </w:p>
        </w:tc>
        <w:tc>
          <w:tcPr>
            <w:tcW w:w="1268" w:type="dxa"/>
          </w:tcPr>
          <w:p w:rsidR="00B53431" w:rsidRPr="008F6CD9" w:rsidRDefault="00B53431" w:rsidP="00D354AE">
            <w:pPr>
              <w:spacing w:after="0" w:line="240" w:lineRule="auto"/>
              <w:rPr>
                <w:rFonts w:ascii="Times New Roman" w:eastAsia="Times New Roman" w:hAnsi="Times New Roman" w:cs="Times New Roman"/>
                <w:sz w:val="20"/>
                <w:szCs w:val="20"/>
              </w:rPr>
            </w:pPr>
            <w:r w:rsidRPr="008F6CD9">
              <w:rPr>
                <w:rFonts w:ascii="Times New Roman" w:eastAsia="Times New Roman" w:hAnsi="Times New Roman" w:cs="Times New Roman"/>
                <w:sz w:val="20"/>
                <w:szCs w:val="20"/>
              </w:rPr>
              <w:t>Papildoma informacija</w:t>
            </w: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r w:rsidR="00B53431" w:rsidRPr="008F6CD9" w:rsidTr="00D354AE">
        <w:tc>
          <w:tcPr>
            <w:tcW w:w="648" w:type="dxa"/>
          </w:tcPr>
          <w:p w:rsidR="00B53431" w:rsidRPr="008F6CD9" w:rsidRDefault="00B53431" w:rsidP="00B53431">
            <w:pPr>
              <w:numPr>
                <w:ilvl w:val="0"/>
                <w:numId w:val="1"/>
              </w:numPr>
              <w:spacing w:after="0" w:line="240" w:lineRule="auto"/>
              <w:ind w:left="0" w:firstLine="0"/>
              <w:rPr>
                <w:rFonts w:ascii="Times New Roman" w:hAnsi="Times New Roman" w:cs="Times New Roman"/>
                <w:sz w:val="24"/>
                <w:szCs w:val="24"/>
              </w:rPr>
            </w:pPr>
          </w:p>
        </w:tc>
        <w:tc>
          <w:tcPr>
            <w:tcW w:w="1496"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c>
          <w:tcPr>
            <w:tcW w:w="1432"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080" w:type="dxa"/>
          </w:tcPr>
          <w:p w:rsidR="00B53431" w:rsidRPr="008F6CD9" w:rsidRDefault="00B53431" w:rsidP="00D354AE">
            <w:pPr>
              <w:spacing w:after="0" w:line="240" w:lineRule="auto"/>
              <w:rPr>
                <w:rFonts w:ascii="Times New Roman" w:hAnsi="Times New Roman" w:cs="Times New Roman"/>
                <w:sz w:val="24"/>
                <w:szCs w:val="24"/>
              </w:rPr>
            </w:pPr>
          </w:p>
        </w:tc>
        <w:tc>
          <w:tcPr>
            <w:tcW w:w="1260" w:type="dxa"/>
          </w:tcPr>
          <w:p w:rsidR="00B53431" w:rsidRPr="008F6CD9" w:rsidRDefault="00B53431" w:rsidP="00D354AE">
            <w:pPr>
              <w:spacing w:after="0" w:line="240" w:lineRule="auto"/>
              <w:rPr>
                <w:rFonts w:ascii="Times New Roman" w:hAnsi="Times New Roman" w:cs="Times New Roman"/>
                <w:sz w:val="24"/>
                <w:szCs w:val="24"/>
              </w:rPr>
            </w:pPr>
          </w:p>
        </w:tc>
        <w:tc>
          <w:tcPr>
            <w:tcW w:w="1268" w:type="dxa"/>
          </w:tcPr>
          <w:p w:rsidR="00B53431" w:rsidRPr="008F6CD9" w:rsidRDefault="00B53431" w:rsidP="00D354AE">
            <w:pPr>
              <w:spacing w:after="0" w:line="240" w:lineRule="auto"/>
              <w:rPr>
                <w:rFonts w:ascii="Times New Roman" w:hAnsi="Times New Roman" w:cs="Times New Roman"/>
                <w:sz w:val="24"/>
                <w:szCs w:val="24"/>
              </w:rPr>
            </w:pPr>
          </w:p>
        </w:tc>
      </w:tr>
    </w:tbl>
    <w:p w:rsidR="00B53431" w:rsidRPr="008F6CD9" w:rsidRDefault="00B53431" w:rsidP="00B53431">
      <w:pPr>
        <w:spacing w:after="0" w:line="240" w:lineRule="auto"/>
        <w:rPr>
          <w:rFonts w:ascii="Times New Roman" w:hAnsi="Times New Roman" w:cs="Times New Roman"/>
          <w:sz w:val="24"/>
          <w:szCs w:val="24"/>
        </w:rPr>
      </w:pPr>
    </w:p>
    <w:p w:rsidR="00AC6025" w:rsidRPr="005A4969" w:rsidRDefault="00B53431" w:rsidP="00CB6F18">
      <w:pPr>
        <w:spacing w:after="0" w:line="240" w:lineRule="auto"/>
        <w:jc w:val="center"/>
        <w:rPr>
          <w:rFonts w:ascii="Times New Roman" w:hAnsi="Times New Roman" w:cs="Times New Roman"/>
          <w:sz w:val="24"/>
          <w:szCs w:val="24"/>
        </w:rPr>
      </w:pPr>
      <w:r w:rsidRPr="008F6CD9">
        <w:rPr>
          <w:rFonts w:ascii="Times New Roman" w:hAnsi="Times New Roman" w:cs="Times New Roman"/>
          <w:sz w:val="24"/>
          <w:szCs w:val="24"/>
        </w:rPr>
        <w:t>__________________</w:t>
      </w:r>
    </w:p>
    <w:sectPr w:rsidR="00AC6025" w:rsidRPr="005A4969" w:rsidSect="00450611">
      <w:headerReference w:type="default" r:id="rId9"/>
      <w:pgSz w:w="11906" w:h="16838"/>
      <w:pgMar w:top="1440" w:right="566" w:bottom="1440"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FBD" w:rsidRDefault="00FC1FBD" w:rsidP="00373043">
      <w:pPr>
        <w:spacing w:after="0" w:line="240" w:lineRule="auto"/>
      </w:pPr>
      <w:r>
        <w:separator/>
      </w:r>
    </w:p>
  </w:endnote>
  <w:endnote w:type="continuationSeparator" w:id="0">
    <w:p w:rsidR="00FC1FBD" w:rsidRDefault="00FC1FBD" w:rsidP="0037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FBD" w:rsidRDefault="00FC1FBD" w:rsidP="00373043">
      <w:pPr>
        <w:spacing w:after="0" w:line="240" w:lineRule="auto"/>
      </w:pPr>
      <w:r>
        <w:separator/>
      </w:r>
    </w:p>
  </w:footnote>
  <w:footnote w:type="continuationSeparator" w:id="0">
    <w:p w:rsidR="00FC1FBD" w:rsidRDefault="00FC1FBD" w:rsidP="0037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7829"/>
      <w:docPartObj>
        <w:docPartGallery w:val="Page Numbers (Top of Page)"/>
        <w:docPartUnique/>
      </w:docPartObj>
    </w:sdtPr>
    <w:sdtEndPr/>
    <w:sdtContent>
      <w:p w:rsidR="005B2FF6" w:rsidRDefault="005B2FF6">
        <w:pPr>
          <w:pStyle w:val="Header"/>
          <w:jc w:val="center"/>
        </w:pPr>
        <w:r>
          <w:fldChar w:fldCharType="begin"/>
        </w:r>
        <w:r>
          <w:instrText xml:space="preserve"> PAGE   \* MERGEFORMAT </w:instrText>
        </w:r>
        <w:r>
          <w:fldChar w:fldCharType="separate"/>
        </w:r>
        <w:r w:rsidR="00E3519A">
          <w:rPr>
            <w:noProof/>
          </w:rPr>
          <w:t>20</w:t>
        </w:r>
        <w:r>
          <w:rPr>
            <w:noProof/>
          </w:rPr>
          <w:fldChar w:fldCharType="end"/>
        </w:r>
      </w:p>
    </w:sdtContent>
  </w:sdt>
  <w:p w:rsidR="005B2FF6" w:rsidRDefault="005B2F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C75ED"/>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892" w:hanging="504"/>
      </w:pPr>
    </w:lvl>
    <w:lvl w:ilvl="3">
      <w:start w:val="1"/>
      <w:numFmt w:val="decimal"/>
      <w:lvlText w:val="%1.%2.%3.%4."/>
      <w:lvlJc w:val="left"/>
      <w:pPr>
        <w:ind w:left="1396" w:hanging="648"/>
      </w:pPr>
    </w:lvl>
    <w:lvl w:ilvl="4">
      <w:start w:val="1"/>
      <w:numFmt w:val="decimal"/>
      <w:lvlText w:val="%1.%2.%3.%4.%5."/>
      <w:lvlJc w:val="left"/>
      <w:pPr>
        <w:ind w:left="1900" w:hanging="792"/>
      </w:pPr>
    </w:lvl>
    <w:lvl w:ilvl="5">
      <w:start w:val="1"/>
      <w:numFmt w:val="decimal"/>
      <w:lvlText w:val="%1.%2.%3.%4.%5.%6."/>
      <w:lvlJc w:val="left"/>
      <w:pPr>
        <w:ind w:left="2404" w:hanging="936"/>
      </w:pPr>
    </w:lvl>
    <w:lvl w:ilvl="6">
      <w:start w:val="1"/>
      <w:numFmt w:val="decimal"/>
      <w:lvlText w:val="%1.%2.%3.%4.%5.%6.%7."/>
      <w:lvlJc w:val="left"/>
      <w:pPr>
        <w:ind w:left="2908" w:hanging="1080"/>
      </w:pPr>
    </w:lvl>
    <w:lvl w:ilvl="7">
      <w:start w:val="1"/>
      <w:numFmt w:val="decimal"/>
      <w:lvlText w:val="%1.%2.%3.%4.%5.%6.%7.%8."/>
      <w:lvlJc w:val="left"/>
      <w:pPr>
        <w:ind w:left="3412" w:hanging="1224"/>
      </w:pPr>
    </w:lvl>
    <w:lvl w:ilvl="8">
      <w:start w:val="1"/>
      <w:numFmt w:val="decimal"/>
      <w:lvlText w:val="%1.%2.%3.%4.%5.%6.%7.%8.%9."/>
      <w:lvlJc w:val="left"/>
      <w:pPr>
        <w:ind w:left="3988" w:hanging="1440"/>
      </w:pPr>
    </w:lvl>
  </w:abstractNum>
  <w:abstractNum w:abstractNumId="1">
    <w:nsid w:val="6A532F15"/>
    <w:multiLevelType w:val="hybridMultilevel"/>
    <w:tmpl w:val="E9308554"/>
    <w:lvl w:ilvl="0" w:tplc="0427000F">
      <w:start w:val="1"/>
      <w:numFmt w:val="decimal"/>
      <w:lvlText w:val="%1."/>
      <w:lvlJc w:val="left"/>
      <w:pPr>
        <w:tabs>
          <w:tab w:val="num" w:pos="786"/>
        </w:tabs>
        <w:ind w:left="786"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6F112F29"/>
    <w:multiLevelType w:val="hybridMultilevel"/>
    <w:tmpl w:val="97449C80"/>
    <w:lvl w:ilvl="0" w:tplc="9214B336">
      <w:start w:val="1"/>
      <w:numFmt w:val="decimal"/>
      <w:lvlText w:val="%1)"/>
      <w:lvlJc w:val="left"/>
      <w:pPr>
        <w:tabs>
          <w:tab w:val="num" w:pos="927"/>
        </w:tabs>
        <w:ind w:left="927" w:hanging="360"/>
      </w:pPr>
      <w:rPr>
        <w:rFonts w:eastAsia="MS Mincho" w:hint="default"/>
        <w:b/>
        <w:sz w:val="24"/>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edrius Ruseckas">
    <w15:presenceInfo w15:providerId="AD" w15:userId="S-1-5-21-435918606-2984255037-1919720017-9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15"/>
    <w:rsid w:val="00000145"/>
    <w:rsid w:val="000072A5"/>
    <w:rsid w:val="00022C76"/>
    <w:rsid w:val="000302DC"/>
    <w:rsid w:val="000573A3"/>
    <w:rsid w:val="0006180C"/>
    <w:rsid w:val="00073AFB"/>
    <w:rsid w:val="00074991"/>
    <w:rsid w:val="00091CC5"/>
    <w:rsid w:val="00097A81"/>
    <w:rsid w:val="000B2BD6"/>
    <w:rsid w:val="000B47C5"/>
    <w:rsid w:val="000C2B40"/>
    <w:rsid w:val="000D1E0D"/>
    <w:rsid w:val="000D53F0"/>
    <w:rsid w:val="000F47A7"/>
    <w:rsid w:val="00111B9D"/>
    <w:rsid w:val="00124AD3"/>
    <w:rsid w:val="0014755A"/>
    <w:rsid w:val="001555E0"/>
    <w:rsid w:val="00167998"/>
    <w:rsid w:val="00172A76"/>
    <w:rsid w:val="00173D1A"/>
    <w:rsid w:val="00186F6F"/>
    <w:rsid w:val="00187D6E"/>
    <w:rsid w:val="0019180C"/>
    <w:rsid w:val="00197825"/>
    <w:rsid w:val="001A280A"/>
    <w:rsid w:val="001C6FAD"/>
    <w:rsid w:val="001D0BD5"/>
    <w:rsid w:val="001D7616"/>
    <w:rsid w:val="001E293B"/>
    <w:rsid w:val="001F03DD"/>
    <w:rsid w:val="001F3970"/>
    <w:rsid w:val="001F3F3B"/>
    <w:rsid w:val="001F53DA"/>
    <w:rsid w:val="002007D3"/>
    <w:rsid w:val="00214405"/>
    <w:rsid w:val="00221D0A"/>
    <w:rsid w:val="00237DE4"/>
    <w:rsid w:val="0028163B"/>
    <w:rsid w:val="0028336F"/>
    <w:rsid w:val="0028578B"/>
    <w:rsid w:val="00285A99"/>
    <w:rsid w:val="0029009E"/>
    <w:rsid w:val="00296915"/>
    <w:rsid w:val="002A5212"/>
    <w:rsid w:val="002A638B"/>
    <w:rsid w:val="003204C1"/>
    <w:rsid w:val="00326043"/>
    <w:rsid w:val="00340ACE"/>
    <w:rsid w:val="003471F4"/>
    <w:rsid w:val="003705B9"/>
    <w:rsid w:val="00372E6F"/>
    <w:rsid w:val="00373043"/>
    <w:rsid w:val="00376C92"/>
    <w:rsid w:val="003C2402"/>
    <w:rsid w:val="003C4663"/>
    <w:rsid w:val="003D1E10"/>
    <w:rsid w:val="003D244F"/>
    <w:rsid w:val="003D61A7"/>
    <w:rsid w:val="003D7B5C"/>
    <w:rsid w:val="003E2A3E"/>
    <w:rsid w:val="003E62B0"/>
    <w:rsid w:val="004067D8"/>
    <w:rsid w:val="004072AC"/>
    <w:rsid w:val="00426A37"/>
    <w:rsid w:val="00434121"/>
    <w:rsid w:val="00450611"/>
    <w:rsid w:val="00455F9F"/>
    <w:rsid w:val="00466027"/>
    <w:rsid w:val="00472BF2"/>
    <w:rsid w:val="00476EF9"/>
    <w:rsid w:val="00483DAD"/>
    <w:rsid w:val="00485DC2"/>
    <w:rsid w:val="00497471"/>
    <w:rsid w:val="004A04E4"/>
    <w:rsid w:val="004C4F79"/>
    <w:rsid w:val="005079C3"/>
    <w:rsid w:val="00520D53"/>
    <w:rsid w:val="005508FF"/>
    <w:rsid w:val="00551F6F"/>
    <w:rsid w:val="0056723E"/>
    <w:rsid w:val="005741ED"/>
    <w:rsid w:val="0057569D"/>
    <w:rsid w:val="00577AF0"/>
    <w:rsid w:val="00581080"/>
    <w:rsid w:val="00592EDD"/>
    <w:rsid w:val="005A16E0"/>
    <w:rsid w:val="005A4969"/>
    <w:rsid w:val="005B2FF6"/>
    <w:rsid w:val="005D339D"/>
    <w:rsid w:val="006041B5"/>
    <w:rsid w:val="00612026"/>
    <w:rsid w:val="00613402"/>
    <w:rsid w:val="006238F6"/>
    <w:rsid w:val="00624866"/>
    <w:rsid w:val="00627157"/>
    <w:rsid w:val="00645762"/>
    <w:rsid w:val="00654493"/>
    <w:rsid w:val="00660266"/>
    <w:rsid w:val="00667024"/>
    <w:rsid w:val="00670553"/>
    <w:rsid w:val="00675101"/>
    <w:rsid w:val="006753F5"/>
    <w:rsid w:val="00692499"/>
    <w:rsid w:val="00692A54"/>
    <w:rsid w:val="006A7D1D"/>
    <w:rsid w:val="006B3595"/>
    <w:rsid w:val="006C3431"/>
    <w:rsid w:val="006C3927"/>
    <w:rsid w:val="006C6C7C"/>
    <w:rsid w:val="006F4B42"/>
    <w:rsid w:val="00707E05"/>
    <w:rsid w:val="00715DB3"/>
    <w:rsid w:val="007207BE"/>
    <w:rsid w:val="007237CD"/>
    <w:rsid w:val="00724760"/>
    <w:rsid w:val="00733B3C"/>
    <w:rsid w:val="00743AD4"/>
    <w:rsid w:val="007556D7"/>
    <w:rsid w:val="007779D3"/>
    <w:rsid w:val="007863CF"/>
    <w:rsid w:val="00793FF9"/>
    <w:rsid w:val="007B2EEA"/>
    <w:rsid w:val="007B3E7B"/>
    <w:rsid w:val="007C0971"/>
    <w:rsid w:val="007D2925"/>
    <w:rsid w:val="007E2216"/>
    <w:rsid w:val="008138AA"/>
    <w:rsid w:val="00816B97"/>
    <w:rsid w:val="00821997"/>
    <w:rsid w:val="00823A3F"/>
    <w:rsid w:val="00827A73"/>
    <w:rsid w:val="00833021"/>
    <w:rsid w:val="00835489"/>
    <w:rsid w:val="008472AB"/>
    <w:rsid w:val="00856F3C"/>
    <w:rsid w:val="00861EDC"/>
    <w:rsid w:val="00871FB3"/>
    <w:rsid w:val="00872A68"/>
    <w:rsid w:val="00880CF6"/>
    <w:rsid w:val="00892936"/>
    <w:rsid w:val="008A1C48"/>
    <w:rsid w:val="008B031C"/>
    <w:rsid w:val="008C5BD7"/>
    <w:rsid w:val="008C7A71"/>
    <w:rsid w:val="008D137C"/>
    <w:rsid w:val="008D2C00"/>
    <w:rsid w:val="008F6CD9"/>
    <w:rsid w:val="00930820"/>
    <w:rsid w:val="009569C9"/>
    <w:rsid w:val="009808FB"/>
    <w:rsid w:val="00981863"/>
    <w:rsid w:val="009841E7"/>
    <w:rsid w:val="009959B9"/>
    <w:rsid w:val="00997A6C"/>
    <w:rsid w:val="009A2BFA"/>
    <w:rsid w:val="009A789B"/>
    <w:rsid w:val="009B74FA"/>
    <w:rsid w:val="009C1208"/>
    <w:rsid w:val="009E39EF"/>
    <w:rsid w:val="009E3FF1"/>
    <w:rsid w:val="009F18A1"/>
    <w:rsid w:val="009F4591"/>
    <w:rsid w:val="00A0461A"/>
    <w:rsid w:val="00A10B0C"/>
    <w:rsid w:val="00A24283"/>
    <w:rsid w:val="00A30FE3"/>
    <w:rsid w:val="00A43B8F"/>
    <w:rsid w:val="00A462C6"/>
    <w:rsid w:val="00A573BB"/>
    <w:rsid w:val="00A87BC9"/>
    <w:rsid w:val="00A94657"/>
    <w:rsid w:val="00A975F2"/>
    <w:rsid w:val="00AB1097"/>
    <w:rsid w:val="00AC6025"/>
    <w:rsid w:val="00AC6297"/>
    <w:rsid w:val="00AD0A35"/>
    <w:rsid w:val="00AD7B31"/>
    <w:rsid w:val="00AE1E92"/>
    <w:rsid w:val="00AF2286"/>
    <w:rsid w:val="00B11DF0"/>
    <w:rsid w:val="00B130EE"/>
    <w:rsid w:val="00B13FAD"/>
    <w:rsid w:val="00B22E2E"/>
    <w:rsid w:val="00B437A1"/>
    <w:rsid w:val="00B53431"/>
    <w:rsid w:val="00B6775D"/>
    <w:rsid w:val="00BA2413"/>
    <w:rsid w:val="00BD5315"/>
    <w:rsid w:val="00BF6EB4"/>
    <w:rsid w:val="00C10FDA"/>
    <w:rsid w:val="00C12D9C"/>
    <w:rsid w:val="00C16B0D"/>
    <w:rsid w:val="00C222A2"/>
    <w:rsid w:val="00C26075"/>
    <w:rsid w:val="00C364D4"/>
    <w:rsid w:val="00C55F0D"/>
    <w:rsid w:val="00C56FC3"/>
    <w:rsid w:val="00C572D7"/>
    <w:rsid w:val="00C618D8"/>
    <w:rsid w:val="00C6433A"/>
    <w:rsid w:val="00C67591"/>
    <w:rsid w:val="00C816C5"/>
    <w:rsid w:val="00C85B8B"/>
    <w:rsid w:val="00C87DD0"/>
    <w:rsid w:val="00CB6F18"/>
    <w:rsid w:val="00CC1EAA"/>
    <w:rsid w:val="00CC4422"/>
    <w:rsid w:val="00CC46AB"/>
    <w:rsid w:val="00CD40E7"/>
    <w:rsid w:val="00CE7B16"/>
    <w:rsid w:val="00CF118A"/>
    <w:rsid w:val="00CF6449"/>
    <w:rsid w:val="00D0048B"/>
    <w:rsid w:val="00D01CEC"/>
    <w:rsid w:val="00D05CEC"/>
    <w:rsid w:val="00D21744"/>
    <w:rsid w:val="00D222E0"/>
    <w:rsid w:val="00D3050F"/>
    <w:rsid w:val="00D354AE"/>
    <w:rsid w:val="00D359EA"/>
    <w:rsid w:val="00D7556A"/>
    <w:rsid w:val="00D830B7"/>
    <w:rsid w:val="00DA11B2"/>
    <w:rsid w:val="00DA3479"/>
    <w:rsid w:val="00DB08E4"/>
    <w:rsid w:val="00DB2035"/>
    <w:rsid w:val="00DC1C5F"/>
    <w:rsid w:val="00DE1420"/>
    <w:rsid w:val="00DE4444"/>
    <w:rsid w:val="00DE465F"/>
    <w:rsid w:val="00DF4C26"/>
    <w:rsid w:val="00DF59C5"/>
    <w:rsid w:val="00DF7CB7"/>
    <w:rsid w:val="00E0506A"/>
    <w:rsid w:val="00E223CF"/>
    <w:rsid w:val="00E25B6A"/>
    <w:rsid w:val="00E26E4C"/>
    <w:rsid w:val="00E2732A"/>
    <w:rsid w:val="00E3375F"/>
    <w:rsid w:val="00E3519A"/>
    <w:rsid w:val="00E3561A"/>
    <w:rsid w:val="00E53822"/>
    <w:rsid w:val="00E54E44"/>
    <w:rsid w:val="00E70F3F"/>
    <w:rsid w:val="00E86CE0"/>
    <w:rsid w:val="00EF1EB2"/>
    <w:rsid w:val="00EF32B0"/>
    <w:rsid w:val="00F01FDA"/>
    <w:rsid w:val="00F0464E"/>
    <w:rsid w:val="00F07962"/>
    <w:rsid w:val="00F21511"/>
    <w:rsid w:val="00F21FB5"/>
    <w:rsid w:val="00F2448A"/>
    <w:rsid w:val="00F31722"/>
    <w:rsid w:val="00F3364B"/>
    <w:rsid w:val="00F40891"/>
    <w:rsid w:val="00F57B7A"/>
    <w:rsid w:val="00F62AB7"/>
    <w:rsid w:val="00F72515"/>
    <w:rsid w:val="00F829FD"/>
    <w:rsid w:val="00FA1A2E"/>
    <w:rsid w:val="00FC1C7A"/>
    <w:rsid w:val="00FC1FBD"/>
    <w:rsid w:val="00FC2182"/>
    <w:rsid w:val="00FC5757"/>
    <w:rsid w:val="00FD1B95"/>
    <w:rsid w:val="00FD1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5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B5343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Linija">
    <w:name w:val="Linija"/>
    <w:basedOn w:val="Normal"/>
    <w:rsid w:val="00B53431"/>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US"/>
    </w:rPr>
  </w:style>
  <w:style w:type="paragraph" w:styleId="Header">
    <w:name w:val="header"/>
    <w:basedOn w:val="Normal"/>
    <w:link w:val="HeaderChar"/>
    <w:uiPriority w:val="99"/>
    <w:unhideWhenUsed/>
    <w:rsid w:val="0037304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3043"/>
  </w:style>
  <w:style w:type="paragraph" w:styleId="Footer">
    <w:name w:val="footer"/>
    <w:basedOn w:val="Normal"/>
    <w:link w:val="FooterChar"/>
    <w:unhideWhenUsed/>
    <w:rsid w:val="003730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73043"/>
  </w:style>
  <w:style w:type="paragraph" w:customStyle="1" w:styleId="Default">
    <w:name w:val="Default"/>
    <w:rsid w:val="00707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
    <w:name w:val="Diagrama"/>
    <w:basedOn w:val="Normal"/>
    <w:rsid w:val="005A4969"/>
    <w:pPr>
      <w:spacing w:after="160" w:line="240" w:lineRule="exact"/>
    </w:pPr>
    <w:rPr>
      <w:rFonts w:ascii="Tahoma" w:eastAsia="Times New Roman" w:hAnsi="Tahoma" w:cs="Times New Roman"/>
      <w:sz w:val="20"/>
      <w:szCs w:val="20"/>
      <w:lang w:val="en-US"/>
    </w:rPr>
  </w:style>
  <w:style w:type="paragraph" w:customStyle="1" w:styleId="MAZAS">
    <w:name w:val="MAZAS"/>
    <w:basedOn w:val="Normal"/>
    <w:rsid w:val="00C6759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rPr>
  </w:style>
  <w:style w:type="paragraph" w:customStyle="1" w:styleId="CentrBold">
    <w:name w:val="CentrBold"/>
    <w:basedOn w:val="Normal"/>
    <w:rsid w:val="00C6759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styleId="NoSpacing">
    <w:name w:val="No Spacing"/>
    <w:uiPriority w:val="1"/>
    <w:qFormat/>
    <w:rsid w:val="004A04E4"/>
    <w:pPr>
      <w:spacing w:after="0" w:line="240" w:lineRule="auto"/>
    </w:pPr>
  </w:style>
  <w:style w:type="character" w:customStyle="1" w:styleId="Heading1Char">
    <w:name w:val="Heading 1 Char"/>
    <w:basedOn w:val="DefaultParagraphFont"/>
    <w:link w:val="Heading1"/>
    <w:uiPriority w:val="9"/>
    <w:rsid w:val="007556D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556D7"/>
    <w:pPr>
      <w:spacing w:after="100"/>
    </w:pPr>
  </w:style>
  <w:style w:type="character" w:styleId="Hyperlink">
    <w:name w:val="Hyperlink"/>
    <w:basedOn w:val="DefaultParagraphFont"/>
    <w:uiPriority w:val="99"/>
    <w:unhideWhenUsed/>
    <w:rsid w:val="007556D7"/>
    <w:rPr>
      <w:color w:val="0000FF" w:themeColor="hyperlink"/>
      <w:u w:val="single"/>
    </w:rPr>
  </w:style>
  <w:style w:type="paragraph" w:styleId="BalloonText">
    <w:name w:val="Balloon Text"/>
    <w:basedOn w:val="Normal"/>
    <w:link w:val="BalloonTextChar"/>
    <w:uiPriority w:val="99"/>
    <w:semiHidden/>
    <w:unhideWhenUsed/>
    <w:rsid w:val="0045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611"/>
    <w:rPr>
      <w:rFonts w:ascii="Tahoma" w:hAnsi="Tahoma" w:cs="Tahoma"/>
      <w:sz w:val="16"/>
      <w:szCs w:val="16"/>
    </w:rPr>
  </w:style>
  <w:style w:type="character" w:styleId="CommentReference">
    <w:name w:val="annotation reference"/>
    <w:basedOn w:val="DefaultParagraphFont"/>
    <w:uiPriority w:val="99"/>
    <w:semiHidden/>
    <w:unhideWhenUsed/>
    <w:rsid w:val="00C572D7"/>
    <w:rPr>
      <w:sz w:val="16"/>
      <w:szCs w:val="16"/>
    </w:rPr>
  </w:style>
  <w:style w:type="paragraph" w:styleId="CommentText">
    <w:name w:val="annotation text"/>
    <w:basedOn w:val="Normal"/>
    <w:link w:val="CommentTextChar"/>
    <w:uiPriority w:val="99"/>
    <w:semiHidden/>
    <w:unhideWhenUsed/>
    <w:rsid w:val="00C572D7"/>
    <w:pPr>
      <w:spacing w:line="240" w:lineRule="auto"/>
    </w:pPr>
    <w:rPr>
      <w:sz w:val="20"/>
      <w:szCs w:val="20"/>
    </w:rPr>
  </w:style>
  <w:style w:type="character" w:customStyle="1" w:styleId="CommentTextChar">
    <w:name w:val="Comment Text Char"/>
    <w:basedOn w:val="DefaultParagraphFont"/>
    <w:link w:val="CommentText"/>
    <w:uiPriority w:val="99"/>
    <w:semiHidden/>
    <w:rsid w:val="00C572D7"/>
    <w:rPr>
      <w:sz w:val="20"/>
      <w:szCs w:val="20"/>
    </w:rPr>
  </w:style>
  <w:style w:type="paragraph" w:styleId="CommentSubject">
    <w:name w:val="annotation subject"/>
    <w:basedOn w:val="CommentText"/>
    <w:next w:val="CommentText"/>
    <w:link w:val="CommentSubjectChar"/>
    <w:uiPriority w:val="99"/>
    <w:semiHidden/>
    <w:unhideWhenUsed/>
    <w:rsid w:val="00C572D7"/>
    <w:rPr>
      <w:b/>
      <w:bCs/>
    </w:rPr>
  </w:style>
  <w:style w:type="character" w:customStyle="1" w:styleId="CommentSubjectChar">
    <w:name w:val="Comment Subject Char"/>
    <w:basedOn w:val="CommentTextChar"/>
    <w:link w:val="CommentSubject"/>
    <w:uiPriority w:val="99"/>
    <w:semiHidden/>
    <w:rsid w:val="00C572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56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B5343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Linija">
    <w:name w:val="Linija"/>
    <w:basedOn w:val="Normal"/>
    <w:rsid w:val="00B53431"/>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US"/>
    </w:rPr>
  </w:style>
  <w:style w:type="paragraph" w:styleId="Header">
    <w:name w:val="header"/>
    <w:basedOn w:val="Normal"/>
    <w:link w:val="HeaderChar"/>
    <w:uiPriority w:val="99"/>
    <w:unhideWhenUsed/>
    <w:rsid w:val="00373043"/>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3043"/>
  </w:style>
  <w:style w:type="paragraph" w:styleId="Footer">
    <w:name w:val="footer"/>
    <w:basedOn w:val="Normal"/>
    <w:link w:val="FooterChar"/>
    <w:unhideWhenUsed/>
    <w:rsid w:val="003730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73043"/>
  </w:style>
  <w:style w:type="paragraph" w:customStyle="1" w:styleId="Default">
    <w:name w:val="Default"/>
    <w:rsid w:val="00707E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agrama">
    <w:name w:val="Diagrama"/>
    <w:basedOn w:val="Normal"/>
    <w:rsid w:val="005A4969"/>
    <w:pPr>
      <w:spacing w:after="160" w:line="240" w:lineRule="exact"/>
    </w:pPr>
    <w:rPr>
      <w:rFonts w:ascii="Tahoma" w:eastAsia="Times New Roman" w:hAnsi="Tahoma" w:cs="Times New Roman"/>
      <w:sz w:val="20"/>
      <w:szCs w:val="20"/>
      <w:lang w:val="en-US"/>
    </w:rPr>
  </w:style>
  <w:style w:type="paragraph" w:customStyle="1" w:styleId="MAZAS">
    <w:name w:val="MAZAS"/>
    <w:basedOn w:val="Normal"/>
    <w:rsid w:val="00C6759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rPr>
  </w:style>
  <w:style w:type="paragraph" w:customStyle="1" w:styleId="CentrBold">
    <w:name w:val="CentrBold"/>
    <w:basedOn w:val="Normal"/>
    <w:rsid w:val="00C6759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rPr>
  </w:style>
  <w:style w:type="paragraph" w:styleId="NoSpacing">
    <w:name w:val="No Spacing"/>
    <w:uiPriority w:val="1"/>
    <w:qFormat/>
    <w:rsid w:val="004A04E4"/>
    <w:pPr>
      <w:spacing w:after="0" w:line="240" w:lineRule="auto"/>
    </w:pPr>
  </w:style>
  <w:style w:type="character" w:customStyle="1" w:styleId="Heading1Char">
    <w:name w:val="Heading 1 Char"/>
    <w:basedOn w:val="DefaultParagraphFont"/>
    <w:link w:val="Heading1"/>
    <w:uiPriority w:val="9"/>
    <w:rsid w:val="007556D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556D7"/>
    <w:pPr>
      <w:spacing w:after="100"/>
    </w:pPr>
  </w:style>
  <w:style w:type="character" w:styleId="Hyperlink">
    <w:name w:val="Hyperlink"/>
    <w:basedOn w:val="DefaultParagraphFont"/>
    <w:uiPriority w:val="99"/>
    <w:unhideWhenUsed/>
    <w:rsid w:val="007556D7"/>
    <w:rPr>
      <w:color w:val="0000FF" w:themeColor="hyperlink"/>
      <w:u w:val="single"/>
    </w:rPr>
  </w:style>
  <w:style w:type="paragraph" w:styleId="BalloonText">
    <w:name w:val="Balloon Text"/>
    <w:basedOn w:val="Normal"/>
    <w:link w:val="BalloonTextChar"/>
    <w:uiPriority w:val="99"/>
    <w:semiHidden/>
    <w:unhideWhenUsed/>
    <w:rsid w:val="00450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611"/>
    <w:rPr>
      <w:rFonts w:ascii="Tahoma" w:hAnsi="Tahoma" w:cs="Tahoma"/>
      <w:sz w:val="16"/>
      <w:szCs w:val="16"/>
    </w:rPr>
  </w:style>
  <w:style w:type="character" w:styleId="CommentReference">
    <w:name w:val="annotation reference"/>
    <w:basedOn w:val="DefaultParagraphFont"/>
    <w:uiPriority w:val="99"/>
    <w:semiHidden/>
    <w:unhideWhenUsed/>
    <w:rsid w:val="00C572D7"/>
    <w:rPr>
      <w:sz w:val="16"/>
      <w:szCs w:val="16"/>
    </w:rPr>
  </w:style>
  <w:style w:type="paragraph" w:styleId="CommentText">
    <w:name w:val="annotation text"/>
    <w:basedOn w:val="Normal"/>
    <w:link w:val="CommentTextChar"/>
    <w:uiPriority w:val="99"/>
    <w:semiHidden/>
    <w:unhideWhenUsed/>
    <w:rsid w:val="00C572D7"/>
    <w:pPr>
      <w:spacing w:line="240" w:lineRule="auto"/>
    </w:pPr>
    <w:rPr>
      <w:sz w:val="20"/>
      <w:szCs w:val="20"/>
    </w:rPr>
  </w:style>
  <w:style w:type="character" w:customStyle="1" w:styleId="CommentTextChar">
    <w:name w:val="Comment Text Char"/>
    <w:basedOn w:val="DefaultParagraphFont"/>
    <w:link w:val="CommentText"/>
    <w:uiPriority w:val="99"/>
    <w:semiHidden/>
    <w:rsid w:val="00C572D7"/>
    <w:rPr>
      <w:sz w:val="20"/>
      <w:szCs w:val="20"/>
    </w:rPr>
  </w:style>
  <w:style w:type="paragraph" w:styleId="CommentSubject">
    <w:name w:val="annotation subject"/>
    <w:basedOn w:val="CommentText"/>
    <w:next w:val="CommentText"/>
    <w:link w:val="CommentSubjectChar"/>
    <w:uiPriority w:val="99"/>
    <w:semiHidden/>
    <w:unhideWhenUsed/>
    <w:rsid w:val="00C572D7"/>
    <w:rPr>
      <w:b/>
      <w:bCs/>
    </w:rPr>
  </w:style>
  <w:style w:type="character" w:customStyle="1" w:styleId="CommentSubjectChar">
    <w:name w:val="Comment Subject Char"/>
    <w:basedOn w:val="CommentTextChar"/>
    <w:link w:val="CommentSubject"/>
    <w:uiPriority w:val="99"/>
    <w:semiHidden/>
    <w:rsid w:val="00C572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41490-ED9E-4A38-804A-A4C02C1F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54149</Words>
  <Characters>30865</Characters>
  <Application>Microsoft Office Word</Application>
  <DocSecurity>0</DocSecurity>
  <Lines>257</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2016-11-02T09:40:00Z</cp:lastPrinted>
  <dcterms:created xsi:type="dcterms:W3CDTF">2017-06-15T19:22:00Z</dcterms:created>
  <dcterms:modified xsi:type="dcterms:W3CDTF">2017-06-15T19:22:00Z</dcterms:modified>
</cp:coreProperties>
</file>