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EEC2" w14:textId="77777777" w:rsidR="00DD440C" w:rsidRPr="00F404CC" w:rsidRDefault="00DD440C" w:rsidP="00DD440C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56B13A74" w14:textId="0046AA5B" w:rsidR="00270020" w:rsidRPr="00F404CC" w:rsidRDefault="00880D7B" w:rsidP="00270020">
      <w:pPr>
        <w:pStyle w:val="Heading1"/>
        <w:rPr>
          <w:rFonts w:asciiTheme="minorHAnsi" w:hAnsiTheme="minorHAnsi" w:cstheme="minorHAnsi"/>
        </w:rPr>
      </w:pPr>
      <w:bookmarkStart w:id="0" w:name="_Hlk145956391"/>
      <w:r w:rsidRPr="00F404CC">
        <w:rPr>
          <w:rFonts w:asciiTheme="minorHAnsi" w:hAnsiTheme="minorHAnsi" w:cstheme="minorHAnsi"/>
        </w:rPr>
        <w:t>PREKIŲ ATITIKTIE</w:t>
      </w:r>
      <w:r w:rsidR="00A379D3" w:rsidRPr="00F404CC">
        <w:rPr>
          <w:rFonts w:asciiTheme="minorHAnsi" w:hAnsiTheme="minorHAnsi" w:cstheme="minorHAnsi"/>
        </w:rPr>
        <w:t>S</w:t>
      </w:r>
      <w:r w:rsidRPr="00F404CC">
        <w:rPr>
          <w:rFonts w:asciiTheme="minorHAnsi" w:hAnsiTheme="minorHAnsi" w:cstheme="minorHAnsi"/>
        </w:rPr>
        <w:t xml:space="preserve"> TECHNIN</w:t>
      </w:r>
      <w:r w:rsidR="00EF4368" w:rsidRPr="00F404CC">
        <w:rPr>
          <w:rFonts w:asciiTheme="minorHAnsi" w:hAnsiTheme="minorHAnsi" w:cstheme="minorHAnsi"/>
        </w:rPr>
        <w:t>IO PROJEKTO</w:t>
      </w:r>
      <w:r w:rsidRPr="00F404CC">
        <w:rPr>
          <w:rFonts w:asciiTheme="minorHAnsi" w:hAnsiTheme="minorHAnsi" w:cstheme="minorHAnsi"/>
        </w:rPr>
        <w:t xml:space="preserve"> </w:t>
      </w:r>
      <w:r w:rsidR="002F2BC3" w:rsidRPr="00F404CC">
        <w:rPr>
          <w:rFonts w:asciiTheme="minorHAnsi" w:hAnsiTheme="minorHAnsi" w:cstheme="minorHAnsi"/>
        </w:rPr>
        <w:t xml:space="preserve">SPECIFIKACIJŲ </w:t>
      </w:r>
      <w:r w:rsidRPr="00F404CC">
        <w:rPr>
          <w:rFonts w:asciiTheme="minorHAnsi" w:hAnsiTheme="minorHAnsi" w:cstheme="minorHAnsi"/>
        </w:rPr>
        <w:t>REIKALAVIMAMS LENTELĖ</w:t>
      </w:r>
    </w:p>
    <w:p w14:paraId="557D16A6" w14:textId="77777777" w:rsidR="00504B9A" w:rsidRPr="00F404CC" w:rsidRDefault="00504B9A" w:rsidP="00B8223A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681C53E6" w14:textId="7D22C1D4" w:rsidR="00270020" w:rsidRPr="00F404CC" w:rsidRDefault="00270020" w:rsidP="00270020">
      <w:pPr>
        <w:jc w:val="center"/>
        <w:rPr>
          <w:rFonts w:asciiTheme="minorHAnsi" w:hAnsiTheme="minorHAnsi" w:cstheme="minorHAnsi"/>
          <w:b/>
          <w:sz w:val="20"/>
          <w:szCs w:val="20"/>
          <w:lang w:val="lt-LT"/>
        </w:rPr>
      </w:pPr>
    </w:p>
    <w:bookmarkEnd w:id="0"/>
    <w:p w14:paraId="595B65D1" w14:textId="494B75EA" w:rsidR="00E41858" w:rsidRPr="00F404CC" w:rsidRDefault="00E41858" w:rsidP="006F5E61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F404CC">
        <w:rPr>
          <w:rFonts w:asciiTheme="minorHAnsi" w:hAnsiTheme="minorHAnsi" w:cstheme="minorHAnsi"/>
          <w:sz w:val="22"/>
          <w:szCs w:val="22"/>
          <w:lang w:val="lt-LT"/>
        </w:rPr>
        <w:t>Užpildyti „</w:t>
      </w:r>
      <w:r w:rsidRPr="00F404CC">
        <w:rPr>
          <w:rFonts w:asciiTheme="minorHAnsi" w:hAnsiTheme="minorHAnsi" w:cstheme="minorHAnsi"/>
          <w:b/>
          <w:bCs/>
          <w:sz w:val="22"/>
          <w:szCs w:val="22"/>
          <w:lang w:val="lt-LT"/>
        </w:rPr>
        <w:t>Įrangos gamintojas, pavadinimas ir modelis“</w:t>
      </w:r>
      <w:r w:rsidR="00A26DEF" w:rsidRPr="00F404CC">
        <w:rPr>
          <w:rFonts w:asciiTheme="minorHAnsi" w:hAnsiTheme="minorHAnsi" w:cstheme="minorHAnsi"/>
          <w:b/>
          <w:bCs/>
          <w:sz w:val="22"/>
          <w:szCs w:val="22"/>
          <w:lang w:val="lt-LT"/>
        </w:rPr>
        <w:t>, „</w:t>
      </w:r>
      <w:r w:rsidR="006F5E61" w:rsidRPr="00F404CC">
        <w:rPr>
          <w:rFonts w:asciiTheme="minorHAnsi" w:hAnsiTheme="minorHAnsi" w:cstheme="minorHAnsi"/>
          <w:b/>
          <w:bCs/>
          <w:sz w:val="22"/>
          <w:szCs w:val="22"/>
          <w:lang w:val="lt-LT"/>
        </w:rPr>
        <w:t>Tiekėjo siūloma parametro ar funkcijos reikšmė, išpildymas ar savybė</w:t>
      </w:r>
      <w:r w:rsidR="00A26DEF" w:rsidRPr="00F404CC">
        <w:rPr>
          <w:rFonts w:asciiTheme="minorHAnsi" w:hAnsiTheme="minorHAnsi" w:cstheme="minorHAnsi"/>
          <w:b/>
          <w:bCs/>
          <w:sz w:val="22"/>
          <w:szCs w:val="22"/>
          <w:lang w:val="lt-LT"/>
        </w:rPr>
        <w:t>“</w:t>
      </w:r>
      <w:r w:rsidRPr="00F404CC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ir „Pasiūlymo dokumentai patvirtinantys siūlomų prekių/paslaugų/darbų techninius parametrus“ </w:t>
      </w:r>
      <w:r w:rsidRPr="00F404CC">
        <w:rPr>
          <w:rFonts w:asciiTheme="minorHAnsi" w:hAnsiTheme="minorHAnsi" w:cstheme="minorHAnsi"/>
          <w:sz w:val="22"/>
          <w:szCs w:val="22"/>
          <w:lang w:val="lt-LT"/>
        </w:rPr>
        <w:t>stulpelius kur pateiktuose Prekių aprašymuose, techniniame pase, naudotojo vadove ar kitoje techninėje dokumentacijoje yra nurodyti parametrai, vykdoma funkcija, išpildymas ar savybė, patvirtinantys siūlomų Prekių atitikimą Techninio projekto techninėms specifikacijoms</w:t>
      </w:r>
      <w:r w:rsidR="00A145C0" w:rsidRPr="00F404CC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  <w:r w:rsidR="00A145C0" w:rsidRPr="00F404C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lang w:val="lt-LT"/>
        </w:rPr>
        <w:t>Internetinių nuorodų teikti negalima, turi būti teikiami dokumentai</w:t>
      </w:r>
      <w:r w:rsidR="00A145C0" w:rsidRPr="00F404CC">
        <w:rPr>
          <w:rFonts w:asciiTheme="minorHAnsi" w:hAnsiTheme="minorHAnsi" w:cstheme="minorHAnsi"/>
          <w:b/>
          <w:bCs/>
          <w:color w:val="FF0000"/>
          <w:sz w:val="22"/>
          <w:szCs w:val="22"/>
          <w:lang w:val="lt-LT"/>
        </w:rPr>
        <w:t>.</w:t>
      </w:r>
    </w:p>
    <w:p w14:paraId="51168753" w14:textId="77777777" w:rsidR="00473329" w:rsidRPr="00F404CC" w:rsidRDefault="00473329" w:rsidP="001F1D05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</w:p>
    <w:tbl>
      <w:tblPr>
        <w:tblW w:w="1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418"/>
        <w:gridCol w:w="1832"/>
        <w:gridCol w:w="726"/>
        <w:gridCol w:w="2406"/>
        <w:gridCol w:w="1784"/>
        <w:gridCol w:w="1906"/>
        <w:gridCol w:w="1368"/>
        <w:gridCol w:w="3746"/>
        <w:gridCol w:w="17"/>
        <w:gridCol w:w="1832"/>
        <w:gridCol w:w="1832"/>
      </w:tblGrid>
      <w:tr w:rsidR="00415151" w:rsidRPr="00F404CC" w14:paraId="48892F5B" w14:textId="77777777" w:rsidTr="0075683E">
        <w:trPr>
          <w:gridAfter w:val="3"/>
          <w:wAfter w:w="3681" w:type="dxa"/>
          <w:trHeight w:val="1200"/>
        </w:trPr>
        <w:tc>
          <w:tcPr>
            <w:tcW w:w="555" w:type="dxa"/>
            <w:vMerge w:val="restart"/>
            <w:noWrap/>
            <w:vAlign w:val="center"/>
            <w:hideMark/>
          </w:tcPr>
          <w:p w14:paraId="223B0212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418" w:type="dxa"/>
            <w:vMerge w:val="restart"/>
            <w:vAlign w:val="center"/>
          </w:tcPr>
          <w:p w14:paraId="2C9D9A16" w14:textId="1052FD66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Techninės specifikacijos punktas</w:t>
            </w:r>
          </w:p>
        </w:tc>
        <w:tc>
          <w:tcPr>
            <w:tcW w:w="1832" w:type="dxa"/>
            <w:vMerge w:val="restart"/>
            <w:noWrap/>
            <w:vAlign w:val="center"/>
            <w:hideMark/>
          </w:tcPr>
          <w:p w14:paraId="4CCB30F3" w14:textId="552567B2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Techninėje specifikacijoje nurodytos prekės pavadinimas</w:t>
            </w:r>
          </w:p>
        </w:tc>
        <w:tc>
          <w:tcPr>
            <w:tcW w:w="726" w:type="dxa"/>
            <w:vMerge w:val="restart"/>
            <w:vAlign w:val="center"/>
          </w:tcPr>
          <w:p w14:paraId="6AAE89B9" w14:textId="1F227529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406" w:type="dxa"/>
            <w:vMerge w:val="restart"/>
            <w:vAlign w:val="center"/>
          </w:tcPr>
          <w:p w14:paraId="7FFFB0C6" w14:textId="354D1F1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Įrenginio, įrangos, gaminio ar medžiagos reikalaujamas</w:t>
            </w:r>
          </w:p>
          <w:p w14:paraId="0F2DA966" w14:textId="310A4563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parametras, funkcija, išpildymas ar savybė</w:t>
            </w:r>
          </w:p>
          <w:p w14:paraId="06CE67D6" w14:textId="35798091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47B6E75E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Reikalaujama parametro ar</w:t>
            </w:r>
          </w:p>
          <w:p w14:paraId="4ED6D48B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funkcijos reikšmė, išpildymas</w:t>
            </w:r>
          </w:p>
          <w:p w14:paraId="22A4B8B5" w14:textId="64FC1333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ar savybė</w:t>
            </w:r>
          </w:p>
          <w:p w14:paraId="2397567B" w14:textId="4BF08884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43BFA21B" w14:textId="47A4E16B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Tiekėjo siūloma parametro ar</w:t>
            </w:r>
          </w:p>
          <w:p w14:paraId="29BABB74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funkcijos reikšmė, išpildymas</w:t>
            </w:r>
          </w:p>
          <w:p w14:paraId="7BB61C37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ar savybė</w:t>
            </w:r>
          </w:p>
          <w:p w14:paraId="211847BC" w14:textId="7E454D9E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 w:val="restart"/>
            <w:vAlign w:val="center"/>
            <w:hideMark/>
          </w:tcPr>
          <w:p w14:paraId="69191F4D" w14:textId="2DA3003E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Įrangos gamintojas, pavadinimas ir modelis</w:t>
            </w:r>
          </w:p>
        </w:tc>
        <w:tc>
          <w:tcPr>
            <w:tcW w:w="3746" w:type="dxa"/>
            <w:vAlign w:val="center"/>
            <w:hideMark/>
          </w:tcPr>
          <w:p w14:paraId="03D2C982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Pasiūlymo dokumentai, patvirtinantys siūlomų  prekių / paslaugų / darbų  techninius parametrus</w:t>
            </w:r>
          </w:p>
        </w:tc>
      </w:tr>
      <w:tr w:rsidR="00415151" w:rsidRPr="00F404CC" w14:paraId="250BCBDE" w14:textId="77777777" w:rsidTr="0075683E">
        <w:trPr>
          <w:gridAfter w:val="3"/>
          <w:wAfter w:w="3681" w:type="dxa"/>
          <w:trHeight w:val="1200"/>
        </w:trPr>
        <w:tc>
          <w:tcPr>
            <w:tcW w:w="555" w:type="dxa"/>
            <w:vMerge/>
            <w:vAlign w:val="center"/>
            <w:hideMark/>
          </w:tcPr>
          <w:p w14:paraId="51EA9990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9AE0975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  <w:hideMark/>
          </w:tcPr>
          <w:p w14:paraId="30120B8B" w14:textId="352CFB36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Merge/>
            <w:vAlign w:val="center"/>
          </w:tcPr>
          <w:p w14:paraId="56D4B31D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406" w:type="dxa"/>
            <w:vMerge/>
            <w:vAlign w:val="center"/>
          </w:tcPr>
          <w:p w14:paraId="359C0464" w14:textId="44E66C4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84" w:type="dxa"/>
            <w:vMerge/>
            <w:vAlign w:val="center"/>
          </w:tcPr>
          <w:p w14:paraId="6D5118F3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906" w:type="dxa"/>
            <w:vMerge/>
            <w:vAlign w:val="center"/>
          </w:tcPr>
          <w:p w14:paraId="6E94DD33" w14:textId="7FDD7150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vMerge/>
            <w:vAlign w:val="center"/>
            <w:hideMark/>
          </w:tcPr>
          <w:p w14:paraId="3C342540" w14:textId="3B84BEB4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vAlign w:val="center"/>
            <w:hideMark/>
          </w:tcPr>
          <w:p w14:paraId="3785DA13" w14:textId="77777777" w:rsidR="00415151" w:rsidRPr="00F404CC" w:rsidRDefault="00415151" w:rsidP="00C6149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lt-LT"/>
              </w:rPr>
              <w:t>Dokumento pavadinimas. Puslapis kuriame nurodytas reikalingas parametras ir pažymėta vieta, kurioje vietoje yra prašoma informacija</w:t>
            </w:r>
          </w:p>
        </w:tc>
      </w:tr>
      <w:tr w:rsidR="003C6DC6" w:rsidRPr="00F404CC" w14:paraId="35914F3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  <w:hideMark/>
          </w:tcPr>
          <w:p w14:paraId="04D41E10" w14:textId="1D6654BA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43753B7F" w14:textId="49E67114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TS-6</w:t>
            </w:r>
          </w:p>
        </w:tc>
        <w:tc>
          <w:tcPr>
            <w:tcW w:w="1832" w:type="dxa"/>
            <w:vMerge w:val="restart"/>
            <w:vAlign w:val="center"/>
            <w:hideMark/>
          </w:tcPr>
          <w:p w14:paraId="5891FE04" w14:textId="60B2B922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Pramoninis tinklo komutatorius 6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PoE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 SFP tvirtinamas ant DIN bėgelio</w:t>
            </w:r>
          </w:p>
        </w:tc>
        <w:tc>
          <w:tcPr>
            <w:tcW w:w="726" w:type="dxa"/>
            <w:vAlign w:val="center"/>
          </w:tcPr>
          <w:p w14:paraId="3FD6EA95" w14:textId="51607033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</w:t>
            </w:r>
          </w:p>
        </w:tc>
        <w:tc>
          <w:tcPr>
            <w:tcW w:w="2406" w:type="dxa"/>
            <w:vAlign w:val="center"/>
          </w:tcPr>
          <w:p w14:paraId="58BD6169" w14:textId="3E7E43C6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Integracija</w:t>
            </w:r>
          </w:p>
        </w:tc>
        <w:tc>
          <w:tcPr>
            <w:tcW w:w="1784" w:type="dxa"/>
            <w:vAlign w:val="center"/>
          </w:tcPr>
          <w:p w14:paraId="765E3ECF" w14:textId="77777777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Skirtas dirbti pramoninėje</w:t>
            </w:r>
          </w:p>
          <w:p w14:paraId="189C766D" w14:textId="77777777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aplinkoje, turi turėti IEC/EN</w:t>
            </w:r>
          </w:p>
          <w:p w14:paraId="69B1C2C7" w14:textId="4577E460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61000-6-2 standartą</w:t>
            </w:r>
          </w:p>
        </w:tc>
        <w:tc>
          <w:tcPr>
            <w:tcW w:w="1906" w:type="dxa"/>
            <w:vAlign w:val="center"/>
          </w:tcPr>
          <w:p w14:paraId="155EA1BD" w14:textId="77777777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Skirtas dirbti pramoninėje</w:t>
            </w:r>
          </w:p>
          <w:p w14:paraId="6A6F829C" w14:textId="7E10395D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aplinkoje, turi IEC/EN</w:t>
            </w:r>
          </w:p>
          <w:p w14:paraId="64876E34" w14:textId="52F2884B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61000-6-2 standartą</w:t>
            </w:r>
          </w:p>
        </w:tc>
        <w:tc>
          <w:tcPr>
            <w:tcW w:w="1368" w:type="dxa"/>
            <w:vMerge w:val="restart"/>
            <w:noWrap/>
            <w:vAlign w:val="center"/>
            <w:hideMark/>
          </w:tcPr>
          <w:p w14:paraId="44EAB41F" w14:textId="1E43396A" w:rsidR="003C6DC6" w:rsidRPr="00F404CC" w:rsidRDefault="003C6DC6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Cisco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pramoninis tinklo komutatorius, IE-3100-8P2C-E</w:t>
            </w:r>
          </w:p>
        </w:tc>
        <w:tc>
          <w:tcPr>
            <w:tcW w:w="3746" w:type="dxa"/>
            <w:noWrap/>
            <w:vAlign w:val="center"/>
            <w:hideMark/>
          </w:tcPr>
          <w:p w14:paraId="0C890017" w14:textId="77777777" w:rsidR="003C6DC6" w:rsidRPr="00F404CC" w:rsidRDefault="000613AD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7B0CCFEA" w14:textId="570DBD6C" w:rsidR="000613AD" w:rsidRPr="00F404CC" w:rsidRDefault="000613AD" w:rsidP="003C6D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  <w:r w:rsidR="00500B47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psl.</w:t>
            </w:r>
          </w:p>
        </w:tc>
      </w:tr>
      <w:tr w:rsidR="000613AD" w:rsidRPr="00F404CC" w14:paraId="1A1D8E2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6978D0E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F0B221C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292865B7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F46D8DB" w14:textId="48D3B9BE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</w:t>
            </w:r>
          </w:p>
        </w:tc>
        <w:tc>
          <w:tcPr>
            <w:tcW w:w="2406" w:type="dxa"/>
            <w:vAlign w:val="center"/>
          </w:tcPr>
          <w:p w14:paraId="0DD2D348" w14:textId="3ED46B01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1784" w:type="dxa"/>
            <w:vAlign w:val="center"/>
          </w:tcPr>
          <w:p w14:paraId="2545EE87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Montuojamas ant DIN bėgelio,</w:t>
            </w:r>
          </w:p>
          <w:p w14:paraId="06DC7515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pateikiamas su montavimo</w:t>
            </w:r>
          </w:p>
          <w:p w14:paraId="49D6AAA1" w14:textId="52845768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detalėmis</w:t>
            </w:r>
          </w:p>
        </w:tc>
        <w:tc>
          <w:tcPr>
            <w:tcW w:w="1906" w:type="dxa"/>
            <w:vAlign w:val="center"/>
          </w:tcPr>
          <w:p w14:paraId="43FC524E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Montuojamas ant DIN bėgelio,</w:t>
            </w:r>
          </w:p>
          <w:p w14:paraId="41EE4A82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pateikiamas su montavimo</w:t>
            </w:r>
          </w:p>
          <w:p w14:paraId="6C0034AA" w14:textId="6DAD44B3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detalėmis</w:t>
            </w:r>
          </w:p>
        </w:tc>
        <w:tc>
          <w:tcPr>
            <w:tcW w:w="1368" w:type="dxa"/>
            <w:vMerge/>
            <w:noWrap/>
            <w:vAlign w:val="center"/>
          </w:tcPr>
          <w:p w14:paraId="5EF150D9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7BBE6BAA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6AB76EAB" w14:textId="46E241F3" w:rsidR="000613AD" w:rsidRPr="00F404CC" w:rsidRDefault="00500B47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</w:t>
            </w:r>
            <w:r w:rsidR="000613AD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psl.</w:t>
            </w:r>
          </w:p>
        </w:tc>
      </w:tr>
      <w:tr w:rsidR="000613AD" w:rsidRPr="00F404CC" w14:paraId="71B6EFC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5135DEA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306CB4D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26B21507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2897BA1" w14:textId="363B5DED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1.3</w:t>
            </w:r>
          </w:p>
        </w:tc>
        <w:tc>
          <w:tcPr>
            <w:tcW w:w="2406" w:type="dxa"/>
            <w:vAlign w:val="center"/>
          </w:tcPr>
          <w:p w14:paraId="18DD6F08" w14:textId="7F02ECB4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Vardinė maitinimo įtampa, V DC</w:t>
            </w:r>
          </w:p>
        </w:tc>
        <w:tc>
          <w:tcPr>
            <w:tcW w:w="1784" w:type="dxa"/>
            <w:vAlign w:val="center"/>
          </w:tcPr>
          <w:p w14:paraId="6F0D0A88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48 V, maitinimo blokas</w:t>
            </w:r>
          </w:p>
          <w:p w14:paraId="6259EFD3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išorinis, turi būti</w:t>
            </w:r>
          </w:p>
          <w:p w14:paraId="4152816F" w14:textId="2F526B90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lastRenderedPageBreak/>
              <w:t>tvirtinamas ant DIN</w:t>
            </w:r>
          </w:p>
        </w:tc>
        <w:tc>
          <w:tcPr>
            <w:tcW w:w="1906" w:type="dxa"/>
            <w:vAlign w:val="center"/>
          </w:tcPr>
          <w:p w14:paraId="68A52BC9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lastRenderedPageBreak/>
              <w:t>48 V, maitinimo blokas</w:t>
            </w:r>
          </w:p>
          <w:p w14:paraId="238DADE4" w14:textId="0EE909E5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išorinis, turės</w:t>
            </w:r>
          </w:p>
          <w:p w14:paraId="01F9564F" w14:textId="14B0C981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tvirtinamą ant DIN</w:t>
            </w:r>
          </w:p>
        </w:tc>
        <w:tc>
          <w:tcPr>
            <w:tcW w:w="1368" w:type="dxa"/>
            <w:vMerge/>
            <w:noWrap/>
            <w:vAlign w:val="center"/>
          </w:tcPr>
          <w:p w14:paraId="5570C45A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7BEFF22B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62299E9E" w14:textId="70F445D3" w:rsidR="000613AD" w:rsidRPr="00F404CC" w:rsidRDefault="00E17645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8 ir </w:t>
            </w:r>
            <w:r w:rsidR="00500B47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  <w:r w:rsidR="000613AD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psl.</w:t>
            </w:r>
          </w:p>
        </w:tc>
      </w:tr>
      <w:tr w:rsidR="000613AD" w:rsidRPr="00F404CC" w14:paraId="4421823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83B31B7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1EEEFE1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36755FA2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66341AE5" w14:textId="5F7798D2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1.4</w:t>
            </w:r>
          </w:p>
        </w:tc>
        <w:tc>
          <w:tcPr>
            <w:tcW w:w="2406" w:type="dxa"/>
            <w:vAlign w:val="center"/>
          </w:tcPr>
          <w:p w14:paraId="4FE29BF9" w14:textId="5BFC2E46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Atlikti elektromagnetinio suderinamumo (EMC) bandymai</w:t>
            </w:r>
          </w:p>
        </w:tc>
        <w:tc>
          <w:tcPr>
            <w:tcW w:w="1784" w:type="dxa"/>
            <w:vAlign w:val="center"/>
          </w:tcPr>
          <w:p w14:paraId="64704A5C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Pagal LST EN 61000-4-x (IEC</w:t>
            </w:r>
          </w:p>
          <w:p w14:paraId="4993F6A4" w14:textId="42E19931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61000-4-x) arba lygiavertis</w:t>
            </w:r>
          </w:p>
        </w:tc>
        <w:tc>
          <w:tcPr>
            <w:tcW w:w="1906" w:type="dxa"/>
            <w:vAlign w:val="center"/>
          </w:tcPr>
          <w:p w14:paraId="1B88801C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Pagal LST EN 61000-4-x (IEC</w:t>
            </w:r>
          </w:p>
          <w:p w14:paraId="43867C4B" w14:textId="7174CEC4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61000-4-x)</w:t>
            </w:r>
          </w:p>
        </w:tc>
        <w:tc>
          <w:tcPr>
            <w:tcW w:w="1368" w:type="dxa"/>
            <w:vMerge/>
            <w:noWrap/>
            <w:vAlign w:val="center"/>
          </w:tcPr>
          <w:p w14:paraId="195B251C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2E52B6BC" w14:textId="77777777" w:rsidR="00A3214C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58AB712C" w14:textId="3F0D6BC8" w:rsidR="000613AD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  <w:r w:rsidR="00500B47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-1</w:t>
            </w:r>
            <w:r w:rsidR="00500B47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psl.</w:t>
            </w:r>
          </w:p>
        </w:tc>
      </w:tr>
      <w:tr w:rsidR="000613AD" w:rsidRPr="00F404CC" w14:paraId="4FADF3A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1912FEB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9E7EB6A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113F1F53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9D4F4C0" w14:textId="0E8AA5D5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1.5</w:t>
            </w:r>
          </w:p>
        </w:tc>
        <w:tc>
          <w:tcPr>
            <w:tcW w:w="2406" w:type="dxa"/>
            <w:vAlign w:val="center"/>
          </w:tcPr>
          <w:p w14:paraId="43A84D60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Elektromagnetinio spinduliavimo parametrai pagal</w:t>
            </w:r>
          </w:p>
          <w:p w14:paraId="3DA15B9D" w14:textId="2AAD44C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standartą</w:t>
            </w:r>
          </w:p>
        </w:tc>
        <w:tc>
          <w:tcPr>
            <w:tcW w:w="1784" w:type="dxa"/>
            <w:vAlign w:val="center"/>
          </w:tcPr>
          <w:p w14:paraId="4F458F76" w14:textId="479C7F8B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CISPR 22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Class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A arba lygiavertis</w:t>
            </w:r>
          </w:p>
          <w:p w14:paraId="1387E435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906" w:type="dxa"/>
            <w:vAlign w:val="center"/>
          </w:tcPr>
          <w:p w14:paraId="7244732B" w14:textId="66C0A47B" w:rsidR="000613AD" w:rsidRPr="00F404CC" w:rsidRDefault="00A3214C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CISPR 32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Class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A</w:t>
            </w:r>
          </w:p>
        </w:tc>
        <w:tc>
          <w:tcPr>
            <w:tcW w:w="1368" w:type="dxa"/>
            <w:vMerge/>
            <w:noWrap/>
            <w:vAlign w:val="center"/>
          </w:tcPr>
          <w:p w14:paraId="4703305B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290952E7" w14:textId="77777777" w:rsidR="00A3214C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6062F716" w14:textId="01D8A662" w:rsidR="000613AD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  <w:r w:rsidR="00500B47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3 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psl.</w:t>
            </w:r>
          </w:p>
        </w:tc>
      </w:tr>
      <w:tr w:rsidR="000613AD" w:rsidRPr="00F404CC" w14:paraId="47E4154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CC89873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68D32A5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71DCA6A0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F90736E" w14:textId="6BE52204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1.6</w:t>
            </w:r>
          </w:p>
        </w:tc>
        <w:tc>
          <w:tcPr>
            <w:tcW w:w="2406" w:type="dxa"/>
            <w:vAlign w:val="center"/>
          </w:tcPr>
          <w:p w14:paraId="38F13B4A" w14:textId="3C0BC6C3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Prievadai</w:t>
            </w:r>
          </w:p>
        </w:tc>
        <w:tc>
          <w:tcPr>
            <w:tcW w:w="1784" w:type="dxa"/>
            <w:vAlign w:val="center"/>
          </w:tcPr>
          <w:p w14:paraId="4BC4472D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Nemažiau 6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10/100</w:t>
            </w:r>
          </w:p>
          <w:p w14:paraId="43EB735F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palaikantys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PoE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+;</w:t>
            </w:r>
          </w:p>
          <w:p w14:paraId="3AB5DE2D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2 SFP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gigabit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prievadai;</w:t>
            </w:r>
          </w:p>
          <w:p w14:paraId="488A7E25" w14:textId="6E1935F1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Rėlės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kontaktai signalizacijai</w:t>
            </w:r>
          </w:p>
        </w:tc>
        <w:tc>
          <w:tcPr>
            <w:tcW w:w="1906" w:type="dxa"/>
            <w:vAlign w:val="center"/>
          </w:tcPr>
          <w:p w14:paraId="01403BFF" w14:textId="7704DC87" w:rsidR="00A3214C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8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10/100/1000</w:t>
            </w:r>
          </w:p>
          <w:p w14:paraId="184A4542" w14:textId="77777777" w:rsidR="00A3214C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palaikantys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PoE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+;</w:t>
            </w:r>
          </w:p>
          <w:p w14:paraId="744FC17A" w14:textId="77777777" w:rsidR="00A3214C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2 SFP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gigabit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prievadai;</w:t>
            </w:r>
          </w:p>
          <w:p w14:paraId="197C66C5" w14:textId="0B10EF83" w:rsidR="000613AD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2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rėlės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kontaktai signalizacijai</w:t>
            </w:r>
          </w:p>
        </w:tc>
        <w:tc>
          <w:tcPr>
            <w:tcW w:w="1368" w:type="dxa"/>
            <w:vMerge/>
            <w:noWrap/>
            <w:vAlign w:val="center"/>
          </w:tcPr>
          <w:p w14:paraId="547F41B9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665F857F" w14:textId="77777777" w:rsidR="00A3214C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31092BDA" w14:textId="44FB36D4" w:rsidR="000613AD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</w:t>
            </w:r>
            <w:r w:rsidR="00500B47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-7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psl.</w:t>
            </w:r>
          </w:p>
        </w:tc>
      </w:tr>
      <w:tr w:rsidR="000613AD" w:rsidRPr="00F404CC" w14:paraId="7457B87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952BC19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06FE79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755D374E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89203DB" w14:textId="51CAEFDE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1.7</w:t>
            </w:r>
          </w:p>
        </w:tc>
        <w:tc>
          <w:tcPr>
            <w:tcW w:w="2406" w:type="dxa"/>
            <w:vAlign w:val="center"/>
          </w:tcPr>
          <w:p w14:paraId="141F92E4" w14:textId="4865553E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Atmintis DRAM</w:t>
            </w:r>
          </w:p>
        </w:tc>
        <w:tc>
          <w:tcPr>
            <w:tcW w:w="1784" w:type="dxa"/>
            <w:vAlign w:val="center"/>
          </w:tcPr>
          <w:p w14:paraId="6452FAA0" w14:textId="51E90ED9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128MB</w:t>
            </w:r>
          </w:p>
        </w:tc>
        <w:tc>
          <w:tcPr>
            <w:tcW w:w="1906" w:type="dxa"/>
            <w:vAlign w:val="center"/>
          </w:tcPr>
          <w:p w14:paraId="1A52E981" w14:textId="358371C1" w:rsidR="000613AD" w:rsidRPr="00F404CC" w:rsidRDefault="00A3214C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 GB</w:t>
            </w:r>
          </w:p>
        </w:tc>
        <w:tc>
          <w:tcPr>
            <w:tcW w:w="1368" w:type="dxa"/>
            <w:vMerge/>
            <w:noWrap/>
            <w:vAlign w:val="center"/>
          </w:tcPr>
          <w:p w14:paraId="79D4C7EF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3BA9A143" w14:textId="77777777" w:rsidR="00A3214C" w:rsidRPr="00F404CC" w:rsidRDefault="00A3214C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7307265D" w14:textId="021B0472" w:rsidR="000613AD" w:rsidRPr="00F404CC" w:rsidRDefault="00500B47" w:rsidP="00A321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</w:t>
            </w:r>
            <w:r w:rsidR="00A3214C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psl.</w:t>
            </w:r>
          </w:p>
        </w:tc>
      </w:tr>
      <w:tr w:rsidR="000613AD" w:rsidRPr="00F404CC" w14:paraId="7F09144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5824048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0E8D383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6F071BC2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258BE1D" w14:textId="52CF393E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1.8</w:t>
            </w:r>
          </w:p>
        </w:tc>
        <w:tc>
          <w:tcPr>
            <w:tcW w:w="2406" w:type="dxa"/>
            <w:vAlign w:val="center"/>
          </w:tcPr>
          <w:p w14:paraId="7EC0D324" w14:textId="06E7B2D4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Komutavimo našumas</w:t>
            </w:r>
          </w:p>
        </w:tc>
        <w:tc>
          <w:tcPr>
            <w:tcW w:w="1784" w:type="dxa"/>
            <w:vAlign w:val="center"/>
          </w:tcPr>
          <w:p w14:paraId="7DFE567E" w14:textId="192766E1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5,5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Gbps</w:t>
            </w:r>
            <w:proofErr w:type="spellEnd"/>
          </w:p>
        </w:tc>
        <w:tc>
          <w:tcPr>
            <w:tcW w:w="1906" w:type="dxa"/>
            <w:vAlign w:val="center"/>
          </w:tcPr>
          <w:p w14:paraId="4670FB0C" w14:textId="34AC0841" w:rsidR="000613AD" w:rsidRPr="00F404CC" w:rsidRDefault="00500B47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Gbps</w:t>
            </w:r>
            <w:proofErr w:type="spellEnd"/>
          </w:p>
        </w:tc>
        <w:tc>
          <w:tcPr>
            <w:tcW w:w="1368" w:type="dxa"/>
            <w:vMerge/>
            <w:noWrap/>
            <w:vAlign w:val="center"/>
          </w:tcPr>
          <w:p w14:paraId="775BD5A5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3E480CC3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1920166D" w14:textId="608E21A4" w:rsidR="000613AD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 psl.</w:t>
            </w:r>
          </w:p>
        </w:tc>
      </w:tr>
      <w:tr w:rsidR="000613AD" w:rsidRPr="00F404CC" w14:paraId="5DE87FC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5AAF566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A95174F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34ABEF97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81076B5" w14:textId="0D0CC879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1.9</w:t>
            </w:r>
          </w:p>
        </w:tc>
        <w:tc>
          <w:tcPr>
            <w:tcW w:w="2406" w:type="dxa"/>
            <w:vAlign w:val="center"/>
          </w:tcPr>
          <w:p w14:paraId="43134F0B" w14:textId="3208437F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Vidutinis darbo laikas be gedimų</w:t>
            </w:r>
          </w:p>
        </w:tc>
        <w:tc>
          <w:tcPr>
            <w:tcW w:w="1784" w:type="dxa"/>
            <w:vAlign w:val="center"/>
          </w:tcPr>
          <w:p w14:paraId="0C11FA5E" w14:textId="3FBE14C3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Ne mažiau 370000 valandų</w:t>
            </w:r>
          </w:p>
        </w:tc>
        <w:tc>
          <w:tcPr>
            <w:tcW w:w="1906" w:type="dxa"/>
            <w:vAlign w:val="center"/>
          </w:tcPr>
          <w:p w14:paraId="56CC3502" w14:textId="64E3F4E4" w:rsidR="000613AD" w:rsidRPr="00F404CC" w:rsidRDefault="00E17645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</w:t>
            </w:r>
            <w:r w:rsidR="00500B47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82250 valandų</w:t>
            </w:r>
          </w:p>
        </w:tc>
        <w:tc>
          <w:tcPr>
            <w:tcW w:w="1368" w:type="dxa"/>
            <w:vMerge/>
            <w:noWrap/>
            <w:vAlign w:val="center"/>
          </w:tcPr>
          <w:p w14:paraId="731A69A9" w14:textId="77777777" w:rsidR="000613AD" w:rsidRPr="00F404CC" w:rsidRDefault="000613AD" w:rsidP="000613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0AA92124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575473BA" w14:textId="2CCE4CFB" w:rsidR="000613AD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16 psl.</w:t>
            </w:r>
          </w:p>
        </w:tc>
      </w:tr>
      <w:tr w:rsidR="00325E67" w:rsidRPr="00F404CC" w14:paraId="05AFBAE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E01C7C5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559B172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3CF95D4C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DB53360" w14:textId="3B309341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1.10</w:t>
            </w:r>
          </w:p>
        </w:tc>
        <w:tc>
          <w:tcPr>
            <w:tcW w:w="2406" w:type="dxa"/>
            <w:vAlign w:val="center"/>
          </w:tcPr>
          <w:p w14:paraId="457D0241" w14:textId="2FD046DF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Turi palaikyti protokolus ir standartus</w:t>
            </w:r>
          </w:p>
        </w:tc>
        <w:tc>
          <w:tcPr>
            <w:tcW w:w="1784" w:type="dxa"/>
            <w:vAlign w:val="center"/>
          </w:tcPr>
          <w:p w14:paraId="040C89B9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802.1D;</w:t>
            </w:r>
          </w:p>
          <w:p w14:paraId="700C1ECC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802.1w;</w:t>
            </w:r>
          </w:p>
          <w:p w14:paraId="1C0678D7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802.1s;</w:t>
            </w:r>
          </w:p>
          <w:p w14:paraId="3F5685FB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802.1Q;</w:t>
            </w:r>
          </w:p>
          <w:p w14:paraId="755EB8A9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IEEE802.1p;</w:t>
            </w:r>
          </w:p>
          <w:p w14:paraId="4DDF1A5D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802.3ad;</w:t>
            </w:r>
          </w:p>
          <w:p w14:paraId="03033C14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lastRenderedPageBreak/>
              <w:t>MSTP;</w:t>
            </w:r>
          </w:p>
          <w:p w14:paraId="2E247A06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IGMP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snooping</w:t>
            </w:r>
            <w:proofErr w:type="spellEnd"/>
          </w:p>
          <w:p w14:paraId="4869F8D8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BPDU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guard</w:t>
            </w:r>
            <w:proofErr w:type="spellEnd"/>
          </w:p>
          <w:p w14:paraId="355C242A" w14:textId="247C5DF2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SPAN/Port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Mirroring</w:t>
            </w:r>
            <w:proofErr w:type="spellEnd"/>
          </w:p>
        </w:tc>
        <w:tc>
          <w:tcPr>
            <w:tcW w:w="1906" w:type="dxa"/>
            <w:vAlign w:val="center"/>
          </w:tcPr>
          <w:p w14:paraId="7D754E12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lastRenderedPageBreak/>
              <w:t>IEEE 802.1D;</w:t>
            </w:r>
          </w:p>
          <w:p w14:paraId="1840FC02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802.1w;</w:t>
            </w:r>
          </w:p>
          <w:p w14:paraId="101088C2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802.1s;</w:t>
            </w:r>
          </w:p>
          <w:p w14:paraId="655B3E82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802.1Q;</w:t>
            </w:r>
          </w:p>
          <w:p w14:paraId="7879FEBA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IEEE802.1p;</w:t>
            </w:r>
          </w:p>
          <w:p w14:paraId="7B2E2F49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IEEE 802.3ad;</w:t>
            </w:r>
          </w:p>
          <w:p w14:paraId="35D8FE54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lastRenderedPageBreak/>
              <w:t>MSTP;</w:t>
            </w:r>
          </w:p>
          <w:p w14:paraId="60A1AB43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IGMP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snooping</w:t>
            </w:r>
            <w:proofErr w:type="spellEnd"/>
          </w:p>
          <w:p w14:paraId="353425DF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BPDU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guard</w:t>
            </w:r>
            <w:proofErr w:type="spellEnd"/>
          </w:p>
          <w:p w14:paraId="67CC42B0" w14:textId="2C9DB182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SPAN/Port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Mirroring</w:t>
            </w:r>
            <w:proofErr w:type="spellEnd"/>
          </w:p>
        </w:tc>
        <w:tc>
          <w:tcPr>
            <w:tcW w:w="1368" w:type="dxa"/>
            <w:vMerge/>
            <w:noWrap/>
            <w:vAlign w:val="center"/>
          </w:tcPr>
          <w:p w14:paraId="22275A4B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5C2D5E72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77E03CCB" w14:textId="77777777" w:rsidR="00325E67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12, 16 psl.</w:t>
            </w:r>
          </w:p>
          <w:p w14:paraId="08F0F7EA" w14:textId="7B9BB709" w:rsidR="004527D8" w:rsidRDefault="004527D8" w:rsidP="00064650">
            <w:pPr>
              <w:pStyle w:val="ListParagraph"/>
              <w:ind w:left="39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4527D8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</w:t>
            </w:r>
            <w:r w:rsidR="00064650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</w:t>
            </w:r>
            <w:r w:rsidRPr="004527D8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Konfigūravimo vadovas _ anglų kalba</w:t>
            </w:r>
          </w:p>
          <w:p w14:paraId="56AC14B6" w14:textId="3CD54789" w:rsidR="00E17645" w:rsidRPr="004527D8" w:rsidRDefault="004527D8" w:rsidP="00064650">
            <w:pPr>
              <w:pStyle w:val="ListParagraph"/>
              <w:ind w:left="39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</w:t>
            </w:r>
            <w:r w:rsidR="00E17645" w:rsidRPr="004527D8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psl.</w:t>
            </w:r>
          </w:p>
          <w:p w14:paraId="5ABFA87D" w14:textId="5B7C4C8B" w:rsidR="00E17645" w:rsidRPr="00064650" w:rsidRDefault="00E17645" w:rsidP="00064650">
            <w:pPr>
              <w:pStyle w:val="ListParagraph"/>
              <w:ind w:left="390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325E67" w:rsidRPr="00F404CC" w14:paraId="08B54E0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081007F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FFCEBDE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34F1746C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3577262" w14:textId="4CD8174C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1.11</w:t>
            </w:r>
          </w:p>
        </w:tc>
        <w:tc>
          <w:tcPr>
            <w:tcW w:w="2406" w:type="dxa"/>
            <w:vAlign w:val="center"/>
          </w:tcPr>
          <w:p w14:paraId="2E0C25BB" w14:textId="3EAC53F4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Laiko sinchronizavimo protokolas</w:t>
            </w:r>
          </w:p>
        </w:tc>
        <w:tc>
          <w:tcPr>
            <w:tcW w:w="1784" w:type="dxa"/>
            <w:vAlign w:val="center"/>
          </w:tcPr>
          <w:p w14:paraId="11861936" w14:textId="0CAEF6DA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NTP RFC 1305</w:t>
            </w:r>
          </w:p>
        </w:tc>
        <w:tc>
          <w:tcPr>
            <w:tcW w:w="1906" w:type="dxa"/>
            <w:vAlign w:val="center"/>
          </w:tcPr>
          <w:p w14:paraId="23105040" w14:textId="794BF65D" w:rsidR="00325E67" w:rsidRPr="00F404CC" w:rsidRDefault="002E4B81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NTP RFC 1305</w:t>
            </w:r>
          </w:p>
        </w:tc>
        <w:tc>
          <w:tcPr>
            <w:tcW w:w="1368" w:type="dxa"/>
            <w:vMerge/>
            <w:noWrap/>
            <w:vAlign w:val="center"/>
          </w:tcPr>
          <w:p w14:paraId="43E36E82" w14:textId="77777777" w:rsidR="00325E67" w:rsidRPr="00F404CC" w:rsidRDefault="00325E67" w:rsidP="00325E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56A16359" w14:textId="77777777" w:rsidR="002E4B81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0713411B" w14:textId="2A72E897" w:rsidR="00325E67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17 psl.</w:t>
            </w:r>
          </w:p>
        </w:tc>
      </w:tr>
      <w:tr w:rsidR="00500B47" w:rsidRPr="00F404CC" w14:paraId="3236CDA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D2EE5C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B30EB1C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4EB894BF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530E3859" w14:textId="166265A3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1.12</w:t>
            </w:r>
          </w:p>
        </w:tc>
        <w:tc>
          <w:tcPr>
            <w:tcW w:w="2406" w:type="dxa"/>
            <w:vAlign w:val="center"/>
          </w:tcPr>
          <w:p w14:paraId="1A2F3BBB" w14:textId="6D198BBD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Saugumo funkcijos</w:t>
            </w:r>
          </w:p>
        </w:tc>
        <w:tc>
          <w:tcPr>
            <w:tcW w:w="1784" w:type="dxa"/>
            <w:vAlign w:val="center"/>
          </w:tcPr>
          <w:p w14:paraId="372C1E78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802.1X (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Radius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)</w:t>
            </w:r>
          </w:p>
          <w:p w14:paraId="3299AC0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TACACS+</w:t>
            </w:r>
          </w:p>
          <w:p w14:paraId="4C683DA3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SSH, SNMPv3 protokolų</w:t>
            </w:r>
          </w:p>
          <w:p w14:paraId="74C344C1" w14:textId="5611748C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palaikymas</w:t>
            </w:r>
          </w:p>
        </w:tc>
        <w:tc>
          <w:tcPr>
            <w:tcW w:w="1906" w:type="dxa"/>
            <w:vAlign w:val="center"/>
          </w:tcPr>
          <w:p w14:paraId="50B2900E" w14:textId="77777777" w:rsidR="002E4B81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802.1X (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Radius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)</w:t>
            </w:r>
          </w:p>
          <w:p w14:paraId="6D4D5667" w14:textId="77777777" w:rsidR="002E4B81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TACACS+</w:t>
            </w:r>
          </w:p>
          <w:p w14:paraId="4AF8AE25" w14:textId="77777777" w:rsidR="002E4B81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SSH, SNMPv3 protokolų</w:t>
            </w:r>
          </w:p>
          <w:p w14:paraId="21132E55" w14:textId="413D9DAE" w:rsidR="00500B47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palaikymas</w:t>
            </w:r>
          </w:p>
        </w:tc>
        <w:tc>
          <w:tcPr>
            <w:tcW w:w="1368" w:type="dxa"/>
            <w:vMerge/>
            <w:noWrap/>
            <w:vAlign w:val="center"/>
          </w:tcPr>
          <w:p w14:paraId="77E52B99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4E37D828" w14:textId="77777777" w:rsidR="002E4B81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2DC679AE" w14:textId="325950E4" w:rsidR="00500B47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12, 17 psl.</w:t>
            </w:r>
          </w:p>
        </w:tc>
      </w:tr>
      <w:tr w:rsidR="00500B47" w:rsidRPr="00F404CC" w14:paraId="579FC2B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FA0B7D6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3B99869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1218D4E1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56667891" w14:textId="10721FBB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1.13</w:t>
            </w:r>
          </w:p>
        </w:tc>
        <w:tc>
          <w:tcPr>
            <w:tcW w:w="2406" w:type="dxa"/>
            <w:vAlign w:val="center"/>
          </w:tcPr>
          <w:p w14:paraId="5DAB8252" w14:textId="71D9CCF9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Centralizuoto valdymo galimybė</w:t>
            </w:r>
          </w:p>
        </w:tc>
        <w:tc>
          <w:tcPr>
            <w:tcW w:w="1784" w:type="dxa"/>
            <w:vAlign w:val="center"/>
          </w:tcPr>
          <w:p w14:paraId="074CBFCA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Galimybė įtraukti ir pilnai valdyti</w:t>
            </w:r>
          </w:p>
          <w:p w14:paraId="26665DA9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su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Cisco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Prime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centralizuota</w:t>
            </w:r>
          </w:p>
          <w:p w14:paraId="43508713" w14:textId="4023D57D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tinklo valdymo programine įranga</w:t>
            </w:r>
          </w:p>
        </w:tc>
        <w:tc>
          <w:tcPr>
            <w:tcW w:w="1906" w:type="dxa"/>
            <w:vAlign w:val="center"/>
          </w:tcPr>
          <w:p w14:paraId="0FCC4F53" w14:textId="265643E9" w:rsidR="002E4B81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Galima įtraukti ir pilnai valdyti</w:t>
            </w:r>
          </w:p>
          <w:p w14:paraId="2C0BDAC0" w14:textId="5AEA5660" w:rsidR="002E4B81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su </w:t>
            </w:r>
            <w:proofErr w:type="spellStart"/>
            <w:r w:rsidR="00E567BE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Cisco</w:t>
            </w:r>
            <w:proofErr w:type="spellEnd"/>
            <w:r w:rsidR="00E567BE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E567BE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Catalyst</w:t>
            </w:r>
            <w:proofErr w:type="spellEnd"/>
            <w:r w:rsidR="00E567BE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E567BE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Center</w:t>
            </w:r>
            <w:proofErr w:type="spellEnd"/>
            <w:r w:rsidR="00E567BE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centralizuota</w:t>
            </w:r>
          </w:p>
          <w:p w14:paraId="17B361AD" w14:textId="5DD3C90C" w:rsidR="00500B47" w:rsidRPr="00F404CC" w:rsidRDefault="002E4B81" w:rsidP="002E4B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tinklo valdymo programine įranga</w:t>
            </w:r>
          </w:p>
        </w:tc>
        <w:tc>
          <w:tcPr>
            <w:tcW w:w="1368" w:type="dxa"/>
            <w:vMerge/>
            <w:noWrap/>
            <w:vAlign w:val="center"/>
          </w:tcPr>
          <w:p w14:paraId="57B6F42D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12429F14" w14:textId="77777777" w:rsidR="00E567BE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20C24362" w14:textId="2C66613B" w:rsidR="00500B47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500B47" w:rsidRPr="00F404CC" w14:paraId="6ECA291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62068AE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45C7E0E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0B5CA453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E8F0BCC" w14:textId="5025D674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1.14</w:t>
            </w:r>
          </w:p>
        </w:tc>
        <w:tc>
          <w:tcPr>
            <w:tcW w:w="2406" w:type="dxa"/>
            <w:vAlign w:val="center"/>
          </w:tcPr>
          <w:p w14:paraId="7C18B155" w14:textId="5E101581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1784" w:type="dxa"/>
            <w:vAlign w:val="center"/>
          </w:tcPr>
          <w:p w14:paraId="4AB83000" w14:textId="7E7A6819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36 mėn.</w:t>
            </w:r>
          </w:p>
        </w:tc>
        <w:tc>
          <w:tcPr>
            <w:tcW w:w="1906" w:type="dxa"/>
            <w:vAlign w:val="center"/>
          </w:tcPr>
          <w:p w14:paraId="5A57F806" w14:textId="312FEB27" w:rsidR="00500B47" w:rsidRPr="00F404CC" w:rsidRDefault="00E567B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 mėn.</w:t>
            </w:r>
          </w:p>
        </w:tc>
        <w:tc>
          <w:tcPr>
            <w:tcW w:w="1368" w:type="dxa"/>
            <w:vMerge/>
            <w:noWrap/>
            <w:vAlign w:val="center"/>
          </w:tcPr>
          <w:p w14:paraId="7BD2D89D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16D8E97D" w14:textId="77777777" w:rsidR="00E567BE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62CD0874" w14:textId="7A2A757C" w:rsidR="00500B47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15 psl.</w:t>
            </w:r>
          </w:p>
        </w:tc>
      </w:tr>
      <w:tr w:rsidR="00500B47" w:rsidRPr="00F404CC" w14:paraId="476DC0B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C3DECCF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EB2B4E5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48D26AC4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9450997" w14:textId="79C256EB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1.15</w:t>
            </w:r>
          </w:p>
        </w:tc>
        <w:tc>
          <w:tcPr>
            <w:tcW w:w="2406" w:type="dxa"/>
            <w:vAlign w:val="center"/>
          </w:tcPr>
          <w:p w14:paraId="4B56B62C" w14:textId="413E9F81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Maksimali ilgalaikė eksploatavimo temperatūra</w:t>
            </w:r>
          </w:p>
        </w:tc>
        <w:tc>
          <w:tcPr>
            <w:tcW w:w="1784" w:type="dxa"/>
            <w:vAlign w:val="center"/>
          </w:tcPr>
          <w:p w14:paraId="4E01846E" w14:textId="56699690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≥ +60</w:t>
            </w:r>
          </w:p>
        </w:tc>
        <w:tc>
          <w:tcPr>
            <w:tcW w:w="1906" w:type="dxa"/>
            <w:vAlign w:val="center"/>
          </w:tcPr>
          <w:p w14:paraId="58978F13" w14:textId="409878DB" w:rsidR="00500B47" w:rsidRPr="00F404CC" w:rsidRDefault="00E567B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+60</w:t>
            </w:r>
          </w:p>
        </w:tc>
        <w:tc>
          <w:tcPr>
            <w:tcW w:w="1368" w:type="dxa"/>
            <w:vMerge/>
            <w:noWrap/>
            <w:vAlign w:val="center"/>
          </w:tcPr>
          <w:p w14:paraId="4958A49E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4E201BCA" w14:textId="77777777" w:rsidR="00E567BE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68B01DA2" w14:textId="40D6ED9F" w:rsidR="00500B47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15 psl.</w:t>
            </w:r>
          </w:p>
        </w:tc>
      </w:tr>
      <w:tr w:rsidR="00500B47" w:rsidRPr="00F404CC" w14:paraId="69DC092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0691AA7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B3051C1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37BD5831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5F05F818" w14:textId="624E89DA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1.16</w:t>
            </w:r>
          </w:p>
        </w:tc>
        <w:tc>
          <w:tcPr>
            <w:tcW w:w="2406" w:type="dxa"/>
            <w:vAlign w:val="center"/>
          </w:tcPr>
          <w:p w14:paraId="75ED2C09" w14:textId="5EDD0E36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Minimali ilgalaikė eksploatavimo temperatūra</w:t>
            </w:r>
          </w:p>
        </w:tc>
        <w:tc>
          <w:tcPr>
            <w:tcW w:w="1784" w:type="dxa"/>
            <w:vAlign w:val="center"/>
          </w:tcPr>
          <w:p w14:paraId="2B5AB506" w14:textId="49D7F5CD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≤ -20</w:t>
            </w:r>
          </w:p>
        </w:tc>
        <w:tc>
          <w:tcPr>
            <w:tcW w:w="1906" w:type="dxa"/>
            <w:vAlign w:val="center"/>
          </w:tcPr>
          <w:p w14:paraId="26BF461D" w14:textId="5684AC4F" w:rsidR="00500B47" w:rsidRPr="00F404CC" w:rsidRDefault="00E567B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-40</w:t>
            </w:r>
          </w:p>
        </w:tc>
        <w:tc>
          <w:tcPr>
            <w:tcW w:w="1368" w:type="dxa"/>
            <w:vMerge/>
            <w:noWrap/>
            <w:vAlign w:val="center"/>
          </w:tcPr>
          <w:p w14:paraId="12F18F4B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1066D36B" w14:textId="77777777" w:rsidR="00E567BE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5812F208" w14:textId="53C95D80" w:rsidR="00500B47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15 psl.</w:t>
            </w:r>
          </w:p>
        </w:tc>
      </w:tr>
      <w:tr w:rsidR="00500B47" w:rsidRPr="00F404CC" w14:paraId="253C06F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E52A082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2E46E4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10664A9F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71F3E663" w14:textId="21CA42EA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1.17</w:t>
            </w:r>
          </w:p>
        </w:tc>
        <w:tc>
          <w:tcPr>
            <w:tcW w:w="2406" w:type="dxa"/>
            <w:vAlign w:val="center"/>
          </w:tcPr>
          <w:p w14:paraId="7E32BA6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Eksploatavimo aplinkos santykinė drėgmės (be</w:t>
            </w:r>
          </w:p>
          <w:p w14:paraId="3F49602D" w14:textId="7B24F406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kondensato susidarymo) %</w:t>
            </w:r>
          </w:p>
        </w:tc>
        <w:tc>
          <w:tcPr>
            <w:tcW w:w="1784" w:type="dxa"/>
            <w:vAlign w:val="center"/>
          </w:tcPr>
          <w:p w14:paraId="024F1D91" w14:textId="1A23E275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≥ (5-95)</w:t>
            </w:r>
          </w:p>
        </w:tc>
        <w:tc>
          <w:tcPr>
            <w:tcW w:w="1906" w:type="dxa"/>
            <w:vAlign w:val="center"/>
          </w:tcPr>
          <w:p w14:paraId="7CFB617B" w14:textId="5BD44499" w:rsidR="00500B47" w:rsidRPr="00F404CC" w:rsidRDefault="00E567B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(5-95)</w:t>
            </w:r>
          </w:p>
        </w:tc>
        <w:tc>
          <w:tcPr>
            <w:tcW w:w="1368" w:type="dxa"/>
            <w:vMerge/>
            <w:noWrap/>
            <w:vAlign w:val="center"/>
          </w:tcPr>
          <w:p w14:paraId="52D7A24B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747AD1F1" w14:textId="77777777" w:rsidR="00E567BE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357A05C4" w14:textId="26D4FFF7" w:rsidR="00500B47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15 psl.</w:t>
            </w:r>
          </w:p>
        </w:tc>
      </w:tr>
      <w:tr w:rsidR="00500B47" w:rsidRPr="00F404CC" w14:paraId="4B7D4A0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628CBE9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623A9DA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7137BB93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80B3C44" w14:textId="2B8C678C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1.18</w:t>
            </w:r>
          </w:p>
        </w:tc>
        <w:tc>
          <w:tcPr>
            <w:tcW w:w="2406" w:type="dxa"/>
            <w:vAlign w:val="center"/>
          </w:tcPr>
          <w:p w14:paraId="0223FD21" w14:textId="6EC39702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Atsparumas vibracijai/ smūgiams</w:t>
            </w:r>
          </w:p>
        </w:tc>
        <w:tc>
          <w:tcPr>
            <w:tcW w:w="1784" w:type="dxa"/>
            <w:vAlign w:val="center"/>
          </w:tcPr>
          <w:p w14:paraId="0EC69AC4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IEC 60068-2-27 standarto</w:t>
            </w:r>
          </w:p>
          <w:p w14:paraId="6EF39EE4" w14:textId="742C0606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atitikimui</w:t>
            </w:r>
          </w:p>
        </w:tc>
        <w:tc>
          <w:tcPr>
            <w:tcW w:w="1906" w:type="dxa"/>
            <w:vAlign w:val="center"/>
          </w:tcPr>
          <w:p w14:paraId="2508E855" w14:textId="77777777" w:rsidR="00E567BE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IEC 60068-2-27 standarto</w:t>
            </w:r>
          </w:p>
          <w:p w14:paraId="39B27EE1" w14:textId="0F4EEE20" w:rsidR="00500B47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atitikimas</w:t>
            </w:r>
          </w:p>
        </w:tc>
        <w:tc>
          <w:tcPr>
            <w:tcW w:w="1368" w:type="dxa"/>
            <w:vMerge/>
            <w:noWrap/>
            <w:vAlign w:val="center"/>
          </w:tcPr>
          <w:p w14:paraId="0FBA57CF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09731460" w14:textId="77777777" w:rsidR="00E567BE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7AC7510D" w14:textId="1EE15A0E" w:rsidR="00500B47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15 psl.</w:t>
            </w:r>
          </w:p>
        </w:tc>
      </w:tr>
      <w:tr w:rsidR="00500B47" w:rsidRPr="00F404CC" w14:paraId="039F067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02AD1D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5BFD46F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4B455ED2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6A62EEF9" w14:textId="2C6B5C22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1.19</w:t>
            </w:r>
          </w:p>
        </w:tc>
        <w:tc>
          <w:tcPr>
            <w:tcW w:w="2406" w:type="dxa"/>
            <w:vAlign w:val="center"/>
          </w:tcPr>
          <w:p w14:paraId="70B66DE4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Visi moduliai sumontuoti Įrenginio korpuse , kurio</w:t>
            </w:r>
          </w:p>
          <w:p w14:paraId="21A2B4D2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apsaugos klasė indeksas pagal standartą IEC 60529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all</w:t>
            </w:r>
            <w:proofErr w:type="spellEnd"/>
          </w:p>
          <w:p w14:paraId="79FFB2D4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modules are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mounted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protection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class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index</w:t>
            </w:r>
            <w:proofErr w:type="spellEnd"/>
          </w:p>
          <w:p w14:paraId="3F53767B" w14:textId="617C6759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according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the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standard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IEC 60529</w:t>
            </w:r>
          </w:p>
        </w:tc>
        <w:tc>
          <w:tcPr>
            <w:tcW w:w="1784" w:type="dxa"/>
            <w:vAlign w:val="center"/>
          </w:tcPr>
          <w:p w14:paraId="54776923" w14:textId="0D3BEFC2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≥ IP 30</w:t>
            </w:r>
          </w:p>
        </w:tc>
        <w:tc>
          <w:tcPr>
            <w:tcW w:w="1906" w:type="dxa"/>
            <w:vAlign w:val="center"/>
          </w:tcPr>
          <w:p w14:paraId="7FF51E80" w14:textId="05ACFA6C" w:rsidR="00500B47" w:rsidRPr="00F404CC" w:rsidRDefault="00E567B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IP 30</w:t>
            </w:r>
          </w:p>
        </w:tc>
        <w:tc>
          <w:tcPr>
            <w:tcW w:w="1368" w:type="dxa"/>
            <w:vMerge/>
            <w:noWrap/>
            <w:vAlign w:val="center"/>
          </w:tcPr>
          <w:p w14:paraId="79A0223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2FBBB0B9" w14:textId="77777777" w:rsidR="00E567BE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1.2. Techninių duomenų lapas _ anglų kalba</w:t>
            </w:r>
          </w:p>
          <w:p w14:paraId="0F4C77DD" w14:textId="7CF23AC7" w:rsidR="00500B47" w:rsidRPr="00F404CC" w:rsidRDefault="00E567BE" w:rsidP="00E567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14 psl.</w:t>
            </w:r>
          </w:p>
        </w:tc>
      </w:tr>
      <w:tr w:rsidR="00500B47" w:rsidRPr="00F404CC" w14:paraId="747B025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  <w:hideMark/>
          </w:tcPr>
          <w:p w14:paraId="178D6CF8" w14:textId="57B7BBB3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7B706F57" w14:textId="66619F0C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832" w:type="dxa"/>
            <w:vMerge w:val="restart"/>
            <w:vAlign w:val="center"/>
            <w:hideMark/>
          </w:tcPr>
          <w:p w14:paraId="279A2EC7" w14:textId="70BF7174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Vaizdo įrašymo įrenginys su visomis reikalingomis licencijomis</w:t>
            </w:r>
          </w:p>
        </w:tc>
        <w:tc>
          <w:tcPr>
            <w:tcW w:w="3132" w:type="dxa"/>
            <w:gridSpan w:val="2"/>
            <w:vAlign w:val="center"/>
          </w:tcPr>
          <w:p w14:paraId="1367AC87" w14:textId="4673751B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2C2F7A16" w14:textId="09AAACED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turi būti modulinio 1U 19“ tipo išpildymo sprendimas skirtas vaizdo stebėjimui, įrašymui ir valdymui, su RAID 5 ir RAID 6 diskų konfigūravimo palaikymu.</w:t>
            </w:r>
          </w:p>
        </w:tc>
        <w:tc>
          <w:tcPr>
            <w:tcW w:w="1906" w:type="dxa"/>
            <w:vAlign w:val="center"/>
          </w:tcPr>
          <w:p w14:paraId="466EDE2E" w14:textId="0E98B438" w:rsidR="00500B47" w:rsidRPr="00F404CC" w:rsidRDefault="00CC4A1F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įrašymo įrenginys </w:t>
            </w:r>
            <w:r w:rsidR="00600546"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yra</w:t>
            </w: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modulinio 1U 19“ tipo išpildymo sprendimas skirtas vaizdo stebėjimui, įrašymui ir valdymui, su RAID 5 ir RAID 6 diskų konfigūravimo palaikymu.</w:t>
            </w:r>
          </w:p>
        </w:tc>
        <w:tc>
          <w:tcPr>
            <w:tcW w:w="1368" w:type="dxa"/>
            <w:noWrap/>
            <w:vAlign w:val="center"/>
            <w:hideMark/>
          </w:tcPr>
          <w:p w14:paraId="08787991" w14:textId="6F36AFBC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  <w:hideMark/>
          </w:tcPr>
          <w:p w14:paraId="58321E62" w14:textId="25CB47CE" w:rsidR="00CC4A1F" w:rsidRPr="00F404CC" w:rsidRDefault="00CC4A1F" w:rsidP="00CC4A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10DC74D6" w14:textId="1D23DE59" w:rsidR="00500B47" w:rsidRPr="00F404CC" w:rsidRDefault="00CC4A1F" w:rsidP="00CC4A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 psl.</w:t>
            </w:r>
          </w:p>
        </w:tc>
      </w:tr>
      <w:tr w:rsidR="00500B47" w:rsidRPr="00F404CC" w14:paraId="7D43F46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B1A420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962ABE7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396995B5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1AED5ABA" w14:textId="23F28152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1EBE5A8E" w14:textId="73B8A7E2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turi būti tiekiamas su aktyvuota VMS programinės įrangos 8 IP kanalų licencija, su galimybe praplėsti įrenginį ne mažiau kaip iki 64 IP kanalų.</w:t>
            </w:r>
          </w:p>
        </w:tc>
        <w:tc>
          <w:tcPr>
            <w:tcW w:w="1906" w:type="dxa"/>
            <w:vAlign w:val="center"/>
          </w:tcPr>
          <w:p w14:paraId="07A4A9EB" w14:textId="7CF46528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yra tiekiamas su aktyvuota VMS programinės įrangos 8 IP kanalų licencija, su galimybe praplėsti įrenginį ne mažiau kaip iki 64 IP kanalų.</w:t>
            </w:r>
          </w:p>
        </w:tc>
        <w:tc>
          <w:tcPr>
            <w:tcW w:w="1368" w:type="dxa"/>
            <w:noWrap/>
            <w:vAlign w:val="center"/>
          </w:tcPr>
          <w:p w14:paraId="531755EA" w14:textId="2A42B982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37CF9ECD" w14:textId="77777777" w:rsidR="00600546" w:rsidRPr="00F404CC" w:rsidRDefault="00600546" w:rsidP="006005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4147DF07" w14:textId="7419D2C1" w:rsidR="00500B47" w:rsidRPr="00F404CC" w:rsidRDefault="00600546" w:rsidP="006005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500B47" w:rsidRPr="00F404CC" w14:paraId="269957E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6D18EE1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0631CBF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2552CD2A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28949123" w14:textId="2957DDF0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6690C1F5" w14:textId="0E0D7441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turi būti tiekiamas su aktyvuota VMS programinės įrangos dvejų darbo vietų licencija, su galimybe praplėsti įrenginį ne mažiau kaip iki 20 darbo vietų.</w:t>
            </w:r>
          </w:p>
        </w:tc>
        <w:tc>
          <w:tcPr>
            <w:tcW w:w="1906" w:type="dxa"/>
            <w:vAlign w:val="center"/>
          </w:tcPr>
          <w:p w14:paraId="5A6DB077" w14:textId="33E36B29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yra tiekiamas su aktyvuota VMS programinės įrangos dvejų darbo vietų licencija, su galimybe praplėsti įrenginį ne mažiau kaip iki 20 darbo vietų.</w:t>
            </w:r>
          </w:p>
        </w:tc>
        <w:tc>
          <w:tcPr>
            <w:tcW w:w="1368" w:type="dxa"/>
            <w:noWrap/>
            <w:vAlign w:val="center"/>
          </w:tcPr>
          <w:p w14:paraId="3D17A49D" w14:textId="5CD37B74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1CA35F39" w14:textId="77777777" w:rsidR="00600546" w:rsidRPr="00F404CC" w:rsidRDefault="00600546" w:rsidP="006005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4F12FDA4" w14:textId="7A82529C" w:rsidR="00500B47" w:rsidRPr="00F404CC" w:rsidRDefault="00600546" w:rsidP="006005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500B47" w:rsidRPr="00F404CC" w14:paraId="48F51ED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E4F81F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B38AE07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38791437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A0319BD" w14:textId="2AEA0E0A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23FF336A" w14:textId="0103F9AD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Įrenginys komplektuojamas HDD diskais gamykloje.</w:t>
            </w:r>
          </w:p>
        </w:tc>
        <w:tc>
          <w:tcPr>
            <w:tcW w:w="1906" w:type="dxa"/>
            <w:vAlign w:val="center"/>
          </w:tcPr>
          <w:p w14:paraId="1064357D" w14:textId="71AC7FEE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Įrenginys komplektuojamas HDD diskais gamykloje.</w:t>
            </w:r>
          </w:p>
        </w:tc>
        <w:tc>
          <w:tcPr>
            <w:tcW w:w="1368" w:type="dxa"/>
            <w:noWrap/>
            <w:vAlign w:val="center"/>
          </w:tcPr>
          <w:p w14:paraId="6F64B6ED" w14:textId="3833F911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50D4EB87" w14:textId="77777777" w:rsidR="00600546" w:rsidRPr="00F404CC" w:rsidRDefault="00600546" w:rsidP="006005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05CA9CFC" w14:textId="7B1F4D2E" w:rsidR="00500B47" w:rsidRPr="00F404CC" w:rsidRDefault="00600546" w:rsidP="006005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500B47" w:rsidRPr="00F404CC" w14:paraId="6E4AE33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B67390C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2045D3A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7C7921B4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2F986826" w14:textId="702964E8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04E05778" w14:textId="48C17595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Įrenginys turi palaikyti RAID 5 ir RAID 6 su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LUN tipo diskų konfigūraciją.</w:t>
            </w:r>
          </w:p>
        </w:tc>
        <w:tc>
          <w:tcPr>
            <w:tcW w:w="1906" w:type="dxa"/>
            <w:vAlign w:val="center"/>
          </w:tcPr>
          <w:p w14:paraId="2D884C05" w14:textId="6BBACF21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Įrenginys palaiko RAID 5 ir RAID 6 su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LUN tipo diskų konfigūraciją.</w:t>
            </w:r>
          </w:p>
        </w:tc>
        <w:tc>
          <w:tcPr>
            <w:tcW w:w="1368" w:type="dxa"/>
            <w:noWrap/>
            <w:vAlign w:val="center"/>
          </w:tcPr>
          <w:p w14:paraId="60D922D9" w14:textId="3CE6D88B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46B49439" w14:textId="77777777" w:rsidR="00600546" w:rsidRPr="00F404CC" w:rsidRDefault="00600546" w:rsidP="006005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051AC02B" w14:textId="18A72181" w:rsidR="00500B47" w:rsidRPr="00F404CC" w:rsidRDefault="00600546" w:rsidP="006005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500B47" w:rsidRPr="00F404CC" w14:paraId="79A9599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CD4B9C1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7E71374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36E22A2C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BE20874" w14:textId="7F10F8DC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696B15F7" w14:textId="40C8A4EE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Maksimalus HDD diskų, kurie gali būti įdiegti įrenginyje, skaičius – ne mažiau 4 vnt. Maksimali vieno disko palaikoma talpa – ne mažiau 18 TB.</w:t>
            </w:r>
          </w:p>
        </w:tc>
        <w:tc>
          <w:tcPr>
            <w:tcW w:w="1906" w:type="dxa"/>
            <w:vAlign w:val="center"/>
          </w:tcPr>
          <w:p w14:paraId="4C369E0A" w14:textId="201781F0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Maksimalus HDD diskų, kurie gali būti įdiegti įrenginyje, skaičius – 4 vnt. Maksimali vieno disko palaikoma talpa – 18 TB.</w:t>
            </w:r>
          </w:p>
        </w:tc>
        <w:tc>
          <w:tcPr>
            <w:tcW w:w="1368" w:type="dxa"/>
            <w:noWrap/>
            <w:vAlign w:val="center"/>
          </w:tcPr>
          <w:p w14:paraId="6659C264" w14:textId="7F0E1E64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2CF9567A" w14:textId="77777777" w:rsidR="00600546" w:rsidRPr="00F404CC" w:rsidRDefault="00600546" w:rsidP="006005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1C837196" w14:textId="7477475B" w:rsidR="00500B47" w:rsidRPr="00F404CC" w:rsidRDefault="00600546" w:rsidP="006005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500B47" w:rsidRPr="00F404CC" w14:paraId="21AC81D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AF318B7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B07ECA3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6A0DFFFB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57415359" w14:textId="4928155E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00276290" w14:textId="6C6C0318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įrašymo įrenginio archyvo talpa gali būti didinama pajungiant tokias pat išorinės tinklo duomenų talpyklas, veikiančias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protokolu.</w:t>
            </w:r>
          </w:p>
        </w:tc>
        <w:tc>
          <w:tcPr>
            <w:tcW w:w="1906" w:type="dxa"/>
            <w:vAlign w:val="center"/>
          </w:tcPr>
          <w:p w14:paraId="01FCF101" w14:textId="4DC00C5E" w:rsidR="00500B47" w:rsidRPr="00F404CC" w:rsidRDefault="00D3502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įrašymo įrenginio archyvo talpa gali būti didinama pajungiant tokias pat išorinės tinklo duomenų talpyklas, veikiančias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protokolu.</w:t>
            </w:r>
          </w:p>
        </w:tc>
        <w:tc>
          <w:tcPr>
            <w:tcW w:w="1368" w:type="dxa"/>
            <w:noWrap/>
            <w:vAlign w:val="center"/>
          </w:tcPr>
          <w:p w14:paraId="5FB659CD" w14:textId="5BB0D09F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4D73E223" w14:textId="77777777" w:rsidR="00D3502E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719FFCA7" w14:textId="4D5B9C9C" w:rsidR="00500B47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500B47" w:rsidRPr="00F404CC" w14:paraId="314B517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A948E0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0185949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512623B4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5F8215C4" w14:textId="21C8A452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1C89E429" w14:textId="06BF983F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Minimalus bendras vaizdo įrašymo įrenginio pralaidumas – ne mažiau 400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Mbit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/s.</w:t>
            </w:r>
          </w:p>
        </w:tc>
        <w:tc>
          <w:tcPr>
            <w:tcW w:w="1906" w:type="dxa"/>
            <w:vAlign w:val="center"/>
          </w:tcPr>
          <w:p w14:paraId="7102B835" w14:textId="72184275" w:rsidR="00500B47" w:rsidRPr="00F404CC" w:rsidRDefault="00D3502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Bendras vaizdo įrašymo įrenginio pralaidumas – 400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Mbit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/s.</w:t>
            </w:r>
          </w:p>
        </w:tc>
        <w:tc>
          <w:tcPr>
            <w:tcW w:w="1368" w:type="dxa"/>
            <w:noWrap/>
            <w:vAlign w:val="center"/>
          </w:tcPr>
          <w:p w14:paraId="1061B5C1" w14:textId="29404BFD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6B8E3642" w14:textId="77777777" w:rsidR="00D3502E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0F866131" w14:textId="528AAA93" w:rsidR="00500B47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500B47" w:rsidRPr="00F404CC" w14:paraId="1C19C66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0E26747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8A0E35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5F3D49B4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626C185E" w14:textId="2954AA38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67EFADC1" w14:textId="7F406B58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turi palaikyti nuotolinį stebėjimą ir valdymą per IP tinklą</w:t>
            </w:r>
          </w:p>
        </w:tc>
        <w:tc>
          <w:tcPr>
            <w:tcW w:w="1906" w:type="dxa"/>
            <w:vAlign w:val="center"/>
          </w:tcPr>
          <w:p w14:paraId="70E9BC9F" w14:textId="14D4272F" w:rsidR="00500B47" w:rsidRPr="00F404CC" w:rsidRDefault="00D3502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palaiko nuotolinį stebėjimą ir valdymą per IP tinklą</w:t>
            </w:r>
          </w:p>
        </w:tc>
        <w:tc>
          <w:tcPr>
            <w:tcW w:w="1368" w:type="dxa"/>
            <w:noWrap/>
            <w:vAlign w:val="center"/>
          </w:tcPr>
          <w:p w14:paraId="51F61519" w14:textId="22AFF5CA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12DCCF39" w14:textId="77777777" w:rsidR="00D3502E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68944B4D" w14:textId="766EFA68" w:rsidR="00500B47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500B47" w:rsidRPr="00464D2E" w14:paraId="661DB5B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06280D5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DF56477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0A1BF117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681FA40" w14:textId="3012E450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336A2A5D" w14:textId="6563139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pravalo palaikyti plėtimą iki:</w:t>
            </w:r>
          </w:p>
        </w:tc>
        <w:tc>
          <w:tcPr>
            <w:tcW w:w="1906" w:type="dxa"/>
            <w:vAlign w:val="center"/>
          </w:tcPr>
          <w:p w14:paraId="0AE805B5" w14:textId="20E14347" w:rsidR="00500B47" w:rsidRPr="00F404CC" w:rsidRDefault="00D3502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palaiko plėtimą iki:</w:t>
            </w:r>
          </w:p>
        </w:tc>
        <w:tc>
          <w:tcPr>
            <w:tcW w:w="1368" w:type="dxa"/>
            <w:noWrap/>
            <w:vAlign w:val="center"/>
          </w:tcPr>
          <w:p w14:paraId="022FB505" w14:textId="1981F5D2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746" w:type="dxa"/>
            <w:noWrap/>
            <w:vAlign w:val="center"/>
          </w:tcPr>
          <w:p w14:paraId="7B402022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500B47" w:rsidRPr="00F404CC" w14:paraId="013FF177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3F3FC1B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21B76AC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72A4564F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224B3882" w14:textId="5FCD8CDB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3AC3971D" w14:textId="24F3752E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20 nuotolinių operatoriaus darbo vietų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14:paraId="7C88FCBD" w14:textId="4EA6E21C" w:rsidR="00500B47" w:rsidRPr="00F404CC" w:rsidRDefault="00D3502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20 nuotolinių operatoriaus darbo vietų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noWrap/>
            <w:vAlign w:val="center"/>
          </w:tcPr>
          <w:p w14:paraId="2E54CA42" w14:textId="6DB849F0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noWrap/>
            <w:vAlign w:val="center"/>
          </w:tcPr>
          <w:p w14:paraId="1BD174F7" w14:textId="77777777" w:rsidR="00D3502E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05E01987" w14:textId="1FFEFDA0" w:rsidR="00500B47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500B47" w:rsidRPr="00F404CC" w14:paraId="6F78F08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4296735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3691BB7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525935EA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2657C2B2" w14:textId="6BA18572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0FD4FE69" w14:textId="2AE319B6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10 valdymo klaviatūrų</w:t>
            </w:r>
          </w:p>
        </w:tc>
        <w:tc>
          <w:tcPr>
            <w:tcW w:w="1906" w:type="dxa"/>
            <w:vAlign w:val="center"/>
          </w:tcPr>
          <w:p w14:paraId="7930AA27" w14:textId="0B28CCEB" w:rsidR="00500B47" w:rsidRPr="00F404CC" w:rsidRDefault="00D3502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20 valdymo klaviatūrų</w:t>
            </w:r>
          </w:p>
        </w:tc>
        <w:tc>
          <w:tcPr>
            <w:tcW w:w="1368" w:type="dxa"/>
            <w:noWrap/>
            <w:vAlign w:val="center"/>
          </w:tcPr>
          <w:p w14:paraId="5AFC9A38" w14:textId="0070429E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7B72A932" w14:textId="77777777" w:rsidR="00D3502E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27B54085" w14:textId="78D1D773" w:rsidR="00500B47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500B47" w:rsidRPr="00F404CC" w14:paraId="53D3378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766BCD8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B67B443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147B49AE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4CBC74CE" w14:textId="2E89691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74D9D88D" w14:textId="655E3734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64 IP kanalų (IP kamerų)</w:t>
            </w:r>
          </w:p>
        </w:tc>
        <w:tc>
          <w:tcPr>
            <w:tcW w:w="1906" w:type="dxa"/>
            <w:vAlign w:val="center"/>
          </w:tcPr>
          <w:p w14:paraId="645591A1" w14:textId="4AEE0C2C" w:rsidR="00500B47" w:rsidRPr="00F404CC" w:rsidRDefault="00D3502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64 IP kanalų (IP kamerų)</w:t>
            </w:r>
          </w:p>
        </w:tc>
        <w:tc>
          <w:tcPr>
            <w:tcW w:w="1368" w:type="dxa"/>
            <w:noWrap/>
            <w:vAlign w:val="center"/>
          </w:tcPr>
          <w:p w14:paraId="41C0C9CB" w14:textId="0F711646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25435363" w14:textId="77777777" w:rsidR="00D3502E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1C0A57B3" w14:textId="22E2B324" w:rsidR="00500B47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500B47" w:rsidRPr="00F404CC" w14:paraId="476DD52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926D182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1401975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131D5DF2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547D0B89" w14:textId="689168CD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vAlign w:val="center"/>
          </w:tcPr>
          <w:p w14:paraId="5C3057B1" w14:textId="6A78A8CB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privalo leisti nuotolinį stebėjimą naudojant vaizdo valdymo programinės įrangos kliento aplikaciją (Windows), nemokamą iOS ir Android aplikaciją.</w:t>
            </w:r>
          </w:p>
        </w:tc>
        <w:tc>
          <w:tcPr>
            <w:tcW w:w="1906" w:type="dxa"/>
            <w:vAlign w:val="center"/>
          </w:tcPr>
          <w:p w14:paraId="45A101BC" w14:textId="72563246" w:rsidR="00500B47" w:rsidRPr="00F404CC" w:rsidRDefault="00D3502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įrašymo įrenginys leidžia nuotolinį stebėjimą naudojant vaizdo valdymo programinės įrangos kliento aplikaciją (Windows), nemokamą iOS ir Android aplikaciją.</w:t>
            </w:r>
          </w:p>
        </w:tc>
        <w:tc>
          <w:tcPr>
            <w:tcW w:w="1368" w:type="dxa"/>
            <w:noWrap/>
            <w:vAlign w:val="center"/>
          </w:tcPr>
          <w:p w14:paraId="4CCC5A5E" w14:textId="4BB8E68A" w:rsidR="00500B47" w:rsidRPr="00F404CC" w:rsidRDefault="00600546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6DFF2C10" w14:textId="77777777" w:rsidR="00D3502E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56B3B684" w14:textId="264E5E1D" w:rsidR="00500B47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500B47" w:rsidRPr="00F404CC" w14:paraId="283F7D2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561B3EA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03FF751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40FFBA10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4EFC5BA4" w14:textId="2D6E6B52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TS-10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425479CB" w14:textId="31F06AF5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Įrenginys privalo turėti ne mažesnę, nei 5 metų gamintojo garantiją.</w:t>
            </w:r>
          </w:p>
        </w:tc>
        <w:tc>
          <w:tcPr>
            <w:tcW w:w="1906" w:type="dxa"/>
            <w:vAlign w:val="center"/>
          </w:tcPr>
          <w:p w14:paraId="3DD14B12" w14:textId="012051F0" w:rsidR="00500B47" w:rsidRPr="00F404CC" w:rsidRDefault="00D3502E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Įrenginys turi 5 metų gamintojo garantiją.</w:t>
            </w:r>
          </w:p>
        </w:tc>
        <w:tc>
          <w:tcPr>
            <w:tcW w:w="1368" w:type="dxa"/>
            <w:noWrap/>
            <w:vAlign w:val="center"/>
          </w:tcPr>
          <w:p w14:paraId="2139C1B7" w14:textId="5FC1CFEC" w:rsidR="00500B47" w:rsidRPr="00F404CC" w:rsidRDefault="00DF47FF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4E513D2E" w14:textId="77777777" w:rsidR="00D3502E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3FC94A98" w14:textId="1DA4FB2F" w:rsidR="00500B47" w:rsidRPr="00F404CC" w:rsidRDefault="00D3502E" w:rsidP="00D350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500B47" w:rsidRPr="00F404CC" w14:paraId="4A3199D3" w14:textId="77777777" w:rsidTr="0075683E">
        <w:trPr>
          <w:gridAfter w:val="3"/>
          <w:wAfter w:w="3681" w:type="dxa"/>
          <w:trHeight w:val="561"/>
        </w:trPr>
        <w:tc>
          <w:tcPr>
            <w:tcW w:w="555" w:type="dxa"/>
            <w:vMerge w:val="restart"/>
            <w:noWrap/>
            <w:vAlign w:val="center"/>
            <w:hideMark/>
          </w:tcPr>
          <w:p w14:paraId="2E14CFB1" w14:textId="67BACAF0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14:paraId="0DFAD0EB" w14:textId="4A1F7CE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TS-11</w:t>
            </w:r>
          </w:p>
        </w:tc>
        <w:tc>
          <w:tcPr>
            <w:tcW w:w="1832" w:type="dxa"/>
            <w:vMerge w:val="restart"/>
            <w:vAlign w:val="center"/>
            <w:hideMark/>
          </w:tcPr>
          <w:p w14:paraId="6F709349" w14:textId="620B70E4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Kietasis diskas vaizdo įrašymo įrenginiui, 18 TB</w:t>
            </w:r>
          </w:p>
        </w:tc>
        <w:tc>
          <w:tcPr>
            <w:tcW w:w="726" w:type="dxa"/>
            <w:vMerge w:val="restart"/>
            <w:vAlign w:val="center"/>
          </w:tcPr>
          <w:p w14:paraId="434D668A" w14:textId="01FE8946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TS-11</w:t>
            </w:r>
          </w:p>
        </w:tc>
        <w:tc>
          <w:tcPr>
            <w:tcW w:w="2406" w:type="dxa"/>
            <w:vAlign w:val="center"/>
          </w:tcPr>
          <w:p w14:paraId="7320C9BF" w14:textId="50B18E02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Talpa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0C84B" w14:textId="4F537B64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nemažiau 18TB;</w:t>
            </w:r>
          </w:p>
        </w:tc>
        <w:tc>
          <w:tcPr>
            <w:tcW w:w="1906" w:type="dxa"/>
            <w:vAlign w:val="center"/>
          </w:tcPr>
          <w:p w14:paraId="25AB66F8" w14:textId="27C47C86" w:rsidR="00500B47" w:rsidRPr="00F404CC" w:rsidRDefault="0051102D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18 TB</w:t>
            </w:r>
          </w:p>
        </w:tc>
        <w:tc>
          <w:tcPr>
            <w:tcW w:w="1368" w:type="dxa"/>
            <w:noWrap/>
            <w:vAlign w:val="center"/>
            <w:hideMark/>
          </w:tcPr>
          <w:p w14:paraId="4A427BEC" w14:textId="74EBEEFA" w:rsidR="00500B47" w:rsidRPr="00F404CC" w:rsidRDefault="0051102D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  <w:hideMark/>
          </w:tcPr>
          <w:p w14:paraId="45F5FBC2" w14:textId="77777777" w:rsidR="0051102D" w:rsidRPr="00F404CC" w:rsidRDefault="0051102D" w:rsidP="005110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7398DBB5" w14:textId="08C812B4" w:rsidR="00500B47" w:rsidRPr="00F404CC" w:rsidRDefault="0051102D" w:rsidP="005110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500B47" w:rsidRPr="00F404CC" w14:paraId="43276CF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2881315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950C08F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79F7DCB4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Merge/>
            <w:vAlign w:val="center"/>
          </w:tcPr>
          <w:p w14:paraId="34DACC6B" w14:textId="77777777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406" w:type="dxa"/>
            <w:vAlign w:val="center"/>
          </w:tcPr>
          <w:p w14:paraId="48E0F56B" w14:textId="525213DC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Kilmė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3EDD3" w14:textId="14457AC9" w:rsidR="00500B47" w:rsidRPr="00F404CC" w:rsidRDefault="00500B47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Turi būti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gamykliškai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sumontuoti vaizdo įrašymo įrenginyje</w:t>
            </w:r>
          </w:p>
        </w:tc>
        <w:tc>
          <w:tcPr>
            <w:tcW w:w="1906" w:type="dxa"/>
            <w:vAlign w:val="center"/>
          </w:tcPr>
          <w:p w14:paraId="58379D54" w14:textId="7791810D" w:rsidR="00500B47" w:rsidRPr="00F404CC" w:rsidRDefault="0051102D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Yra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gamykliškai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sumontuoti vaizdo įrašymo įrenginyje</w:t>
            </w:r>
          </w:p>
        </w:tc>
        <w:tc>
          <w:tcPr>
            <w:tcW w:w="1368" w:type="dxa"/>
            <w:noWrap/>
            <w:vAlign w:val="center"/>
          </w:tcPr>
          <w:p w14:paraId="689B8C16" w14:textId="1A3BF56B" w:rsidR="00500B47" w:rsidRPr="00F404CC" w:rsidRDefault="0051102D" w:rsidP="00500B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Vaizdo įrašymo įrenginys DIP-644IIG-4HD</w:t>
            </w:r>
          </w:p>
        </w:tc>
        <w:tc>
          <w:tcPr>
            <w:tcW w:w="3746" w:type="dxa"/>
            <w:noWrap/>
            <w:vAlign w:val="center"/>
          </w:tcPr>
          <w:p w14:paraId="7E823E6E" w14:textId="77777777" w:rsidR="0051102D" w:rsidRPr="00F404CC" w:rsidRDefault="0051102D" w:rsidP="005110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2.1. Techninių duomenų lapas _ anglų kalba</w:t>
            </w:r>
          </w:p>
          <w:p w14:paraId="325A0966" w14:textId="65A20742" w:rsidR="00500B47" w:rsidRPr="00F404CC" w:rsidRDefault="0051102D" w:rsidP="0051102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E17645" w:rsidRPr="00F404CC" w14:paraId="1DA7C586" w14:textId="77777777" w:rsidTr="0075683E">
        <w:trPr>
          <w:gridAfter w:val="3"/>
          <w:wAfter w:w="3681" w:type="dxa"/>
          <w:trHeight w:val="600"/>
        </w:trPr>
        <w:tc>
          <w:tcPr>
            <w:tcW w:w="555" w:type="dxa"/>
            <w:vMerge w:val="restart"/>
            <w:noWrap/>
            <w:vAlign w:val="center"/>
            <w:hideMark/>
          </w:tcPr>
          <w:p w14:paraId="6BE72338" w14:textId="4A07A04D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14:paraId="6C7E57A2" w14:textId="35079930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1832" w:type="dxa"/>
            <w:vMerge w:val="restart"/>
            <w:vAlign w:val="center"/>
            <w:hideMark/>
          </w:tcPr>
          <w:p w14:paraId="54EEEA5B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Nepertraukiamo maitinimo šaltinis (UPS), su</w:t>
            </w:r>
          </w:p>
          <w:p w14:paraId="6CA18C88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papildomais akumuliatorių blokais EMB</w:t>
            </w:r>
          </w:p>
          <w:p w14:paraId="1D3F06F1" w14:textId="0C9937B1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(turi užtikrinti visos įrangos ≥1,5kW veikimą 4h)</w:t>
            </w:r>
          </w:p>
        </w:tc>
        <w:tc>
          <w:tcPr>
            <w:tcW w:w="726" w:type="dxa"/>
            <w:vAlign w:val="center"/>
          </w:tcPr>
          <w:p w14:paraId="05E4E9FD" w14:textId="2E29597C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33BD6C1C" w14:textId="69810F83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Architektūra (Topologija)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31F21" w14:textId="4ACC3C23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Online (dvigubos konversijos)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CA812" w14:textId="5A1DC85B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Online (dvigubos konversijos)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87C9DD" w14:textId="4625FB01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Nepertraukiamo maitinimo šaltinis, 9PX6KIRTN.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85F8C3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3.1. UPS serijos 9PX techninių parametrų suvestinė _ anglų kalba</w:t>
            </w:r>
          </w:p>
          <w:p w14:paraId="6F57FD92" w14:textId="677C4593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 psl.</w:t>
            </w:r>
          </w:p>
        </w:tc>
      </w:tr>
      <w:tr w:rsidR="00E17645" w:rsidRPr="00F404CC" w14:paraId="0DC70D0E" w14:textId="77777777" w:rsidTr="0075683E">
        <w:trPr>
          <w:gridAfter w:val="3"/>
          <w:wAfter w:w="3681" w:type="dxa"/>
          <w:trHeight w:val="600"/>
        </w:trPr>
        <w:tc>
          <w:tcPr>
            <w:tcW w:w="555" w:type="dxa"/>
            <w:vMerge/>
            <w:noWrap/>
            <w:vAlign w:val="center"/>
          </w:tcPr>
          <w:p w14:paraId="35F61046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BDB185C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5F424D79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DA302D0" w14:textId="40D769A3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41AF8F99" w14:textId="6C3AF0F2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Standartų atitikimas: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4B69A" w14:textId="22608780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IEC/EN 62040 arba lygiavertis; IEC/EN 62040-2 arba lygiavertis; IEC/EN 62040-3 arba lygiavertis; ISO 9001 arba lygiavertis; ISO 14001 arba lygiavertis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DF981" w14:textId="276DE8E1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IEC/EN 62040; IEC/EN 62040-2; IEC/EN 62040-3; ISO 9001; ISO 14001.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D98F3F" w14:textId="02F5CC4C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Nepertraukiamo maitinimo šaltinis, 9PX6KIRTN.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277D43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3.1. UPS serijos 9PX techninių parametrų suvestinė _ anglų kalba</w:t>
            </w:r>
          </w:p>
          <w:p w14:paraId="0828B7E9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 psl.</w:t>
            </w:r>
          </w:p>
          <w:p w14:paraId="3250F061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3.2.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ISO-9001</w:t>
            </w:r>
          </w:p>
          <w:p w14:paraId="22C5616C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  <w:p w14:paraId="76A49267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3.3.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ISO-14001</w:t>
            </w:r>
          </w:p>
          <w:p w14:paraId="3A59455E" w14:textId="16186BA8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E17645" w:rsidRPr="00F404CC" w14:paraId="5AA2437A" w14:textId="77777777" w:rsidTr="0075683E">
        <w:trPr>
          <w:gridAfter w:val="3"/>
          <w:wAfter w:w="3681" w:type="dxa"/>
          <w:trHeight w:val="600"/>
        </w:trPr>
        <w:tc>
          <w:tcPr>
            <w:tcW w:w="555" w:type="dxa"/>
            <w:vMerge/>
            <w:noWrap/>
            <w:vAlign w:val="center"/>
          </w:tcPr>
          <w:p w14:paraId="0856AAF8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FE995E6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3F28A665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58444B0" w14:textId="22FC5B6C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0E4BDF2B" w14:textId="0B9B5D40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Rezervuojamas nepertraukiamo maitinimo šaltinis (UPS) turi užtikrinti visos projektuojamos sistemos darbą ne trumpiau kaip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D3630" w14:textId="3554A71A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 valandoms pagrindinės įtampos dingimo atveju.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48070" w14:textId="19B1C68E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 valandoms pagrindinės įtampos dingimo atveju.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5040F3" w14:textId="2AAB241A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Nepertraukiamo maitinimo šaltinis, 9PX6KIRTN.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9AA544" w14:textId="3743105F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3.4.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9PX6KIRTN apkrovos ir ta</w:t>
            </w:r>
            <w:ins w:id="1" w:author="Lauras Valys" w:date="2025-08-05T08:30:00Z" w16du:dateUtc="2025-08-05T05:30:00Z">
              <w:r w:rsidR="00A118E8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lt-LT"/>
                </w:rPr>
                <w:t>r</w:t>
              </w:r>
            </w:ins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navimo laiko priklausomybės grafikas</w:t>
            </w:r>
          </w:p>
          <w:p w14:paraId="10D87236" w14:textId="13E500AD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E17645" w:rsidRPr="00F404CC" w14:paraId="6554C562" w14:textId="77777777" w:rsidTr="0075683E">
        <w:trPr>
          <w:gridAfter w:val="3"/>
          <w:wAfter w:w="3681" w:type="dxa"/>
          <w:trHeight w:val="600"/>
        </w:trPr>
        <w:tc>
          <w:tcPr>
            <w:tcW w:w="555" w:type="dxa"/>
            <w:vMerge/>
            <w:noWrap/>
            <w:vAlign w:val="center"/>
          </w:tcPr>
          <w:p w14:paraId="16539B03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06E847B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4ADD139D" w14:textId="77777777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E4638F7" w14:textId="464C0378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070427C9" w14:textId="2CBAF248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LKS skyduose numatoma maksimali įrangos galia ne daugiau kaip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70B82" w14:textId="4F6D3C9B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 120W, KS-1 spintoje ne daugiau kaip 900W.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14AA1" w14:textId="7F1F9FE9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 120W, KS-1 spintoje ne daugiau kaip 900W.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98B224" w14:textId="4E64C9B4" w:rsidR="00E17645" w:rsidRPr="00F404CC" w:rsidRDefault="00E17645" w:rsidP="00E176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Nepertraukiamo maitinimo šaltinis, 9PX6KIRTN.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F6FCFF" w14:textId="7509FC9E" w:rsidR="00226E50" w:rsidRPr="00F404CC" w:rsidRDefault="00226E50" w:rsidP="00B821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226E50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3.6. Įrangos vartojamos galios skaičiavimai</w:t>
            </w:r>
          </w:p>
        </w:tc>
      </w:tr>
      <w:tr w:rsidR="00226E50" w:rsidRPr="00F404CC" w14:paraId="27DEE0A1" w14:textId="77777777" w:rsidTr="0075683E">
        <w:trPr>
          <w:gridAfter w:val="3"/>
          <w:wAfter w:w="3681" w:type="dxa"/>
          <w:trHeight w:val="600"/>
        </w:trPr>
        <w:tc>
          <w:tcPr>
            <w:tcW w:w="555" w:type="dxa"/>
            <w:vMerge/>
            <w:noWrap/>
            <w:vAlign w:val="center"/>
          </w:tcPr>
          <w:p w14:paraId="6A3F066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EE6B85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443A267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5E35731" w14:textId="6D2DE62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7D9494BD" w14:textId="40E02F0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Visa projektuojamos įrangos galia neturi viršyti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B21BA" w14:textId="5A671D6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1,5 kW.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BB34" w14:textId="3A65009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1,5 kW.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BFA38A" w14:textId="662FAF4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Nepertraukiamo maitinimo šaltinis, 9PX6KIRTN.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F1C350" w14:textId="636A8CE6" w:rsidR="00226E50" w:rsidRPr="00F404CC" w:rsidRDefault="00226E50" w:rsidP="00B821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226E50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3.6. Įrangos vartojamos galios skaičiavimai</w:t>
            </w:r>
          </w:p>
        </w:tc>
      </w:tr>
      <w:tr w:rsidR="00226E50" w:rsidRPr="00F404CC" w14:paraId="14135AC2" w14:textId="77777777" w:rsidTr="0075683E">
        <w:trPr>
          <w:gridAfter w:val="3"/>
          <w:wAfter w:w="3681" w:type="dxa"/>
          <w:trHeight w:val="600"/>
        </w:trPr>
        <w:tc>
          <w:tcPr>
            <w:tcW w:w="555" w:type="dxa"/>
            <w:vMerge/>
            <w:noWrap/>
            <w:vAlign w:val="center"/>
          </w:tcPr>
          <w:p w14:paraId="667847C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F67639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2C650CD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BAB9F81" w14:textId="14E2BAD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4212DF32" w14:textId="4BBBE75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Nepertraukiamo maitinimo šaltinis turi užtikrinti visos įrangos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95801" w14:textId="4E41C1F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≥1,5kW veikimą ≥4h.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20C36" w14:textId="5B104D0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≥1,5kW veikimą ≥4h.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1B3208" w14:textId="7E643AC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Nepertraukiamo maitinimo šaltinis, 9PX6KIRTN.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A97057" w14:textId="7BC8C37C" w:rsidR="00226E50" w:rsidRPr="00F404CC" w:rsidDel="00D42502" w:rsidRDefault="00226E50" w:rsidP="00D42502">
            <w:pPr>
              <w:jc w:val="center"/>
              <w:rPr>
                <w:del w:id="2" w:author="Nerijus Sadauskas" w:date="2025-08-08T09:13:00Z" w16du:dateUtc="2025-08-08T06:13:00Z"/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3.4.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9PX6KIRTN apkrovos ir ta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r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navimo laiko priklausomybės grafikas</w:t>
            </w:r>
          </w:p>
          <w:p w14:paraId="3C5B4282" w14:textId="71477FD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53155616" w14:textId="77777777" w:rsidTr="0075683E">
        <w:trPr>
          <w:gridAfter w:val="3"/>
          <w:wAfter w:w="3681" w:type="dxa"/>
          <w:trHeight w:val="600"/>
        </w:trPr>
        <w:tc>
          <w:tcPr>
            <w:tcW w:w="555" w:type="dxa"/>
            <w:vMerge/>
            <w:noWrap/>
            <w:vAlign w:val="center"/>
          </w:tcPr>
          <w:p w14:paraId="6900F8A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54F6B3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32D018C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74548727" w14:textId="5927645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69D1C7B8" w14:textId="4B6E2AE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Nepertraukiamo maitinimo šaltinis su papildomais, to paties gamintojo akumuliatorių blokais EMB turi būti pritaikytas montavimui į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7D50E" w14:textId="78EA313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19” spintą, ir turi užimti ne daugiau kaip 15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Unit‘ų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komutacinėje spintoje.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5538C" w14:textId="1629D2F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Montuojamas 19” spintoje, ir užima ne daugiau kaip 15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Unit‘ų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komutacinėje spintoje.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C31D6A" w14:textId="1F5E440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Nepertraukiamo maitinimo šaltinis, 9PX6KIRTN.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16AA8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3.1. UPS serijos 9PX techninių parametrų suvestinė _ anglų kalba</w:t>
            </w:r>
          </w:p>
          <w:p w14:paraId="734C5993" w14:textId="3F99CF3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 psl.</w:t>
            </w:r>
          </w:p>
        </w:tc>
      </w:tr>
      <w:tr w:rsidR="00226E50" w:rsidRPr="00F404CC" w14:paraId="4293DC1C" w14:textId="77777777" w:rsidTr="0075683E">
        <w:trPr>
          <w:gridAfter w:val="3"/>
          <w:wAfter w:w="3681" w:type="dxa"/>
          <w:trHeight w:val="600"/>
        </w:trPr>
        <w:tc>
          <w:tcPr>
            <w:tcW w:w="555" w:type="dxa"/>
            <w:vMerge/>
            <w:noWrap/>
            <w:vAlign w:val="center"/>
          </w:tcPr>
          <w:p w14:paraId="3F1921D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233668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center"/>
          </w:tcPr>
          <w:p w14:paraId="48F04E4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45F918AC" w14:textId="5742007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TS-12</w:t>
            </w:r>
          </w:p>
        </w:tc>
        <w:tc>
          <w:tcPr>
            <w:tcW w:w="2406" w:type="dxa"/>
            <w:vAlign w:val="center"/>
          </w:tcPr>
          <w:p w14:paraId="00344E83" w14:textId="50FF021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UPS privalo turėti gamintojo išduotą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4AAC3" w14:textId="4929506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CE atitikties liudijimą ir atitikti visus Europos sąjungoje taikomus </w:t>
            </w: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br/>
              <w:t>reikalavimus.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7FD5E" w14:textId="645B069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CE atitikties liudijimas ir atitinka visus Europos sąjungoje taikomus </w:t>
            </w: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br/>
              <w:t>reikalavimus.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8FD10C" w14:textId="0294BE8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Eaton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Nepertraukiamo maitinimo šaltinis, 9PX6KIRTN.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F27BA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3.5. CE atitikties liudijimas</w:t>
            </w:r>
          </w:p>
          <w:p w14:paraId="7453814A" w14:textId="49BABEF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570488E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  <w:hideMark/>
          </w:tcPr>
          <w:p w14:paraId="7D485564" w14:textId="3FCDC06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14:paraId="5EE594F4" w14:textId="626D697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TS-16</w:t>
            </w:r>
          </w:p>
        </w:tc>
        <w:tc>
          <w:tcPr>
            <w:tcW w:w="1832" w:type="dxa"/>
            <w:vMerge w:val="restart"/>
            <w:vAlign w:val="bottom"/>
            <w:hideMark/>
          </w:tcPr>
          <w:p w14:paraId="5B00EA1E" w14:textId="6E4818A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Valdoma PTZ kamera komplekte su laikikliu</w:t>
            </w:r>
          </w:p>
        </w:tc>
        <w:tc>
          <w:tcPr>
            <w:tcW w:w="726" w:type="dxa"/>
          </w:tcPr>
          <w:p w14:paraId="75B816B7" w14:textId="7F4720C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1.1</w:t>
            </w:r>
          </w:p>
        </w:tc>
        <w:tc>
          <w:tcPr>
            <w:tcW w:w="2406" w:type="dxa"/>
            <w:vAlign w:val="center"/>
          </w:tcPr>
          <w:p w14:paraId="0096F9A4" w14:textId="287426A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Eksploatavimo sąlygos</w:t>
            </w:r>
          </w:p>
        </w:tc>
        <w:tc>
          <w:tcPr>
            <w:tcW w:w="1784" w:type="dxa"/>
            <w:vAlign w:val="center"/>
          </w:tcPr>
          <w:p w14:paraId="5BA0D518" w14:textId="0AFCBCB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Lauke  </w:t>
            </w:r>
          </w:p>
        </w:tc>
        <w:tc>
          <w:tcPr>
            <w:tcW w:w="1906" w:type="dxa"/>
            <w:vAlign w:val="center"/>
          </w:tcPr>
          <w:p w14:paraId="15623C0D" w14:textId="62B9EF2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1368" w:type="dxa"/>
            <w:noWrap/>
            <w:vAlign w:val="center"/>
            <w:hideMark/>
          </w:tcPr>
          <w:p w14:paraId="3BC04228" w14:textId="7E0D89A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  <w:hideMark/>
          </w:tcPr>
          <w:p w14:paraId="10FCE37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59B6DB36" w14:textId="58D4BD4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 psl.</w:t>
            </w:r>
          </w:p>
        </w:tc>
      </w:tr>
      <w:tr w:rsidR="00226E50" w:rsidRPr="00F404CC" w14:paraId="175515D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BC52E1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686801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0EC30A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012F851" w14:textId="3BE82FA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1.2</w:t>
            </w:r>
          </w:p>
        </w:tc>
        <w:tc>
          <w:tcPr>
            <w:tcW w:w="2406" w:type="dxa"/>
            <w:vAlign w:val="center"/>
          </w:tcPr>
          <w:p w14:paraId="62CD1543" w14:textId="631CF30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Maksimali eksploatavimo oro aplinkos temperatūra ne žemesnė kaip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70B5A35F" w14:textId="6B4A173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+50 </w:t>
            </w:r>
          </w:p>
        </w:tc>
        <w:tc>
          <w:tcPr>
            <w:tcW w:w="1906" w:type="dxa"/>
            <w:vAlign w:val="center"/>
          </w:tcPr>
          <w:p w14:paraId="03497345" w14:textId="434D542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+60</w:t>
            </w:r>
          </w:p>
        </w:tc>
        <w:tc>
          <w:tcPr>
            <w:tcW w:w="1368" w:type="dxa"/>
            <w:noWrap/>
            <w:vAlign w:val="center"/>
          </w:tcPr>
          <w:p w14:paraId="33D7C601" w14:textId="74159D8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705B450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77D3E715" w14:textId="65199B4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1C2B4B9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49E9FF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46AC62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F40ABB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F07AA39" w14:textId="3F75328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1.3</w:t>
            </w:r>
          </w:p>
        </w:tc>
        <w:tc>
          <w:tcPr>
            <w:tcW w:w="2406" w:type="dxa"/>
            <w:vAlign w:val="center"/>
          </w:tcPr>
          <w:p w14:paraId="241A2F64" w14:textId="085151D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Minimali eksploatavimo oro aplinkos temperatūra ne aukštesnė kaip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1B98CB46" w14:textId="5D9D833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-40 </w:t>
            </w:r>
          </w:p>
        </w:tc>
        <w:tc>
          <w:tcPr>
            <w:tcW w:w="1906" w:type="dxa"/>
            <w:vAlign w:val="center"/>
          </w:tcPr>
          <w:p w14:paraId="4FBAFBE5" w14:textId="45E9016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-40</w:t>
            </w:r>
          </w:p>
        </w:tc>
        <w:tc>
          <w:tcPr>
            <w:tcW w:w="1368" w:type="dxa"/>
            <w:noWrap/>
            <w:vAlign w:val="center"/>
          </w:tcPr>
          <w:p w14:paraId="535E5443" w14:textId="7C4A555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4C3372F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64D36089" w14:textId="6CCD93B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7A72CDC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D1AA14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1A9287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181F54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1ABB0C2" w14:textId="6B390A3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</w:t>
            </w:r>
          </w:p>
        </w:tc>
        <w:tc>
          <w:tcPr>
            <w:tcW w:w="2406" w:type="dxa"/>
            <w:vAlign w:val="center"/>
          </w:tcPr>
          <w:p w14:paraId="72A8E800" w14:textId="58B1E15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Skiriamoji kameros geba </w:t>
            </w:r>
          </w:p>
        </w:tc>
        <w:tc>
          <w:tcPr>
            <w:tcW w:w="1784" w:type="dxa"/>
            <w:vAlign w:val="center"/>
          </w:tcPr>
          <w:p w14:paraId="54D94CEC" w14:textId="0CC168F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</w:t>
            </w:r>
            <w:r w:rsidRPr="00F404CC" w:rsidDel="00F37984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4MP(2688x1520) </w:t>
            </w:r>
          </w:p>
        </w:tc>
        <w:tc>
          <w:tcPr>
            <w:tcW w:w="1906" w:type="dxa"/>
            <w:vAlign w:val="center"/>
          </w:tcPr>
          <w:p w14:paraId="2F68DC91" w14:textId="27AD889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4MP (2688x1520) </w:t>
            </w:r>
          </w:p>
        </w:tc>
        <w:tc>
          <w:tcPr>
            <w:tcW w:w="1368" w:type="dxa"/>
            <w:noWrap/>
            <w:vAlign w:val="center"/>
          </w:tcPr>
          <w:p w14:paraId="64E2708E" w14:textId="1245C78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48AC60A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5E04D52B" w14:textId="3477106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1676FA5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FF585A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914B07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9C2C59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5022C4BD" w14:textId="7E6C24A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</w:t>
            </w:r>
          </w:p>
        </w:tc>
        <w:tc>
          <w:tcPr>
            <w:tcW w:w="2406" w:type="dxa"/>
            <w:vAlign w:val="center"/>
          </w:tcPr>
          <w:p w14:paraId="60E257CE" w14:textId="78F4F19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suspaudimo algoritmas </w:t>
            </w:r>
          </w:p>
        </w:tc>
        <w:tc>
          <w:tcPr>
            <w:tcW w:w="1784" w:type="dxa"/>
            <w:vAlign w:val="center"/>
          </w:tcPr>
          <w:p w14:paraId="664F6F2C" w14:textId="7AD9F2C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H.264 arba H.265</w:t>
            </w:r>
          </w:p>
        </w:tc>
        <w:tc>
          <w:tcPr>
            <w:tcW w:w="1906" w:type="dxa"/>
            <w:vAlign w:val="center"/>
          </w:tcPr>
          <w:p w14:paraId="1068D60F" w14:textId="01AEC04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H.264 arba H.265</w:t>
            </w:r>
          </w:p>
        </w:tc>
        <w:tc>
          <w:tcPr>
            <w:tcW w:w="1368" w:type="dxa"/>
            <w:noWrap/>
            <w:vAlign w:val="center"/>
          </w:tcPr>
          <w:p w14:paraId="20E8C695" w14:textId="3314FAB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2280474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1D170066" w14:textId="69CEE36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622FBCB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F5AF6F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FC1607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89D622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8CB7E96" w14:textId="45F8BBC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2.3</w:t>
            </w:r>
          </w:p>
        </w:tc>
        <w:tc>
          <w:tcPr>
            <w:tcW w:w="2406" w:type="dxa"/>
            <w:vAlign w:val="center"/>
          </w:tcPr>
          <w:p w14:paraId="51C4031A" w14:textId="38748F4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Dinaminis diapazonas, išmatuotas pagal IEC 62676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Part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5 standartą,  </w:t>
            </w:r>
          </w:p>
        </w:tc>
        <w:tc>
          <w:tcPr>
            <w:tcW w:w="1784" w:type="dxa"/>
            <w:vAlign w:val="center"/>
          </w:tcPr>
          <w:p w14:paraId="67B7E8A4" w14:textId="4787588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&gt;100dB </w:t>
            </w:r>
          </w:p>
        </w:tc>
        <w:tc>
          <w:tcPr>
            <w:tcW w:w="1906" w:type="dxa"/>
            <w:vAlign w:val="center"/>
          </w:tcPr>
          <w:p w14:paraId="1564C082" w14:textId="7089C87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108dB</w:t>
            </w:r>
          </w:p>
        </w:tc>
        <w:tc>
          <w:tcPr>
            <w:tcW w:w="1368" w:type="dxa"/>
            <w:noWrap/>
            <w:vAlign w:val="center"/>
          </w:tcPr>
          <w:p w14:paraId="553A0867" w14:textId="3E17D36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07314B7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2E6134B5" w14:textId="0929B05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112FE4D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C66FAA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5AB2B3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2A5C68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CBF0CE0" w14:textId="7CF6B26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2.4</w:t>
            </w:r>
          </w:p>
        </w:tc>
        <w:tc>
          <w:tcPr>
            <w:tcW w:w="2406" w:type="dxa"/>
            <w:vAlign w:val="center"/>
          </w:tcPr>
          <w:p w14:paraId="785DDEAA" w14:textId="7E4D117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Objektyvo tipas </w:t>
            </w:r>
          </w:p>
        </w:tc>
        <w:tc>
          <w:tcPr>
            <w:tcW w:w="1784" w:type="dxa"/>
            <w:vAlign w:val="center"/>
          </w:tcPr>
          <w:p w14:paraId="4434122C" w14:textId="1F2C7CF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Kintamo židinio nuotolio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Varifocal</w:t>
            </w:r>
            <w:proofErr w:type="spellEnd"/>
          </w:p>
        </w:tc>
        <w:tc>
          <w:tcPr>
            <w:tcW w:w="1906" w:type="dxa"/>
            <w:vAlign w:val="center"/>
          </w:tcPr>
          <w:p w14:paraId="1CAA09EA" w14:textId="3C67986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Kintamo židinio nuotolio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Varifocal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424B0703" w14:textId="637C997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21F3399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5358CFFC" w14:textId="0AF49B4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47245E2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56AF45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32C2DC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0E42D0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CA0AFFF" w14:textId="4B371B2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2.5</w:t>
            </w:r>
          </w:p>
        </w:tc>
        <w:tc>
          <w:tcPr>
            <w:tcW w:w="2406" w:type="dxa"/>
            <w:vAlign w:val="center"/>
          </w:tcPr>
          <w:p w14:paraId="3B8CC20C" w14:textId="3451972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srauto maksimalus palaikomas kadrų dažnis (k/s), ne mažiau </w:t>
            </w:r>
          </w:p>
        </w:tc>
        <w:tc>
          <w:tcPr>
            <w:tcW w:w="1784" w:type="dxa"/>
            <w:vAlign w:val="center"/>
          </w:tcPr>
          <w:p w14:paraId="21FD1C4E" w14:textId="710B62E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50</w:t>
            </w:r>
          </w:p>
        </w:tc>
        <w:tc>
          <w:tcPr>
            <w:tcW w:w="1906" w:type="dxa"/>
            <w:vAlign w:val="center"/>
          </w:tcPr>
          <w:p w14:paraId="06339CEE" w14:textId="6F08172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1368" w:type="dxa"/>
            <w:noWrap/>
            <w:vAlign w:val="center"/>
          </w:tcPr>
          <w:p w14:paraId="0517F99B" w14:textId="79739DE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0603BEE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03CF6A0E" w14:textId="58BF374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7052852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93CA11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5FC953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5F46E9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D435F03" w14:textId="4E3517E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2.6</w:t>
            </w:r>
          </w:p>
        </w:tc>
        <w:tc>
          <w:tcPr>
            <w:tcW w:w="2406" w:type="dxa"/>
            <w:vAlign w:val="center"/>
          </w:tcPr>
          <w:p w14:paraId="2CA0CCDC" w14:textId="562F88D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veikimo režimai </w:t>
            </w:r>
          </w:p>
        </w:tc>
        <w:tc>
          <w:tcPr>
            <w:tcW w:w="1784" w:type="dxa"/>
            <w:vAlign w:val="center"/>
          </w:tcPr>
          <w:p w14:paraId="2FDFD470" w14:textId="2965E39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Diena ir naktis/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Day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night</w:t>
            </w:r>
            <w:proofErr w:type="spellEnd"/>
          </w:p>
        </w:tc>
        <w:tc>
          <w:tcPr>
            <w:tcW w:w="1906" w:type="dxa"/>
            <w:vAlign w:val="center"/>
          </w:tcPr>
          <w:p w14:paraId="38E58F39" w14:textId="4B8D719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Diena ir naktis/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Day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night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59B462EF" w14:textId="1A03E4E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43D5BBA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784453DF" w14:textId="798DDBB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66E3592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845ABC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3DABA5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92A9FE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34518BD" w14:textId="60B4469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2.7</w:t>
            </w:r>
          </w:p>
        </w:tc>
        <w:tc>
          <w:tcPr>
            <w:tcW w:w="2406" w:type="dxa"/>
            <w:vAlign w:val="center"/>
          </w:tcPr>
          <w:p w14:paraId="6CD2F0DC" w14:textId="15FE7FA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Integruotas IR pašvietimas </w:t>
            </w:r>
          </w:p>
        </w:tc>
        <w:tc>
          <w:tcPr>
            <w:tcW w:w="1784" w:type="dxa"/>
            <w:vAlign w:val="center"/>
          </w:tcPr>
          <w:p w14:paraId="736F1ED5" w14:textId="30DC860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08FEB569" w14:textId="01561EF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Taip</w:t>
            </w:r>
          </w:p>
        </w:tc>
        <w:tc>
          <w:tcPr>
            <w:tcW w:w="1368" w:type="dxa"/>
            <w:noWrap/>
            <w:vAlign w:val="center"/>
          </w:tcPr>
          <w:p w14:paraId="2E824381" w14:textId="1D04AFE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692D39B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566474D8" w14:textId="070C0E6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593B580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AE059C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BE1FA7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75398A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D131EB3" w14:textId="2031C11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2.8</w:t>
            </w:r>
          </w:p>
        </w:tc>
        <w:tc>
          <w:tcPr>
            <w:tcW w:w="2406" w:type="dxa"/>
            <w:vAlign w:val="center"/>
          </w:tcPr>
          <w:p w14:paraId="018D7413" w14:textId="7B36E34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IR pašvietimo nuotolis, ne mažiau</w:t>
            </w:r>
          </w:p>
        </w:tc>
        <w:tc>
          <w:tcPr>
            <w:tcW w:w="1784" w:type="dxa"/>
            <w:vAlign w:val="center"/>
          </w:tcPr>
          <w:p w14:paraId="2AAAB57A" w14:textId="001DB26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300 m. </w:t>
            </w:r>
          </w:p>
        </w:tc>
        <w:tc>
          <w:tcPr>
            <w:tcW w:w="1906" w:type="dxa"/>
            <w:vAlign w:val="center"/>
          </w:tcPr>
          <w:p w14:paraId="7200C21D" w14:textId="07D2595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320 m</w:t>
            </w:r>
          </w:p>
        </w:tc>
        <w:tc>
          <w:tcPr>
            <w:tcW w:w="1368" w:type="dxa"/>
            <w:noWrap/>
            <w:vAlign w:val="center"/>
          </w:tcPr>
          <w:p w14:paraId="2223D21A" w14:textId="757E695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7F5C840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533FFF8B" w14:textId="1B42B52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2A163AA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4ABF66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418B7A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34AE45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0B262FC1" w14:textId="609A543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2.9</w:t>
            </w:r>
          </w:p>
        </w:tc>
        <w:tc>
          <w:tcPr>
            <w:tcW w:w="2406" w:type="dxa"/>
            <w:vAlign w:val="center"/>
          </w:tcPr>
          <w:p w14:paraId="5302AC4B" w14:textId="024359D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Garso palaikymas </w:t>
            </w:r>
          </w:p>
        </w:tc>
        <w:tc>
          <w:tcPr>
            <w:tcW w:w="1784" w:type="dxa"/>
            <w:vAlign w:val="center"/>
          </w:tcPr>
          <w:p w14:paraId="2898A764" w14:textId="531130B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035A819F" w14:textId="0AABE97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Taip</w:t>
            </w:r>
          </w:p>
        </w:tc>
        <w:tc>
          <w:tcPr>
            <w:tcW w:w="1368" w:type="dxa"/>
            <w:noWrap/>
            <w:vAlign w:val="center"/>
          </w:tcPr>
          <w:p w14:paraId="422B5F84" w14:textId="468CFE3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7492497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14FC31FC" w14:textId="10B101B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4BDA2D4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1D51C0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7A0AF4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A70165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9171879" w14:textId="6D841D2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2.10</w:t>
            </w:r>
          </w:p>
        </w:tc>
        <w:tc>
          <w:tcPr>
            <w:tcW w:w="2406" w:type="dxa"/>
            <w:vAlign w:val="center"/>
          </w:tcPr>
          <w:p w14:paraId="1612AB42" w14:textId="2D3D061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Vidinė kameros RAM atmintis </w:t>
            </w:r>
          </w:p>
        </w:tc>
        <w:tc>
          <w:tcPr>
            <w:tcW w:w="1784" w:type="dxa"/>
            <w:vAlign w:val="center"/>
          </w:tcPr>
          <w:p w14:paraId="6540B986" w14:textId="4C2F4F6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7F1A2C82" w14:textId="0E0BE20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Taip</w:t>
            </w:r>
          </w:p>
        </w:tc>
        <w:tc>
          <w:tcPr>
            <w:tcW w:w="1368" w:type="dxa"/>
            <w:noWrap/>
            <w:vAlign w:val="center"/>
          </w:tcPr>
          <w:p w14:paraId="2A2A6779" w14:textId="1D57285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78EBAFA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37D04454" w14:textId="17BF2FD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79DCC3B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C07995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A92805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151518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7B0B6E7" w14:textId="43E9DA9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2.11</w:t>
            </w:r>
          </w:p>
        </w:tc>
        <w:tc>
          <w:tcPr>
            <w:tcW w:w="2406" w:type="dxa"/>
            <w:vAlign w:val="center"/>
          </w:tcPr>
          <w:p w14:paraId="41658B1E" w14:textId="6C9BE86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Optinis priartinimas </w:t>
            </w:r>
          </w:p>
        </w:tc>
        <w:tc>
          <w:tcPr>
            <w:tcW w:w="1784" w:type="dxa"/>
            <w:vAlign w:val="center"/>
          </w:tcPr>
          <w:p w14:paraId="6F96E303" w14:textId="37BC05F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 30x </w:t>
            </w:r>
          </w:p>
        </w:tc>
        <w:tc>
          <w:tcPr>
            <w:tcW w:w="1906" w:type="dxa"/>
            <w:vAlign w:val="center"/>
          </w:tcPr>
          <w:p w14:paraId="0A8FDBD6" w14:textId="057226D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30x</w:t>
            </w:r>
          </w:p>
        </w:tc>
        <w:tc>
          <w:tcPr>
            <w:tcW w:w="1368" w:type="dxa"/>
            <w:noWrap/>
            <w:vAlign w:val="center"/>
          </w:tcPr>
          <w:p w14:paraId="4BF14A07" w14:textId="680C466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07495E9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02B1CB9C" w14:textId="24BDFE0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41A5D1E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54D051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6CA455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8D1D9B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559B1308" w14:textId="1BC2920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2.12</w:t>
            </w:r>
          </w:p>
        </w:tc>
        <w:tc>
          <w:tcPr>
            <w:tcW w:w="2406" w:type="dxa"/>
            <w:vAlign w:val="center"/>
          </w:tcPr>
          <w:p w14:paraId="3935FEE9" w14:textId="32D2C8A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Maksimalus sukimosi aplink ašį greitis,  (°/sek), ne mažiau </w:t>
            </w:r>
          </w:p>
        </w:tc>
        <w:tc>
          <w:tcPr>
            <w:tcW w:w="1784" w:type="dxa"/>
            <w:vAlign w:val="center"/>
          </w:tcPr>
          <w:p w14:paraId="678104C9" w14:textId="0D819A4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230 </w:t>
            </w:r>
          </w:p>
        </w:tc>
        <w:tc>
          <w:tcPr>
            <w:tcW w:w="1906" w:type="dxa"/>
            <w:vAlign w:val="center"/>
          </w:tcPr>
          <w:p w14:paraId="5BA1928C" w14:textId="4DFB46D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240</w:t>
            </w:r>
          </w:p>
        </w:tc>
        <w:tc>
          <w:tcPr>
            <w:tcW w:w="1368" w:type="dxa"/>
            <w:noWrap/>
            <w:vAlign w:val="center"/>
          </w:tcPr>
          <w:p w14:paraId="607FE48B" w14:textId="101FDF5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3BDAAFE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256F809D" w14:textId="4F9C0BE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0B69E07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171DCE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834C29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B1AF76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5492C3C6" w14:textId="3C6B21D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2.13</w:t>
            </w:r>
          </w:p>
        </w:tc>
        <w:tc>
          <w:tcPr>
            <w:tcW w:w="2406" w:type="dxa"/>
            <w:vAlign w:val="center"/>
          </w:tcPr>
          <w:p w14:paraId="1D6D5F2B" w14:textId="793AEC8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Vidinė papildoma atmintis</w:t>
            </w:r>
          </w:p>
        </w:tc>
        <w:tc>
          <w:tcPr>
            <w:tcW w:w="1784" w:type="dxa"/>
            <w:vAlign w:val="center"/>
          </w:tcPr>
          <w:p w14:paraId="07E8BF1B" w14:textId="19BAAA4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microSDHC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microSDXC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(2TB) </w:t>
            </w:r>
          </w:p>
        </w:tc>
        <w:tc>
          <w:tcPr>
            <w:tcW w:w="1906" w:type="dxa"/>
            <w:vAlign w:val="center"/>
          </w:tcPr>
          <w:p w14:paraId="06F8110E" w14:textId="01923A2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microSDHC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microSDXC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(2TB) </w:t>
            </w:r>
          </w:p>
        </w:tc>
        <w:tc>
          <w:tcPr>
            <w:tcW w:w="1368" w:type="dxa"/>
            <w:noWrap/>
            <w:vAlign w:val="center"/>
          </w:tcPr>
          <w:p w14:paraId="75B2F9EF" w14:textId="74C2E42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573774A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6E2B3A56" w14:textId="580DD15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3936D09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7D50C5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3487BD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EC4C81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E3D0F64" w14:textId="29FBB79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2.14</w:t>
            </w:r>
          </w:p>
        </w:tc>
        <w:tc>
          <w:tcPr>
            <w:tcW w:w="2406" w:type="dxa"/>
            <w:vAlign w:val="center"/>
          </w:tcPr>
          <w:p w14:paraId="378464E4" w14:textId="0131617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Šifravimo palaikymas</w:t>
            </w:r>
          </w:p>
        </w:tc>
        <w:tc>
          <w:tcPr>
            <w:tcW w:w="1784" w:type="dxa"/>
            <w:vAlign w:val="center"/>
          </w:tcPr>
          <w:p w14:paraId="6D1F5884" w14:textId="4F460B3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TLS, SSL, DES, AES </w:t>
            </w:r>
          </w:p>
        </w:tc>
        <w:tc>
          <w:tcPr>
            <w:tcW w:w="1906" w:type="dxa"/>
            <w:vAlign w:val="center"/>
          </w:tcPr>
          <w:p w14:paraId="6693AA0D" w14:textId="6F62C19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TLS, SSL, DES, AES</w:t>
            </w:r>
          </w:p>
        </w:tc>
        <w:tc>
          <w:tcPr>
            <w:tcW w:w="1368" w:type="dxa"/>
            <w:noWrap/>
            <w:vAlign w:val="center"/>
          </w:tcPr>
          <w:p w14:paraId="49EF965B" w14:textId="544FC0E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2525B86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0767EE8A" w14:textId="3AAA107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3, 7 psl.</w:t>
            </w:r>
          </w:p>
        </w:tc>
      </w:tr>
      <w:tr w:rsidR="00226E50" w:rsidRPr="00F404CC" w14:paraId="6C9236C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179B64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551D58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F793D7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937B227" w14:textId="7F21419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2.15</w:t>
            </w:r>
          </w:p>
        </w:tc>
        <w:tc>
          <w:tcPr>
            <w:tcW w:w="2406" w:type="dxa"/>
            <w:vAlign w:val="center"/>
          </w:tcPr>
          <w:p w14:paraId="18BA7DBA" w14:textId="2762C75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kalibravimas </w:t>
            </w:r>
          </w:p>
        </w:tc>
        <w:tc>
          <w:tcPr>
            <w:tcW w:w="1784" w:type="dxa"/>
            <w:vAlign w:val="center"/>
          </w:tcPr>
          <w:p w14:paraId="45761034" w14:textId="383897A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Automatinis </w:t>
            </w:r>
          </w:p>
        </w:tc>
        <w:tc>
          <w:tcPr>
            <w:tcW w:w="1906" w:type="dxa"/>
            <w:vAlign w:val="center"/>
          </w:tcPr>
          <w:p w14:paraId="5D58673E" w14:textId="3F8FA13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Automatinis </w:t>
            </w:r>
          </w:p>
        </w:tc>
        <w:tc>
          <w:tcPr>
            <w:tcW w:w="1368" w:type="dxa"/>
            <w:noWrap/>
            <w:vAlign w:val="center"/>
          </w:tcPr>
          <w:p w14:paraId="237D92E3" w14:textId="102EB55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6212601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2378CE61" w14:textId="75FCF7A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39CFCEA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04B69F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82C4F0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6E1229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5F8497A" w14:textId="7ECED75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2.16</w:t>
            </w:r>
          </w:p>
        </w:tc>
        <w:tc>
          <w:tcPr>
            <w:tcW w:w="2406" w:type="dxa"/>
            <w:vAlign w:val="center"/>
          </w:tcPr>
          <w:p w14:paraId="6127B29F" w14:textId="2C9FB11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Integruotas TPM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kripto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procesorius </w:t>
            </w:r>
          </w:p>
        </w:tc>
        <w:tc>
          <w:tcPr>
            <w:tcW w:w="1784" w:type="dxa"/>
            <w:vAlign w:val="center"/>
          </w:tcPr>
          <w:p w14:paraId="4AFC6DC7" w14:textId="57E522E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510C5A56" w14:textId="337D566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61F2766C" w14:textId="13DD3D9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04B6467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2DB5FDA1" w14:textId="67E62DB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1E76CF5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543FB8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C14E4B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8976B1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3F4420C" w14:textId="3E466BD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2.17</w:t>
            </w:r>
          </w:p>
        </w:tc>
        <w:tc>
          <w:tcPr>
            <w:tcW w:w="2406" w:type="dxa"/>
            <w:vAlign w:val="center"/>
          </w:tcPr>
          <w:p w14:paraId="0C96A765" w14:textId="4E83E18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Prieigos apsaugos lygis </w:t>
            </w:r>
          </w:p>
        </w:tc>
        <w:tc>
          <w:tcPr>
            <w:tcW w:w="1784" w:type="dxa"/>
            <w:vAlign w:val="center"/>
          </w:tcPr>
          <w:p w14:paraId="0AA089CA" w14:textId="7280BCC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 3 lygių </w:t>
            </w:r>
          </w:p>
        </w:tc>
        <w:tc>
          <w:tcPr>
            <w:tcW w:w="1906" w:type="dxa"/>
            <w:vAlign w:val="center"/>
          </w:tcPr>
          <w:p w14:paraId="4BD2B16C" w14:textId="69B5A36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lygių</w:t>
            </w:r>
          </w:p>
        </w:tc>
        <w:tc>
          <w:tcPr>
            <w:tcW w:w="1368" w:type="dxa"/>
            <w:noWrap/>
            <w:vAlign w:val="center"/>
          </w:tcPr>
          <w:p w14:paraId="6CED480F" w14:textId="675F22D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64D15CC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65F260C2" w14:textId="5DECF07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3ED2264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EFC0BE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662511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4CE094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F475A97" w14:textId="25FAC36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2.18</w:t>
            </w:r>
          </w:p>
        </w:tc>
        <w:tc>
          <w:tcPr>
            <w:tcW w:w="2406" w:type="dxa"/>
            <w:vAlign w:val="center"/>
          </w:tcPr>
          <w:p w14:paraId="0F6B0C54" w14:textId="2174461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PKI infrastruktūros palaikymas </w:t>
            </w:r>
          </w:p>
        </w:tc>
        <w:tc>
          <w:tcPr>
            <w:tcW w:w="1784" w:type="dxa"/>
            <w:vAlign w:val="center"/>
          </w:tcPr>
          <w:p w14:paraId="18C4B235" w14:textId="390DEA4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 </w:t>
            </w:r>
          </w:p>
        </w:tc>
        <w:tc>
          <w:tcPr>
            <w:tcW w:w="1906" w:type="dxa"/>
            <w:vAlign w:val="center"/>
          </w:tcPr>
          <w:p w14:paraId="4CF55DDD" w14:textId="34E5B2A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Taip</w:t>
            </w:r>
          </w:p>
        </w:tc>
        <w:tc>
          <w:tcPr>
            <w:tcW w:w="1368" w:type="dxa"/>
            <w:noWrap/>
            <w:vAlign w:val="center"/>
          </w:tcPr>
          <w:p w14:paraId="7C1ED37A" w14:textId="3412658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0475B21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45A3FA9D" w14:textId="6FA33FB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4FB6EE5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F13A2C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F58611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C9297E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EDAA194" w14:textId="5CC5F23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2.19</w:t>
            </w:r>
          </w:p>
        </w:tc>
        <w:tc>
          <w:tcPr>
            <w:tcW w:w="2406" w:type="dxa"/>
            <w:vAlign w:val="center"/>
          </w:tcPr>
          <w:p w14:paraId="5475A619" w14:textId="4EB78E7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Autentifikacijos sertifikatų palaikymas </w:t>
            </w:r>
          </w:p>
        </w:tc>
        <w:tc>
          <w:tcPr>
            <w:tcW w:w="1784" w:type="dxa"/>
            <w:vAlign w:val="center"/>
          </w:tcPr>
          <w:p w14:paraId="4071E652" w14:textId="72E2093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Serverio ir kliento </w:t>
            </w:r>
          </w:p>
        </w:tc>
        <w:tc>
          <w:tcPr>
            <w:tcW w:w="1906" w:type="dxa"/>
            <w:vAlign w:val="center"/>
          </w:tcPr>
          <w:p w14:paraId="6C9DBE70" w14:textId="2DEFA31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Serverio ir kliento </w:t>
            </w:r>
          </w:p>
        </w:tc>
        <w:tc>
          <w:tcPr>
            <w:tcW w:w="1368" w:type="dxa"/>
            <w:noWrap/>
            <w:vAlign w:val="center"/>
          </w:tcPr>
          <w:p w14:paraId="7A9FC90B" w14:textId="4C45D72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65D2521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5EF09CA9" w14:textId="43F78E3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2D06642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7E3400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41B0E2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CFAB2F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8B00ABC" w14:textId="01215C9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2.20</w:t>
            </w:r>
          </w:p>
        </w:tc>
        <w:tc>
          <w:tcPr>
            <w:tcW w:w="2406" w:type="dxa"/>
            <w:vAlign w:val="center"/>
          </w:tcPr>
          <w:p w14:paraId="1498D52C" w14:textId="648902A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Sertifikatų šifravimas privačiais raktais </w:t>
            </w:r>
          </w:p>
        </w:tc>
        <w:tc>
          <w:tcPr>
            <w:tcW w:w="1784" w:type="dxa"/>
            <w:vAlign w:val="center"/>
          </w:tcPr>
          <w:p w14:paraId="4636AAA9" w14:textId="221C1A9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3A3DFFA5" w14:textId="5D5099F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77852625" w14:textId="57AFCB5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75FBE4D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4A15450A" w14:textId="5B87226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1C551AF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554B3F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D886B7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59057B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D815E33" w14:textId="05D97E0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2.21</w:t>
            </w:r>
          </w:p>
        </w:tc>
        <w:tc>
          <w:tcPr>
            <w:tcW w:w="2406" w:type="dxa"/>
            <w:vAlign w:val="center"/>
          </w:tcPr>
          <w:p w14:paraId="07077AC9" w14:textId="12CBD7C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Bevielės komunikacijos moduliai nenaudojami arba yra galimybė juos išjungti </w:t>
            </w:r>
          </w:p>
        </w:tc>
        <w:tc>
          <w:tcPr>
            <w:tcW w:w="1784" w:type="dxa"/>
            <w:vAlign w:val="center"/>
          </w:tcPr>
          <w:p w14:paraId="44FE2399" w14:textId="2205A3E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64A86F5C" w14:textId="782FBF8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2CC500E7" w14:textId="2AC0583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1CC067A6" w14:textId="53208BB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Gaminys tokių modulių neturi.</w:t>
            </w:r>
          </w:p>
        </w:tc>
      </w:tr>
      <w:tr w:rsidR="00226E50" w:rsidRPr="00F404CC" w14:paraId="6E64A37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7F7DFB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B4DC6C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1D041C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D771AB9" w14:textId="168F69A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2.22</w:t>
            </w:r>
          </w:p>
        </w:tc>
        <w:tc>
          <w:tcPr>
            <w:tcW w:w="2406" w:type="dxa"/>
            <w:vAlign w:val="center"/>
          </w:tcPr>
          <w:p w14:paraId="4D48F8FC" w14:textId="10AC177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sąsaja, jungtis RJ-45</w:t>
            </w:r>
          </w:p>
        </w:tc>
        <w:tc>
          <w:tcPr>
            <w:tcW w:w="1784" w:type="dxa"/>
            <w:vAlign w:val="center"/>
          </w:tcPr>
          <w:p w14:paraId="0384BADC" w14:textId="2138A7B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 </w:t>
            </w:r>
          </w:p>
        </w:tc>
        <w:tc>
          <w:tcPr>
            <w:tcW w:w="1906" w:type="dxa"/>
            <w:vAlign w:val="center"/>
          </w:tcPr>
          <w:p w14:paraId="16013F33" w14:textId="5AD337E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 </w:t>
            </w:r>
          </w:p>
        </w:tc>
        <w:tc>
          <w:tcPr>
            <w:tcW w:w="1368" w:type="dxa"/>
            <w:noWrap/>
            <w:vAlign w:val="center"/>
          </w:tcPr>
          <w:p w14:paraId="48E2409F" w14:textId="2E322B3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473F9F1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2AD5FD56" w14:textId="6EC83C7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65EDE6D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5DFA9D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082FA4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BC7CAC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0ABB50D2" w14:textId="2F8A76D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2.23</w:t>
            </w:r>
          </w:p>
        </w:tc>
        <w:tc>
          <w:tcPr>
            <w:tcW w:w="2406" w:type="dxa"/>
            <w:vAlign w:val="center"/>
          </w:tcPr>
          <w:p w14:paraId="4F184CEC" w14:textId="5AA26EF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Palaikomi tinklo protokolai </w:t>
            </w:r>
          </w:p>
        </w:tc>
        <w:tc>
          <w:tcPr>
            <w:tcW w:w="1784" w:type="dxa"/>
            <w:vAlign w:val="center"/>
          </w:tcPr>
          <w:p w14:paraId="24881E33" w14:textId="77777777" w:rsidR="00226E50" w:rsidRPr="00F404CC" w:rsidRDefault="00226E50" w:rsidP="00226E50">
            <w:pPr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IPv4; IPv6; UDP; TCP; HTTP; HTTPS; RTP/RTCP; RTSP; FTP; ARP; DHCP;</w:t>
            </w:r>
          </w:p>
          <w:p w14:paraId="724BE242" w14:textId="3F7B2CC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APIPA; NTP (SNTP); SNMP; 802.1x, EAP/TLS; DNS; SMTP;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;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UPnP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7414194A" w14:textId="77777777" w:rsidR="00226E50" w:rsidRPr="00F404CC" w:rsidRDefault="00226E50" w:rsidP="00226E50">
            <w:pPr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IPv4; IPv6; UDP; TCP; HTTP; HTTPS; RTP/RTCP; RTSP; FTP; ARP; DHCP;</w:t>
            </w:r>
          </w:p>
          <w:p w14:paraId="6433E6B9" w14:textId="421B289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APIPA; NTP (SNTP); SNMP; 802.1x, EAP/TLS; DNS; SMTP;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;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UPnP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36274503" w14:textId="2801832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12C51AD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1B8F5CF5" w14:textId="61D20D2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77FDA2C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2BCA22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9A5EE9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DBFD04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2A62C6D" w14:textId="5B6DC2C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2.24</w:t>
            </w:r>
          </w:p>
        </w:tc>
        <w:tc>
          <w:tcPr>
            <w:tcW w:w="2406" w:type="dxa"/>
            <w:vAlign w:val="center"/>
          </w:tcPr>
          <w:p w14:paraId="7C033C84" w14:textId="2F109B0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kameros maitinimo vardinė įtampa </w:t>
            </w:r>
          </w:p>
        </w:tc>
        <w:tc>
          <w:tcPr>
            <w:tcW w:w="1784" w:type="dxa"/>
            <w:vAlign w:val="center"/>
          </w:tcPr>
          <w:p w14:paraId="23359BE0" w14:textId="68F8616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24VAC, EEE802.3bt</w:t>
            </w:r>
          </w:p>
        </w:tc>
        <w:tc>
          <w:tcPr>
            <w:tcW w:w="1906" w:type="dxa"/>
            <w:vAlign w:val="center"/>
          </w:tcPr>
          <w:p w14:paraId="5AA9A708" w14:textId="26EFFFB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24VAC, EEE802.3bt</w:t>
            </w:r>
          </w:p>
        </w:tc>
        <w:tc>
          <w:tcPr>
            <w:tcW w:w="1368" w:type="dxa"/>
            <w:noWrap/>
            <w:vAlign w:val="center"/>
          </w:tcPr>
          <w:p w14:paraId="3979C2C3" w14:textId="0B9A5A2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22E78B3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0F31790D" w14:textId="27D4725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47E7797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85A182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35CD5F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B889FF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36CEA7E" w14:textId="484F3BE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2.25</w:t>
            </w:r>
          </w:p>
        </w:tc>
        <w:tc>
          <w:tcPr>
            <w:tcW w:w="2406" w:type="dxa"/>
            <w:vAlign w:val="center"/>
          </w:tcPr>
          <w:p w14:paraId="346CCD0C" w14:textId="76C2DFD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Palaikomi ONVIF standartai</w:t>
            </w:r>
          </w:p>
        </w:tc>
        <w:tc>
          <w:tcPr>
            <w:tcW w:w="1784" w:type="dxa"/>
            <w:vAlign w:val="center"/>
          </w:tcPr>
          <w:p w14:paraId="4D032724" w14:textId="25CD726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Profile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S, G, T</w:t>
            </w:r>
          </w:p>
        </w:tc>
        <w:tc>
          <w:tcPr>
            <w:tcW w:w="1906" w:type="dxa"/>
            <w:vAlign w:val="center"/>
          </w:tcPr>
          <w:p w14:paraId="0D016B7E" w14:textId="6032F74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Profile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S, G, T</w:t>
            </w:r>
          </w:p>
        </w:tc>
        <w:tc>
          <w:tcPr>
            <w:tcW w:w="1368" w:type="dxa"/>
            <w:noWrap/>
            <w:vAlign w:val="center"/>
          </w:tcPr>
          <w:p w14:paraId="0A858B55" w14:textId="16220EA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136331E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403EE517" w14:textId="5F7EF25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4A7AFAF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62AFF4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A91149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AD0136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B869212" w14:textId="33BBC15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2.26</w:t>
            </w:r>
          </w:p>
        </w:tc>
        <w:tc>
          <w:tcPr>
            <w:tcW w:w="2406" w:type="dxa"/>
            <w:vAlign w:val="center"/>
          </w:tcPr>
          <w:p w14:paraId="149E830D" w14:textId="4D49E02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kameros lauko korpuso apsaugos laipsnis</w:t>
            </w:r>
          </w:p>
        </w:tc>
        <w:tc>
          <w:tcPr>
            <w:tcW w:w="1784" w:type="dxa"/>
            <w:vAlign w:val="center"/>
          </w:tcPr>
          <w:p w14:paraId="20163A47" w14:textId="27503CC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IP66</w:t>
            </w:r>
          </w:p>
        </w:tc>
        <w:tc>
          <w:tcPr>
            <w:tcW w:w="1906" w:type="dxa"/>
            <w:vAlign w:val="center"/>
          </w:tcPr>
          <w:p w14:paraId="0FC6843F" w14:textId="59BF258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IP66</w:t>
            </w:r>
          </w:p>
        </w:tc>
        <w:tc>
          <w:tcPr>
            <w:tcW w:w="1368" w:type="dxa"/>
            <w:noWrap/>
            <w:vAlign w:val="center"/>
          </w:tcPr>
          <w:p w14:paraId="4DCC1F2E" w14:textId="396B0CC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7663C62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2AD50DB1" w14:textId="6CB58C0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39EE6D0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AF9DFD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F0E2C3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DC297B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D440721" w14:textId="25503FD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2.27</w:t>
            </w:r>
          </w:p>
        </w:tc>
        <w:tc>
          <w:tcPr>
            <w:tcW w:w="2406" w:type="dxa"/>
            <w:vAlign w:val="center"/>
          </w:tcPr>
          <w:p w14:paraId="55D22BD1" w14:textId="1CFBBA4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Apsauga nuo smūgių </w:t>
            </w:r>
          </w:p>
        </w:tc>
        <w:tc>
          <w:tcPr>
            <w:tcW w:w="1784" w:type="dxa"/>
            <w:vAlign w:val="center"/>
          </w:tcPr>
          <w:p w14:paraId="7AE7DEEB" w14:textId="0A58071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IK10</w:t>
            </w:r>
          </w:p>
        </w:tc>
        <w:tc>
          <w:tcPr>
            <w:tcW w:w="1906" w:type="dxa"/>
            <w:vAlign w:val="center"/>
          </w:tcPr>
          <w:p w14:paraId="2C5FD016" w14:textId="1510B3B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IK10</w:t>
            </w:r>
          </w:p>
        </w:tc>
        <w:tc>
          <w:tcPr>
            <w:tcW w:w="1368" w:type="dxa"/>
            <w:noWrap/>
            <w:vAlign w:val="center"/>
          </w:tcPr>
          <w:p w14:paraId="72BEB96D" w14:textId="6691757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2343D40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19DC77D9" w14:textId="7C2929D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5259A1A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AD8FA3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104AA1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AFDE31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8FE9033" w14:textId="5A37E67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3.1</w:t>
            </w:r>
          </w:p>
        </w:tc>
        <w:tc>
          <w:tcPr>
            <w:tcW w:w="2406" w:type="dxa"/>
            <w:vAlign w:val="center"/>
          </w:tcPr>
          <w:p w14:paraId="48EEC513" w14:textId="2E9046A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kameros aparatinės įrangos atnaujinimas</w:t>
            </w:r>
          </w:p>
        </w:tc>
        <w:tc>
          <w:tcPr>
            <w:tcW w:w="1784" w:type="dxa"/>
            <w:vAlign w:val="center"/>
          </w:tcPr>
          <w:p w14:paraId="0B0B4DDC" w14:textId="6FF2530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iš NATO ar ES teritorijoje esančių gamintojo tarnybinių stočių</w:t>
            </w:r>
          </w:p>
        </w:tc>
        <w:tc>
          <w:tcPr>
            <w:tcW w:w="1906" w:type="dxa"/>
            <w:vAlign w:val="center"/>
          </w:tcPr>
          <w:p w14:paraId="4BB6B03C" w14:textId="3CCA77D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iš NATO ar ES teritorijoje esančių gamintojo tarnybinių stočių</w:t>
            </w:r>
          </w:p>
        </w:tc>
        <w:tc>
          <w:tcPr>
            <w:tcW w:w="1368" w:type="dxa"/>
            <w:noWrap/>
            <w:vAlign w:val="center"/>
          </w:tcPr>
          <w:p w14:paraId="3A93DA4B" w14:textId="0DD23B6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7668F99A" w14:textId="5E79936D" w:rsidR="00226E50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A6C38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4.3. Raštas dėl paslėptų saugumą slopinančių funkcijų _ anglų kalba</w:t>
            </w:r>
          </w:p>
          <w:p w14:paraId="552A49AF" w14:textId="07A6106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6447A47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F1E9FB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4E223B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280330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0B31E1A5" w14:textId="4D84253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3.2</w:t>
            </w:r>
          </w:p>
        </w:tc>
        <w:tc>
          <w:tcPr>
            <w:tcW w:w="2406" w:type="dxa"/>
            <w:vAlign w:val="center"/>
          </w:tcPr>
          <w:p w14:paraId="13AA2B79" w14:textId="3E68D4E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kameros aparatinės įrangos versija</w:t>
            </w:r>
          </w:p>
        </w:tc>
        <w:tc>
          <w:tcPr>
            <w:tcW w:w="1784" w:type="dxa"/>
            <w:vAlign w:val="center"/>
          </w:tcPr>
          <w:p w14:paraId="025271BB" w14:textId="56BD020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Naujausia oficiali versija pardavimo dienai</w:t>
            </w:r>
          </w:p>
        </w:tc>
        <w:tc>
          <w:tcPr>
            <w:tcW w:w="1906" w:type="dxa"/>
            <w:vAlign w:val="center"/>
          </w:tcPr>
          <w:p w14:paraId="2FE1C0AE" w14:textId="3E64A4E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Naujausia oficiali versija pardavimo dienai</w:t>
            </w:r>
          </w:p>
        </w:tc>
        <w:tc>
          <w:tcPr>
            <w:tcW w:w="1368" w:type="dxa"/>
            <w:noWrap/>
            <w:vAlign w:val="center"/>
          </w:tcPr>
          <w:p w14:paraId="02A995B7" w14:textId="724548D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3EE14CAF" w14:textId="4A64469D" w:rsidR="00226E50" w:rsidRPr="00F404CC" w:rsidRDefault="00350C7D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Dėl techninių specifikacijų atitikimo patikslinimo</w:t>
            </w:r>
          </w:p>
        </w:tc>
      </w:tr>
      <w:tr w:rsidR="00226E50" w:rsidRPr="00F404CC" w14:paraId="398E0BE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B7C411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8D9F87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D1E5A7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5080F0D4" w14:textId="1BE1E60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3.3</w:t>
            </w:r>
          </w:p>
        </w:tc>
        <w:tc>
          <w:tcPr>
            <w:tcW w:w="2406" w:type="dxa"/>
            <w:vAlign w:val="center"/>
          </w:tcPr>
          <w:p w14:paraId="7DA3C2F0" w14:textId="2C03AB6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kamerų papildomas funkcionalumas</w:t>
            </w:r>
          </w:p>
        </w:tc>
        <w:tc>
          <w:tcPr>
            <w:tcW w:w="1784" w:type="dxa"/>
            <w:vAlign w:val="center"/>
          </w:tcPr>
          <w:p w14:paraId="0E7A6DCC" w14:textId="23D32E4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Funkcionalumas, nereikalaujamas techninėse sąlygose turi būti išjungtas </w:t>
            </w:r>
          </w:p>
        </w:tc>
        <w:tc>
          <w:tcPr>
            <w:tcW w:w="1906" w:type="dxa"/>
            <w:vAlign w:val="center"/>
          </w:tcPr>
          <w:p w14:paraId="09D2E149" w14:textId="68DA1D31" w:rsidR="00CF6C02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Funkcionalumas, nereikalaujamas techninėse sąlygose bus išjungtas</w:t>
            </w:r>
          </w:p>
        </w:tc>
        <w:tc>
          <w:tcPr>
            <w:tcW w:w="1368" w:type="dxa"/>
            <w:noWrap/>
            <w:vAlign w:val="center"/>
          </w:tcPr>
          <w:p w14:paraId="7A196D81" w14:textId="2854709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5467DE1C" w14:textId="77777777" w:rsidR="00226E50" w:rsidRDefault="00CF6C02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F6C0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4.4. Naudojimo vadovas _ anglų kalba</w:t>
            </w:r>
            <w:del w:id="3" w:author="Lauras Valys" w:date="2025-08-05T10:11:00Z" w16du:dateUtc="2025-08-05T07:11:00Z">
              <w:r w:rsidR="00226E50" w:rsidRPr="00F404CC" w:rsidDel="00CF6C02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lt-LT"/>
                </w:rPr>
                <w:delText>-</w:delText>
              </w:r>
            </w:del>
          </w:p>
          <w:p w14:paraId="3C8AF2B6" w14:textId="7022FA16" w:rsidR="00CF6C02" w:rsidRPr="00F404CC" w:rsidRDefault="00CF6C02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17, 18, 22, 23, 24, 32-36, 39, 41 psl.</w:t>
            </w:r>
          </w:p>
        </w:tc>
      </w:tr>
      <w:tr w:rsidR="00226E50" w:rsidRPr="00F404CC" w14:paraId="1B6E3C6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96B8A5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DA6006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469FAA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0C1E250" w14:textId="0344E6C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3.4</w:t>
            </w:r>
          </w:p>
        </w:tc>
        <w:tc>
          <w:tcPr>
            <w:tcW w:w="2406" w:type="dxa"/>
            <w:vAlign w:val="center"/>
          </w:tcPr>
          <w:p w14:paraId="4913E477" w14:textId="77A2A1B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konfigūracijos sandarinimas </w:t>
            </w:r>
          </w:p>
        </w:tc>
        <w:tc>
          <w:tcPr>
            <w:tcW w:w="1784" w:type="dxa"/>
            <w:vAlign w:val="center"/>
          </w:tcPr>
          <w:p w14:paraId="1B30750F" w14:textId="3523FB5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2D079365" w14:textId="38DB3C8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16AE6675" w14:textId="36DA7A2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3F7E54F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3B9D4509" w14:textId="1C52404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0C9A588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F0FA52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640181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3EA2B6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990464A" w14:textId="258FEB8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3.5</w:t>
            </w:r>
          </w:p>
        </w:tc>
        <w:tc>
          <w:tcPr>
            <w:tcW w:w="2406" w:type="dxa"/>
            <w:vAlign w:val="center"/>
          </w:tcPr>
          <w:p w14:paraId="5EE57B58" w14:textId="406D580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Nuotoliniam administravimui naudojami šifruoti protokolai </w:t>
            </w:r>
          </w:p>
        </w:tc>
        <w:tc>
          <w:tcPr>
            <w:tcW w:w="1784" w:type="dxa"/>
            <w:vAlign w:val="center"/>
          </w:tcPr>
          <w:p w14:paraId="24B9BF7A" w14:textId="3DD6B2D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04F3835D" w14:textId="4DAD9A6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0D034AAC" w14:textId="313C6B6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6B3FAB7D" w14:textId="43FBEF6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4.2. Kibernetinio saugumo vadovas _ anglų kalba</w:t>
            </w:r>
          </w:p>
          <w:p w14:paraId="525471B0" w14:textId="04A2CF6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18 psl.</w:t>
            </w:r>
          </w:p>
        </w:tc>
      </w:tr>
      <w:tr w:rsidR="00226E50" w:rsidRPr="00F404CC" w14:paraId="11633E5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843535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9E0123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427558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04098A9E" w14:textId="64836A6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3.6</w:t>
            </w:r>
          </w:p>
        </w:tc>
        <w:tc>
          <w:tcPr>
            <w:tcW w:w="2406" w:type="dxa"/>
            <w:vAlign w:val="center"/>
          </w:tcPr>
          <w:p w14:paraId="7D17900F" w14:textId="7098126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Prisijungimui prie įrenginio naudojamas slaptažodis </w:t>
            </w:r>
          </w:p>
        </w:tc>
        <w:tc>
          <w:tcPr>
            <w:tcW w:w="1784" w:type="dxa"/>
            <w:vAlign w:val="center"/>
          </w:tcPr>
          <w:p w14:paraId="0BFE864A" w14:textId="15072F5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3E727BA8" w14:textId="1808297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48FEAD67" w14:textId="5F483B1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3A9C167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6D4F2C4C" w14:textId="1115E5D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1B7BDD5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A55866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12940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9C4E21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0122BD1E" w14:textId="6A6D7B9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3.7</w:t>
            </w:r>
          </w:p>
        </w:tc>
        <w:tc>
          <w:tcPr>
            <w:tcW w:w="2406" w:type="dxa"/>
            <w:vAlign w:val="center"/>
          </w:tcPr>
          <w:p w14:paraId="2CBDC7D2" w14:textId="4FB01DB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Galimybė išjungti nenaudojamus bei virtualius prievadus </w:t>
            </w:r>
          </w:p>
        </w:tc>
        <w:tc>
          <w:tcPr>
            <w:tcW w:w="1784" w:type="dxa"/>
            <w:vAlign w:val="center"/>
          </w:tcPr>
          <w:p w14:paraId="07A7854E" w14:textId="3270815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40B1C14A" w14:textId="3E7D5AC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7E50FBB3" w14:textId="72E89FF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4DA60FA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4.2. Kibernetinio saugumo vadovas _ anglų kalba</w:t>
            </w:r>
          </w:p>
          <w:p w14:paraId="03D4F306" w14:textId="079C69C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31 psl.</w:t>
            </w:r>
          </w:p>
        </w:tc>
      </w:tr>
      <w:tr w:rsidR="00226E50" w:rsidRPr="00F404CC" w14:paraId="25DBF38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9E7E46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031C59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076160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D382B7D" w14:textId="1676883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3.8</w:t>
            </w:r>
          </w:p>
        </w:tc>
        <w:tc>
          <w:tcPr>
            <w:tcW w:w="2406" w:type="dxa"/>
            <w:vAlign w:val="center"/>
          </w:tcPr>
          <w:p w14:paraId="1EE93A8C" w14:textId="211DF51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Po klaidingų prisijungimo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slaptažodio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įvedimų, tam tikram laikui blokuojamas prisijungimas prie įrenginio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brute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-force apsauga)</w:t>
            </w:r>
          </w:p>
        </w:tc>
        <w:tc>
          <w:tcPr>
            <w:tcW w:w="1784" w:type="dxa"/>
            <w:vAlign w:val="center"/>
          </w:tcPr>
          <w:p w14:paraId="7477C221" w14:textId="1550461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Taip</w:t>
            </w:r>
          </w:p>
        </w:tc>
        <w:tc>
          <w:tcPr>
            <w:tcW w:w="1906" w:type="dxa"/>
            <w:vAlign w:val="center"/>
          </w:tcPr>
          <w:p w14:paraId="315F71D0" w14:textId="6A10D0E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Taip</w:t>
            </w:r>
          </w:p>
        </w:tc>
        <w:tc>
          <w:tcPr>
            <w:tcW w:w="1368" w:type="dxa"/>
            <w:noWrap/>
            <w:vAlign w:val="center"/>
          </w:tcPr>
          <w:p w14:paraId="359DFBED" w14:textId="62903BF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5AC4474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4.2. Kibernetinio saugumo vadovas _ anglų kalba</w:t>
            </w:r>
          </w:p>
          <w:p w14:paraId="08D671E4" w14:textId="2649F0A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 psl.</w:t>
            </w:r>
          </w:p>
        </w:tc>
      </w:tr>
      <w:tr w:rsidR="00226E50" w:rsidRPr="00F404CC" w14:paraId="0E74860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21B12C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3AC631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7623A6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E686CF8" w14:textId="22DA880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3.9</w:t>
            </w:r>
          </w:p>
        </w:tc>
        <w:tc>
          <w:tcPr>
            <w:tcW w:w="2406" w:type="dxa"/>
            <w:vAlign w:val="center"/>
          </w:tcPr>
          <w:p w14:paraId="47294C39" w14:textId="343294B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Trojans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backdoors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easter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eggs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1784" w:type="dxa"/>
            <w:vAlign w:val="center"/>
          </w:tcPr>
          <w:p w14:paraId="165DF04A" w14:textId="010BC78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2CD80899" w14:textId="222BC9E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76CE9485" w14:textId="7308108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4BE98BD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4.3. Raštas dėl paslėptų saugumą slopinančių funkcijų _ anglų kalba</w:t>
            </w:r>
          </w:p>
          <w:p w14:paraId="6E24A255" w14:textId="07CAFC1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6E0F58E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7456FD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DE13E2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51A92A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577999EA" w14:textId="7023A33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3.10</w:t>
            </w:r>
          </w:p>
        </w:tc>
        <w:tc>
          <w:tcPr>
            <w:tcW w:w="2406" w:type="dxa"/>
            <w:vAlign w:val="center"/>
          </w:tcPr>
          <w:p w14:paraId="6F128025" w14:textId="3BF20A5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Įrenginyje kaupiami žurnaliniai įvykių įrašai </w:t>
            </w:r>
          </w:p>
        </w:tc>
        <w:tc>
          <w:tcPr>
            <w:tcW w:w="1784" w:type="dxa"/>
            <w:vAlign w:val="center"/>
          </w:tcPr>
          <w:p w14:paraId="33CAF8FD" w14:textId="4F8286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0CBECAF8" w14:textId="04ED401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0E7D4365" w14:textId="535527C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3CFD08E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4.2. Kibernetinio saugumo vadovas _ anglų kalba</w:t>
            </w:r>
          </w:p>
          <w:p w14:paraId="768F2F1D" w14:textId="2AECB41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44 psl.</w:t>
            </w:r>
          </w:p>
        </w:tc>
      </w:tr>
      <w:tr w:rsidR="00226E50" w:rsidRPr="00F404CC" w14:paraId="28DDC68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DD383C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673DAC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59D3B4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BF78F46" w14:textId="57087C5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4.1</w:t>
            </w:r>
          </w:p>
        </w:tc>
        <w:tc>
          <w:tcPr>
            <w:tcW w:w="2406" w:type="dxa"/>
            <w:vAlign w:val="center"/>
          </w:tcPr>
          <w:p w14:paraId="534035BD" w14:textId="0704958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Taisyklėmis pagrįsti pavojaus signalai ir sekimas </w:t>
            </w:r>
          </w:p>
        </w:tc>
        <w:tc>
          <w:tcPr>
            <w:tcW w:w="1784" w:type="dxa"/>
            <w:vAlign w:val="center"/>
          </w:tcPr>
          <w:p w14:paraId="615A6E2C" w14:textId="55E89FB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  <w:vAlign w:val="center"/>
          </w:tcPr>
          <w:p w14:paraId="65417802" w14:textId="1CBF98E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1BA5BF64" w14:textId="4BF500A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0C13AE1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40AC30ED" w14:textId="6A0A72C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5E54C71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F15AEA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DDA7B2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1B2BD3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111B61A" w14:textId="04C5A4E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4.2</w:t>
            </w:r>
          </w:p>
        </w:tc>
        <w:tc>
          <w:tcPr>
            <w:tcW w:w="2406" w:type="dxa"/>
            <w:vAlign w:val="center"/>
          </w:tcPr>
          <w:p w14:paraId="7F83FC73" w14:textId="584473F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Linijos kirtimas </w:t>
            </w:r>
          </w:p>
        </w:tc>
        <w:tc>
          <w:tcPr>
            <w:tcW w:w="1784" w:type="dxa"/>
          </w:tcPr>
          <w:p w14:paraId="0578D565" w14:textId="5520C86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079F42DC" w14:textId="7D59AFC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03D4AA1F" w14:textId="438856A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2DE1647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108F2395" w14:textId="3AD87AA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115A3A6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B243CF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843213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25D8E8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A3275B7" w14:textId="219A3FB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4.3</w:t>
            </w:r>
          </w:p>
        </w:tc>
        <w:tc>
          <w:tcPr>
            <w:tcW w:w="2406" w:type="dxa"/>
            <w:vAlign w:val="center"/>
          </w:tcPr>
          <w:p w14:paraId="3CDAB3B0" w14:textId="65B602A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Patekimas ir išėjimas iš lauko </w:t>
            </w:r>
          </w:p>
        </w:tc>
        <w:tc>
          <w:tcPr>
            <w:tcW w:w="1784" w:type="dxa"/>
          </w:tcPr>
          <w:p w14:paraId="2D2C4859" w14:textId="12914AB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16E036E8" w14:textId="74B8772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32A71B14" w14:textId="7244798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1DE64CC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4FC69BF7" w14:textId="271D698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3BB97AD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D8076C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459DB4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63E1FF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85D1328" w14:textId="4D80969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4.4</w:t>
            </w:r>
          </w:p>
        </w:tc>
        <w:tc>
          <w:tcPr>
            <w:tcW w:w="2406" w:type="dxa"/>
            <w:vAlign w:val="center"/>
          </w:tcPr>
          <w:p w14:paraId="55B4C9DC" w14:textId="6AED0EB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Krypties sekimas </w:t>
            </w:r>
          </w:p>
        </w:tc>
        <w:tc>
          <w:tcPr>
            <w:tcW w:w="1784" w:type="dxa"/>
          </w:tcPr>
          <w:p w14:paraId="13B0DF15" w14:textId="235AB5C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036ADA29" w14:textId="63BFC65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35400CD8" w14:textId="04B85FD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2E655E9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75398BEA" w14:textId="01E9BF5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5D40352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5AAFE4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BEA822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E90C6A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321A106" w14:textId="06DAFD6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4.5</w:t>
            </w:r>
          </w:p>
        </w:tc>
        <w:tc>
          <w:tcPr>
            <w:tcW w:w="2406" w:type="dxa"/>
            <w:vAlign w:val="center"/>
          </w:tcPr>
          <w:p w14:paraId="1C2B5167" w14:textId="69FCAD1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Slampinėjimas </w:t>
            </w:r>
          </w:p>
        </w:tc>
        <w:tc>
          <w:tcPr>
            <w:tcW w:w="1784" w:type="dxa"/>
          </w:tcPr>
          <w:p w14:paraId="44DE9750" w14:textId="1D8A549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2A5FA910" w14:textId="4F28FA3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32E58BDA" w14:textId="25A3D77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7F5D235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2B32F726" w14:textId="3321EB8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7379A0B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34537C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17874E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529859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4F6706F" w14:textId="037B25B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4.6</w:t>
            </w:r>
          </w:p>
        </w:tc>
        <w:tc>
          <w:tcPr>
            <w:tcW w:w="2406" w:type="dxa"/>
            <w:vAlign w:val="center"/>
          </w:tcPr>
          <w:p w14:paraId="6D441ADA" w14:textId="5EDB953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Dingę ir likę objektai </w:t>
            </w:r>
          </w:p>
        </w:tc>
        <w:tc>
          <w:tcPr>
            <w:tcW w:w="1784" w:type="dxa"/>
          </w:tcPr>
          <w:p w14:paraId="68C716CD" w14:textId="28F77A6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38C2AF2F" w14:textId="72138DB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1FC76974" w14:textId="53911F7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3755242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402556A4" w14:textId="5859006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2E7758A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C16EC0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669FC9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B0C3F9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FEF6A2E" w14:textId="7FD9CEC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4.7</w:t>
            </w:r>
          </w:p>
        </w:tc>
        <w:tc>
          <w:tcPr>
            <w:tcW w:w="2406" w:type="dxa"/>
            <w:vAlign w:val="center"/>
          </w:tcPr>
          <w:p w14:paraId="5EC92BA5" w14:textId="39208A9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Žmonių skaičiavimas </w:t>
            </w:r>
          </w:p>
        </w:tc>
        <w:tc>
          <w:tcPr>
            <w:tcW w:w="1784" w:type="dxa"/>
          </w:tcPr>
          <w:p w14:paraId="669C36F9" w14:textId="3071279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11F5ED17" w14:textId="73312DE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22953DC9" w14:textId="3F066D2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697047A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527004DC" w14:textId="1379B74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175F2D0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3907AE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8C8866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FD9E38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4F9B8E2" w14:textId="08A0F89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4.8</w:t>
            </w:r>
          </w:p>
        </w:tc>
        <w:tc>
          <w:tcPr>
            <w:tcW w:w="2406" w:type="dxa"/>
            <w:vAlign w:val="center"/>
          </w:tcPr>
          <w:p w14:paraId="2B369AF5" w14:textId="0008547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Minios tankio įvertinimas </w:t>
            </w:r>
          </w:p>
        </w:tc>
        <w:tc>
          <w:tcPr>
            <w:tcW w:w="1784" w:type="dxa"/>
          </w:tcPr>
          <w:p w14:paraId="68E36F5C" w14:textId="5A9D7B8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78340BC3" w14:textId="40BAD13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7FB434E4" w14:textId="6976EFF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3F78B79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3F5E152D" w14:textId="152820C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14623F7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9500D1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F11E14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BFC18B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14C051C" w14:textId="423770F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5.1</w:t>
            </w:r>
          </w:p>
        </w:tc>
        <w:tc>
          <w:tcPr>
            <w:tcW w:w="2406" w:type="dxa"/>
            <w:vAlign w:val="center"/>
          </w:tcPr>
          <w:p w14:paraId="2C6CCFAD" w14:textId="6B82DFE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Trukmė </w:t>
            </w:r>
          </w:p>
        </w:tc>
        <w:tc>
          <w:tcPr>
            <w:tcW w:w="1784" w:type="dxa"/>
          </w:tcPr>
          <w:p w14:paraId="6567E4C8" w14:textId="16D5B52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5DC0AAB1" w14:textId="59F8B37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43612091" w14:textId="5204FC4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1B36387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002B3378" w14:textId="0A2016B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3E27D9A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828720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2AC0DB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D96B27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94AAB13" w14:textId="733320D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5.2</w:t>
            </w:r>
          </w:p>
        </w:tc>
        <w:tc>
          <w:tcPr>
            <w:tcW w:w="2406" w:type="dxa"/>
            <w:vAlign w:val="center"/>
          </w:tcPr>
          <w:p w14:paraId="6091B1F8" w14:textId="1F93979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Dydis </w:t>
            </w:r>
          </w:p>
        </w:tc>
        <w:tc>
          <w:tcPr>
            <w:tcW w:w="1784" w:type="dxa"/>
          </w:tcPr>
          <w:p w14:paraId="50656E87" w14:textId="7C2AA64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5E4E1F69" w14:textId="35090A6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7617EE56" w14:textId="2368A31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17AA286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0F1F485D" w14:textId="75DC304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5B5E34B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447E75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583B34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881722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9040C77" w14:textId="13EADDE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5.3</w:t>
            </w:r>
          </w:p>
        </w:tc>
        <w:tc>
          <w:tcPr>
            <w:tcW w:w="2406" w:type="dxa"/>
            <w:vAlign w:val="center"/>
          </w:tcPr>
          <w:p w14:paraId="5B5F1F13" w14:textId="0B3A2E1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Proporcijos </w:t>
            </w:r>
          </w:p>
        </w:tc>
        <w:tc>
          <w:tcPr>
            <w:tcW w:w="1784" w:type="dxa"/>
          </w:tcPr>
          <w:p w14:paraId="6B3800AE" w14:textId="5206EDA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5E7EF8D0" w14:textId="36E12A7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481C2917" w14:textId="3566306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6704A95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7B6135E9" w14:textId="38E0806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2EAE723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818265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182DE3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49400A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CE9FF9A" w14:textId="7997A27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5.4</w:t>
            </w:r>
          </w:p>
        </w:tc>
        <w:tc>
          <w:tcPr>
            <w:tcW w:w="2406" w:type="dxa"/>
            <w:vAlign w:val="center"/>
          </w:tcPr>
          <w:p w14:paraId="67FF9760" w14:textId="6ED86D4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Kryptis </w:t>
            </w:r>
          </w:p>
        </w:tc>
        <w:tc>
          <w:tcPr>
            <w:tcW w:w="1784" w:type="dxa"/>
          </w:tcPr>
          <w:p w14:paraId="535F3563" w14:textId="7FE4DA1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068FE5F1" w14:textId="7728277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59751342" w14:textId="43D03CA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450A67A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7B70BA77" w14:textId="3B37CEC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1C31038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9D5822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EF0067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935B2D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C1ABC3F" w14:textId="6986823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5.5</w:t>
            </w:r>
          </w:p>
        </w:tc>
        <w:tc>
          <w:tcPr>
            <w:tcW w:w="2406" w:type="dxa"/>
            <w:vAlign w:val="center"/>
          </w:tcPr>
          <w:p w14:paraId="18B48412" w14:textId="098F7F1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Spalva </w:t>
            </w:r>
          </w:p>
        </w:tc>
        <w:tc>
          <w:tcPr>
            <w:tcW w:w="1784" w:type="dxa"/>
          </w:tcPr>
          <w:p w14:paraId="603B6F71" w14:textId="610B945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632F3823" w14:textId="5A80196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25897ABF" w14:textId="0684056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4CF0A3D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2636B7AC" w14:textId="46C9C15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6636B8E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F5FF9F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004BED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118FBB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067E7B1F" w14:textId="3624AC8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5.6</w:t>
            </w:r>
          </w:p>
        </w:tc>
        <w:tc>
          <w:tcPr>
            <w:tcW w:w="2406" w:type="dxa"/>
            <w:vAlign w:val="center"/>
          </w:tcPr>
          <w:p w14:paraId="3D461899" w14:textId="144762B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Objekto tipas </w:t>
            </w:r>
          </w:p>
        </w:tc>
        <w:tc>
          <w:tcPr>
            <w:tcW w:w="1784" w:type="dxa"/>
          </w:tcPr>
          <w:p w14:paraId="452A723C" w14:textId="11A1EEE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906" w:type="dxa"/>
          </w:tcPr>
          <w:p w14:paraId="086D3AAC" w14:textId="7F5BCF1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</w:t>
            </w:r>
          </w:p>
        </w:tc>
        <w:tc>
          <w:tcPr>
            <w:tcW w:w="1368" w:type="dxa"/>
            <w:noWrap/>
            <w:vAlign w:val="center"/>
          </w:tcPr>
          <w:p w14:paraId="617087EA" w14:textId="646752C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Valdoma PTZ kamera NDP-5533-Z30L</w:t>
            </w:r>
          </w:p>
        </w:tc>
        <w:tc>
          <w:tcPr>
            <w:tcW w:w="3746" w:type="dxa"/>
            <w:noWrap/>
            <w:vAlign w:val="center"/>
          </w:tcPr>
          <w:p w14:paraId="56F5094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4.1. NDP-5533-Z30L techninių duomenų lapas _ anglų kalba</w:t>
            </w:r>
          </w:p>
          <w:p w14:paraId="351AF506" w14:textId="3701D26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2094752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  <w:hideMark/>
          </w:tcPr>
          <w:p w14:paraId="6405AB8F" w14:textId="15CD39C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14:paraId="41B24F8F" w14:textId="1A7490B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TS-17</w:t>
            </w:r>
          </w:p>
        </w:tc>
        <w:tc>
          <w:tcPr>
            <w:tcW w:w="1832" w:type="dxa"/>
            <w:vMerge w:val="restart"/>
            <w:vAlign w:val="bottom"/>
            <w:hideMark/>
          </w:tcPr>
          <w:p w14:paraId="48938762" w14:textId="289044F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Fiksuota lauko vaizdo stebėjimo kamera siauro matymo kampo su 940nm IR LED</w:t>
            </w:r>
          </w:p>
        </w:tc>
        <w:tc>
          <w:tcPr>
            <w:tcW w:w="726" w:type="dxa"/>
          </w:tcPr>
          <w:p w14:paraId="35C2CEA2" w14:textId="43FC365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1.1 </w:t>
            </w:r>
          </w:p>
        </w:tc>
        <w:tc>
          <w:tcPr>
            <w:tcW w:w="2406" w:type="dxa"/>
          </w:tcPr>
          <w:p w14:paraId="3506454D" w14:textId="3DBDFD1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Eksploatavimo sąlygos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conditions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7A64C88F" w14:textId="3CA2AEB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Lauke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Outdoors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</w:tcPr>
          <w:p w14:paraId="30B1691E" w14:textId="5481FCD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Lauke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Outdoors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  <w:hideMark/>
          </w:tcPr>
          <w:p w14:paraId="28CF51EA" w14:textId="76877AC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  <w:hideMark/>
          </w:tcPr>
          <w:p w14:paraId="23A69D9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348655C0" w14:textId="05CCA8C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1378006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73479F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338648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57580C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7DA6E84" w14:textId="2FB01D0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1.2 </w:t>
            </w:r>
          </w:p>
        </w:tc>
        <w:tc>
          <w:tcPr>
            <w:tcW w:w="2406" w:type="dxa"/>
          </w:tcPr>
          <w:p w14:paraId="41CEB371" w14:textId="12567F3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Maksimali eksploatavimo oro aplinkos temperatūra ne žemesnė kaip/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Highest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ambient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temperature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shall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31C6C8B3" w14:textId="71F2516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+50 </w:t>
            </w:r>
          </w:p>
        </w:tc>
        <w:tc>
          <w:tcPr>
            <w:tcW w:w="1906" w:type="dxa"/>
            <w:vAlign w:val="center"/>
          </w:tcPr>
          <w:p w14:paraId="320E3BEB" w14:textId="10A6CC4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+60</w:t>
            </w:r>
          </w:p>
        </w:tc>
        <w:tc>
          <w:tcPr>
            <w:tcW w:w="1368" w:type="dxa"/>
            <w:noWrap/>
            <w:vAlign w:val="center"/>
          </w:tcPr>
          <w:p w14:paraId="671D6562" w14:textId="54F3C56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774A69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6DC75796" w14:textId="4E9EC02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 psl.</w:t>
            </w:r>
          </w:p>
        </w:tc>
      </w:tr>
      <w:tr w:rsidR="00226E50" w:rsidRPr="00F404CC" w14:paraId="560E96C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2308F7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BFDDA7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4B2230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0F7892E" w14:textId="7414A1B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1.3 </w:t>
            </w:r>
          </w:p>
        </w:tc>
        <w:tc>
          <w:tcPr>
            <w:tcW w:w="2406" w:type="dxa"/>
          </w:tcPr>
          <w:p w14:paraId="1356934A" w14:textId="568E134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Minimali eksploatavimo oro aplinkos temperatūra ne aukštesnė kaip/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Lowest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ambient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temperature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shall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higher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7B5D2EBC" w14:textId="05CF58B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-40</w:t>
            </w:r>
          </w:p>
        </w:tc>
        <w:tc>
          <w:tcPr>
            <w:tcW w:w="1906" w:type="dxa"/>
            <w:vAlign w:val="center"/>
          </w:tcPr>
          <w:p w14:paraId="40D6CC9F" w14:textId="272B992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-40</w:t>
            </w:r>
          </w:p>
        </w:tc>
        <w:tc>
          <w:tcPr>
            <w:tcW w:w="1368" w:type="dxa"/>
            <w:noWrap/>
            <w:vAlign w:val="center"/>
          </w:tcPr>
          <w:p w14:paraId="0B74C003" w14:textId="26E9656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44F93CD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18F6FB2C" w14:textId="3B3DD23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 psl.</w:t>
            </w:r>
          </w:p>
        </w:tc>
      </w:tr>
      <w:tr w:rsidR="00226E50" w:rsidRPr="00F404CC" w14:paraId="1DB5BED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8B2F38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4367A5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8FFF05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DB4DF53" w14:textId="3B2F2C4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 </w:t>
            </w:r>
          </w:p>
        </w:tc>
        <w:tc>
          <w:tcPr>
            <w:tcW w:w="2406" w:type="dxa"/>
          </w:tcPr>
          <w:p w14:paraId="0EE84E32" w14:textId="1BC1AD1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Skiriamoji kameros geba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Resolution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010C7BE1" w14:textId="7A9B05A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HD (1920x1080) </w:t>
            </w:r>
          </w:p>
        </w:tc>
        <w:tc>
          <w:tcPr>
            <w:tcW w:w="1906" w:type="dxa"/>
            <w:vAlign w:val="center"/>
          </w:tcPr>
          <w:p w14:paraId="56F9248E" w14:textId="3CD541A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HD (1920x1080)</w:t>
            </w:r>
          </w:p>
        </w:tc>
        <w:tc>
          <w:tcPr>
            <w:tcW w:w="1368" w:type="dxa"/>
            <w:noWrap/>
            <w:vAlign w:val="center"/>
          </w:tcPr>
          <w:p w14:paraId="2EFC2FCF" w14:textId="62E3D77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52C708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1BC2DD6F" w14:textId="5C44C52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490AC19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06838C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9579E0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156946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018780FF" w14:textId="244B6D9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 </w:t>
            </w:r>
          </w:p>
        </w:tc>
        <w:tc>
          <w:tcPr>
            <w:tcW w:w="2406" w:type="dxa"/>
          </w:tcPr>
          <w:p w14:paraId="466C60BF" w14:textId="7CB6E24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suspaudimo algoritmas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View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compression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algorithm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46C85C60" w14:textId="1BDE750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H.264 arba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) H.265</w:t>
            </w:r>
          </w:p>
        </w:tc>
        <w:tc>
          <w:tcPr>
            <w:tcW w:w="1906" w:type="dxa"/>
            <w:vAlign w:val="center"/>
          </w:tcPr>
          <w:p w14:paraId="0F8C9DC7" w14:textId="00B2C0F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H.264 arba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) H.265</w:t>
            </w:r>
          </w:p>
        </w:tc>
        <w:tc>
          <w:tcPr>
            <w:tcW w:w="1368" w:type="dxa"/>
            <w:noWrap/>
            <w:vAlign w:val="center"/>
          </w:tcPr>
          <w:p w14:paraId="208D9909" w14:textId="59CEC3A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42A9EB3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7334BB85" w14:textId="64A2589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26D72F2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482B8F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5FDAD7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FF3F29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CAE4E38" w14:textId="0B96737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2.3</w:t>
            </w:r>
          </w:p>
        </w:tc>
        <w:tc>
          <w:tcPr>
            <w:tcW w:w="2406" w:type="dxa"/>
          </w:tcPr>
          <w:p w14:paraId="35FB7922" w14:textId="25D7735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Dinaminis diapazonas, išmatuotas pagal IEC 62676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Part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5)  standartą,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Dynamic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range,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measured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according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IEC 62676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Part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5)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standard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</w:p>
        </w:tc>
        <w:tc>
          <w:tcPr>
            <w:tcW w:w="1784" w:type="dxa"/>
          </w:tcPr>
          <w:p w14:paraId="0B62EF70" w14:textId="3C0DEA5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&gt;100dB </w:t>
            </w:r>
          </w:p>
        </w:tc>
        <w:tc>
          <w:tcPr>
            <w:tcW w:w="1906" w:type="dxa"/>
            <w:vAlign w:val="center"/>
          </w:tcPr>
          <w:p w14:paraId="6D88463F" w14:textId="477064D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144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dB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1FFBBF52" w14:textId="6C34D76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219846B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17E77DF0" w14:textId="77490AF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581152D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83922F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2FF4D3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742685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9A982E9" w14:textId="61A0428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2.4 </w:t>
            </w:r>
          </w:p>
        </w:tc>
        <w:tc>
          <w:tcPr>
            <w:tcW w:w="2406" w:type="dxa"/>
          </w:tcPr>
          <w:p w14:paraId="170FEC0E" w14:textId="5C25CDC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stabilizavimas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Image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stabilization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58DF8C88" w14:textId="463230C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131F2722" w14:textId="23D958B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2D2D0225" w14:textId="423950C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BDC829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32B80129" w14:textId="4D757AB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0EB7B6A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BA2FC5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B8267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1A99E2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324BA45" w14:textId="245E07B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2.5 </w:t>
            </w:r>
          </w:p>
        </w:tc>
        <w:tc>
          <w:tcPr>
            <w:tcW w:w="2406" w:type="dxa"/>
          </w:tcPr>
          <w:p w14:paraId="130AD830" w14:textId="465B5AA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Objektyvo tipas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type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39B1FB68" w14:textId="1BF25FA4" w:rsidR="00226E50" w:rsidRPr="00F404CC" w:rsidRDefault="00226E50" w:rsidP="00226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Kintamo židinio nuotolio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Varifocal</w:t>
            </w:r>
            <w:proofErr w:type="spellEnd"/>
          </w:p>
          <w:p w14:paraId="7C06A1D7" w14:textId="77777777" w:rsidR="00226E50" w:rsidRPr="00F404CC" w:rsidRDefault="00226E50" w:rsidP="00226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10,5 – 47 mm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mm</w:t>
            </w:r>
            <w:proofErr w:type="spellEnd"/>
          </w:p>
          <w:p w14:paraId="221476B1" w14:textId="257BA5E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Horizontalus kampas: 9º - 42º; vertikalus kampas: 5º - 24º</w:t>
            </w:r>
          </w:p>
        </w:tc>
        <w:tc>
          <w:tcPr>
            <w:tcW w:w="1906" w:type="dxa"/>
            <w:vAlign w:val="center"/>
          </w:tcPr>
          <w:p w14:paraId="7A3062D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Kintamo židinio nuotolio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Varifocal</w:t>
            </w:r>
            <w:proofErr w:type="spellEnd"/>
          </w:p>
          <w:p w14:paraId="2D4D210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10,5 – 47 mm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mm</w:t>
            </w:r>
            <w:proofErr w:type="spellEnd"/>
          </w:p>
          <w:p w14:paraId="061A2232" w14:textId="02FA0A9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Horizontalus kampas: 9º - 42º; vertikalus kampas: 5º - 24º</w:t>
            </w:r>
          </w:p>
        </w:tc>
        <w:tc>
          <w:tcPr>
            <w:tcW w:w="1368" w:type="dxa"/>
            <w:noWrap/>
            <w:vAlign w:val="center"/>
          </w:tcPr>
          <w:p w14:paraId="339E8CFD" w14:textId="2BDDD15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371AE6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6493A1EC" w14:textId="2EF2280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698B4F0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8E7B97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CC2703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A58602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B6D6E0A" w14:textId="1397441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2.6 </w:t>
            </w:r>
          </w:p>
        </w:tc>
        <w:tc>
          <w:tcPr>
            <w:tcW w:w="2406" w:type="dxa"/>
          </w:tcPr>
          <w:p w14:paraId="60236679" w14:textId="2D1BE54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Objektyvo diafragmos valdymo metodas / Iris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control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method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491F1F13" w14:textId="31B5366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P-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type</w:t>
            </w:r>
            <w:proofErr w:type="spellEnd"/>
          </w:p>
        </w:tc>
        <w:tc>
          <w:tcPr>
            <w:tcW w:w="1906" w:type="dxa"/>
            <w:vAlign w:val="center"/>
          </w:tcPr>
          <w:p w14:paraId="49F8040D" w14:textId="7362312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P-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type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4AC052FE" w14:textId="617EFBD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047E9C1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4F3CC62B" w14:textId="1904803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66734FE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01D002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39BBE8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8E8D2C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6EBDE30" w14:textId="6A3A49E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2.7</w:t>
            </w:r>
          </w:p>
        </w:tc>
        <w:tc>
          <w:tcPr>
            <w:tcW w:w="2406" w:type="dxa"/>
          </w:tcPr>
          <w:p w14:paraId="11B79781" w14:textId="5930F77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srauto maksimalus palaikomas kadrų dažnis (k/s), ne  mažiau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stream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maximum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frame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rate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fps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),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</w:p>
        </w:tc>
        <w:tc>
          <w:tcPr>
            <w:tcW w:w="1784" w:type="dxa"/>
          </w:tcPr>
          <w:p w14:paraId="4B3BEEF4" w14:textId="572B34D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50 </w:t>
            </w:r>
          </w:p>
        </w:tc>
        <w:tc>
          <w:tcPr>
            <w:tcW w:w="1906" w:type="dxa"/>
            <w:vAlign w:val="center"/>
          </w:tcPr>
          <w:p w14:paraId="554ADE3B" w14:textId="1212F55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1368" w:type="dxa"/>
            <w:noWrap/>
            <w:vAlign w:val="center"/>
          </w:tcPr>
          <w:p w14:paraId="343C643C" w14:textId="5F90C47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129F10E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0BDE33BB" w14:textId="2CDB303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362FC31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0CDD30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32643A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DFF5FA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90448CE" w14:textId="1350E27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2.8 </w:t>
            </w:r>
          </w:p>
        </w:tc>
        <w:tc>
          <w:tcPr>
            <w:tcW w:w="2406" w:type="dxa"/>
          </w:tcPr>
          <w:p w14:paraId="5469CBD8" w14:textId="210C485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veikimo režimai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mode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79BE0278" w14:textId="62D5BCB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Diena ir naktis/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Day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night</w:t>
            </w:r>
            <w:proofErr w:type="spellEnd"/>
          </w:p>
        </w:tc>
        <w:tc>
          <w:tcPr>
            <w:tcW w:w="1906" w:type="dxa"/>
            <w:vAlign w:val="center"/>
          </w:tcPr>
          <w:p w14:paraId="0971B01B" w14:textId="3B02985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Diena ir naktis/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Day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night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697DAEAF" w14:textId="4FCD129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252E3A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15A3563B" w14:textId="6FD4BEA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32E7D29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15B2E6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2100D5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CDCC05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BCB7523" w14:textId="0B3415D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2.9 </w:t>
            </w:r>
          </w:p>
        </w:tc>
        <w:tc>
          <w:tcPr>
            <w:tcW w:w="2406" w:type="dxa"/>
          </w:tcPr>
          <w:p w14:paraId="4759C503" w14:textId="6836FCA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Garso palaikymas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audio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59E7E353" w14:textId="598E0A5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3008BBD3" w14:textId="731951A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5A1A4ADE" w14:textId="0950230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4918553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3DB70FD9" w14:textId="6254154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454E534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286039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A451F9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8DA766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FFCDF8C" w14:textId="2618BB4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2.10 </w:t>
            </w:r>
          </w:p>
        </w:tc>
        <w:tc>
          <w:tcPr>
            <w:tcW w:w="2406" w:type="dxa"/>
          </w:tcPr>
          <w:p w14:paraId="5318FC90" w14:textId="1DD611D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Vidinė kameros RAM atmintis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RAM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memory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009E0026" w14:textId="1FCE6D5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4878717E" w14:textId="6E38B21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4FA6D7C0" w14:textId="625B642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33EB0E4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4EAFB20C" w14:textId="4EC0824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7A63DA0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8DD60E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FDB217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49E7CE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F2ACB77" w14:textId="5EF682F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2.11 </w:t>
            </w:r>
          </w:p>
        </w:tc>
        <w:tc>
          <w:tcPr>
            <w:tcW w:w="2406" w:type="dxa"/>
          </w:tcPr>
          <w:p w14:paraId="17CC5F63" w14:textId="320BB9D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Vidinė papildoma atmintis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optional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memory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storage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16741390" w14:textId="24D9D7A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micro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SDHC,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micro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SDXC (2TB)</w:t>
            </w:r>
          </w:p>
        </w:tc>
        <w:tc>
          <w:tcPr>
            <w:tcW w:w="1906" w:type="dxa"/>
            <w:vAlign w:val="center"/>
          </w:tcPr>
          <w:p w14:paraId="7E1F306F" w14:textId="10DBFBB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micro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SDHC,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micro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SDXC (2TB)</w:t>
            </w:r>
          </w:p>
        </w:tc>
        <w:tc>
          <w:tcPr>
            <w:tcW w:w="1368" w:type="dxa"/>
            <w:noWrap/>
            <w:vAlign w:val="center"/>
          </w:tcPr>
          <w:p w14:paraId="0D920A36" w14:textId="671F26D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3E0B882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369E8512" w14:textId="4A51EC6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4178EDD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3AF49B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6AC5E0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DA01D3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28EA02C" w14:textId="48A2C7A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2.12 </w:t>
            </w:r>
          </w:p>
        </w:tc>
        <w:tc>
          <w:tcPr>
            <w:tcW w:w="2406" w:type="dxa"/>
          </w:tcPr>
          <w:p w14:paraId="64A3B137" w14:textId="27D358A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Šifravimo palaikymas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Encryption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76D28749" w14:textId="44A5F26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 prastesnis nei TLS 1.2,AES 128,  AES 256,</w:t>
            </w:r>
          </w:p>
        </w:tc>
        <w:tc>
          <w:tcPr>
            <w:tcW w:w="1906" w:type="dxa"/>
            <w:vAlign w:val="center"/>
          </w:tcPr>
          <w:p w14:paraId="059CE27A" w14:textId="297A3F1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TLS 1.2,AES 128,  AES 256</w:t>
            </w:r>
          </w:p>
        </w:tc>
        <w:tc>
          <w:tcPr>
            <w:tcW w:w="1368" w:type="dxa"/>
            <w:noWrap/>
            <w:vAlign w:val="center"/>
          </w:tcPr>
          <w:p w14:paraId="6EA9059C" w14:textId="312279D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568BED4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654920B7" w14:textId="51D2941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35DA0BD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7481C8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47B4A5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8DF1F7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2C7768A" w14:textId="7F66168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2.13 </w:t>
            </w:r>
          </w:p>
        </w:tc>
        <w:tc>
          <w:tcPr>
            <w:tcW w:w="2406" w:type="dxa"/>
          </w:tcPr>
          <w:p w14:paraId="691B8990" w14:textId="0A7AC41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autentifikavimo palaikomi algoritmai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Video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authentication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algorithms</w:t>
            </w:r>
            <w:proofErr w:type="spellEnd"/>
          </w:p>
        </w:tc>
        <w:tc>
          <w:tcPr>
            <w:tcW w:w="1784" w:type="dxa"/>
          </w:tcPr>
          <w:p w14:paraId="607935D9" w14:textId="7895F61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Ne prastesni nei MD5, SHA-1, SHA-256  </w:t>
            </w:r>
          </w:p>
        </w:tc>
        <w:tc>
          <w:tcPr>
            <w:tcW w:w="1906" w:type="dxa"/>
            <w:vAlign w:val="center"/>
          </w:tcPr>
          <w:p w14:paraId="2513AC30" w14:textId="6033194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MD5, SHA-1, SHA-256  </w:t>
            </w:r>
          </w:p>
        </w:tc>
        <w:tc>
          <w:tcPr>
            <w:tcW w:w="1368" w:type="dxa"/>
            <w:noWrap/>
            <w:vAlign w:val="center"/>
          </w:tcPr>
          <w:p w14:paraId="7EC1658E" w14:textId="12A94EF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123D335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5C61FAA9" w14:textId="235EB01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09A5577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9045CB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766BC9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B5EB9D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C0C28AC" w14:textId="44ACF53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2.14 </w:t>
            </w:r>
          </w:p>
        </w:tc>
        <w:tc>
          <w:tcPr>
            <w:tcW w:w="2406" w:type="dxa"/>
          </w:tcPr>
          <w:p w14:paraId="098137D6" w14:textId="3A47FE9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kalibravimas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Calibration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3D47CF0E" w14:textId="29B3BD0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Automatinis</w:t>
            </w:r>
          </w:p>
        </w:tc>
        <w:tc>
          <w:tcPr>
            <w:tcW w:w="1906" w:type="dxa"/>
            <w:vAlign w:val="center"/>
          </w:tcPr>
          <w:p w14:paraId="06DF1C6A" w14:textId="4791F56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Automatinis</w:t>
            </w:r>
          </w:p>
        </w:tc>
        <w:tc>
          <w:tcPr>
            <w:tcW w:w="1368" w:type="dxa"/>
            <w:noWrap/>
            <w:vAlign w:val="center"/>
          </w:tcPr>
          <w:p w14:paraId="3851B732" w14:textId="0446A74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331A1CA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31EDC4D8" w14:textId="457F9FD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6C280B9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D73EC6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341037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02E89C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4677A51" w14:textId="2D2C4E0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2.15 </w:t>
            </w:r>
          </w:p>
        </w:tc>
        <w:tc>
          <w:tcPr>
            <w:tcW w:w="2406" w:type="dxa"/>
          </w:tcPr>
          <w:p w14:paraId="40CC6106" w14:textId="17BA20D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Integruotas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giroskopinis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jutiklis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Integrated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gyro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sensor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7BB2F6B9" w14:textId="4602E75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1BB0055B" w14:textId="6AC2190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4ACA2822" w14:textId="258D2BD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65D234E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48728368" w14:textId="6DCD547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3262245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7508AE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7ED6F7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ADB421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88335DC" w14:textId="6788180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2.16 </w:t>
            </w:r>
          </w:p>
        </w:tc>
        <w:tc>
          <w:tcPr>
            <w:tcW w:w="2406" w:type="dxa"/>
          </w:tcPr>
          <w:p w14:paraId="6CB61A1A" w14:textId="6B0FAEE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Integruotas TMP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kripto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procesorius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Integrated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TPM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crypto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processor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211447D7" w14:textId="1786BB3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2214C844" w14:textId="2612559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1253A548" w14:textId="33D6813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FE0FBA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2DF8870F" w14:textId="184B6A3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5E991E0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A19DC6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D2A16D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2BC116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3F44C38" w14:textId="254CAEF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2.17 </w:t>
            </w:r>
          </w:p>
        </w:tc>
        <w:tc>
          <w:tcPr>
            <w:tcW w:w="2406" w:type="dxa"/>
          </w:tcPr>
          <w:p w14:paraId="2E1CFC34" w14:textId="09E0DF6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Prieigos apsaugos lygis / Access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protection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level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29041409" w14:textId="667E5AA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≥ 3 lygių / 3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levels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1C815924" w14:textId="0B58EEC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3 lygių / 3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levels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29457293" w14:textId="4726D1D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5B8A11D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68494997" w14:textId="2037BE5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7805F05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3224CF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5EF3F5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65E2C3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5D26576" w14:textId="677DD09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2.18 </w:t>
            </w:r>
          </w:p>
        </w:tc>
        <w:tc>
          <w:tcPr>
            <w:tcW w:w="2406" w:type="dxa"/>
          </w:tcPr>
          <w:p w14:paraId="538B3DE7" w14:textId="60B8A05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PKI infrastruktūros palaikymas / PKI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infrastructure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1FD29F30" w14:textId="14E658F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6E31A6DD" w14:textId="4366897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01DB4F7F" w14:textId="374E442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0B4626E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55855B21" w14:textId="792EED1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498B9B5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6E1DA9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18B103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EFB085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F7CE313" w14:textId="5650644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2.19</w:t>
            </w:r>
          </w:p>
        </w:tc>
        <w:tc>
          <w:tcPr>
            <w:tcW w:w="2406" w:type="dxa"/>
          </w:tcPr>
          <w:p w14:paraId="75204384" w14:textId="6524260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Bevielės komunikacijos moduliai nenaudojami arba yra galimybė juos  išjungti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wireless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communication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modules are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used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otherwise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must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disable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them</w:t>
            </w:r>
            <w:proofErr w:type="spellEnd"/>
          </w:p>
        </w:tc>
        <w:tc>
          <w:tcPr>
            <w:tcW w:w="1784" w:type="dxa"/>
          </w:tcPr>
          <w:p w14:paraId="71CB0348" w14:textId="401661E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1449C364" w14:textId="49DA03F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6CD98BE6" w14:textId="6088308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0D8D5B6" w14:textId="1B6A44A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Bevielės komunikacijos moduliai bus nenaudojami.</w:t>
            </w:r>
          </w:p>
        </w:tc>
      </w:tr>
      <w:tr w:rsidR="00226E50" w:rsidRPr="00F404CC" w14:paraId="145F981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BD2DB3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331279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FC9D9A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DAF9BCE" w14:textId="4C4C7FF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2.20 </w:t>
            </w:r>
          </w:p>
        </w:tc>
        <w:tc>
          <w:tcPr>
            <w:tcW w:w="2406" w:type="dxa"/>
          </w:tcPr>
          <w:p w14:paraId="54F91A42" w14:textId="2DD5A81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Autentifikacijos sertifikatų palaikymas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Authentication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sertificates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73712985" w14:textId="789DEB7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Serverio ir kliento / Server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Client</w:t>
            </w:r>
            <w:proofErr w:type="spellEnd"/>
          </w:p>
        </w:tc>
        <w:tc>
          <w:tcPr>
            <w:tcW w:w="1906" w:type="dxa"/>
            <w:vAlign w:val="center"/>
          </w:tcPr>
          <w:p w14:paraId="5752C176" w14:textId="234A184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Serverio ir kliento / Server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Client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1CD4A64F" w14:textId="63BB70D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27A15CB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24FCE165" w14:textId="56D89B5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2DB899E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25B61C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6C2256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12260D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EE9484E" w14:textId="5D5E48A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2.21 </w:t>
            </w:r>
          </w:p>
        </w:tc>
        <w:tc>
          <w:tcPr>
            <w:tcW w:w="2406" w:type="dxa"/>
          </w:tcPr>
          <w:p w14:paraId="0687C762" w14:textId="05154EF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Sertifikatų šifravimas privačiais raktais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Certificates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with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encrypted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private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keys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21F8B593" w14:textId="5BDCCCF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5D5A7A01" w14:textId="288050B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73075BA4" w14:textId="28E46C8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E78704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7C539644" w14:textId="4ECBA52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5F3CC31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DF5F03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F0E378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F74973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6DB3311" w14:textId="6A5F0BA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2.22 </w:t>
            </w:r>
          </w:p>
        </w:tc>
        <w:tc>
          <w:tcPr>
            <w:tcW w:w="2406" w:type="dxa"/>
          </w:tcPr>
          <w:p w14:paraId="7242CB38" w14:textId="5B4F401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sąsaja, jungtis RJ-45/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interface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RJ-45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connector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077B1E74" w14:textId="5DCF6FF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 </w:t>
            </w:r>
          </w:p>
        </w:tc>
        <w:tc>
          <w:tcPr>
            <w:tcW w:w="1906" w:type="dxa"/>
            <w:vAlign w:val="center"/>
          </w:tcPr>
          <w:p w14:paraId="194C0C67" w14:textId="67B4349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368" w:type="dxa"/>
            <w:noWrap/>
            <w:vAlign w:val="center"/>
          </w:tcPr>
          <w:p w14:paraId="1584911B" w14:textId="5E24460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26C326A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19BF6971" w14:textId="758AC4F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0E48CE5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915BF5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25A795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3ED1D4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A88E225" w14:textId="4E4E310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2.23 </w:t>
            </w:r>
          </w:p>
        </w:tc>
        <w:tc>
          <w:tcPr>
            <w:tcW w:w="2406" w:type="dxa"/>
          </w:tcPr>
          <w:p w14:paraId="60586581" w14:textId="28BAFE8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Palaikomi tinklo protokolai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network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protocols</w:t>
            </w:r>
            <w:proofErr w:type="spellEnd"/>
          </w:p>
        </w:tc>
        <w:tc>
          <w:tcPr>
            <w:tcW w:w="1784" w:type="dxa"/>
          </w:tcPr>
          <w:p w14:paraId="3A3AEB51" w14:textId="42CDDE2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IPv4; IPv6; UDP; TCP; HTTP; HTTPS;  RTP/RTCP; RTSP; FTP; ARP; DHCP; APIPA; NTP (SNTP); SNMP; 802.1x,  EAP/TLS; DNS; SMTP;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;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UPnP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01625A05" w14:textId="4390F95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IPv4; IPv6; UDP; TCP; HTTP; HTTPS;  RTP/RTCP; RTSP; FTP; ARP; DHCP; APIPA; NTP (SNTP); SNMP; 802.1x,  EAP/TLS; DNS; SMTP;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;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UPnP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5243241" w14:textId="309EF28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6A55DA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48A8C98C" w14:textId="6DCB61B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50302EE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A20FD4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A0870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F69A86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36F727B" w14:textId="48C73AC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2.24 </w:t>
            </w:r>
          </w:p>
        </w:tc>
        <w:tc>
          <w:tcPr>
            <w:tcW w:w="2406" w:type="dxa"/>
          </w:tcPr>
          <w:p w14:paraId="2587AF87" w14:textId="1E26030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kameros maitinimo vardinė įtampa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power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supply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nominal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voltage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61659586" w14:textId="65D132A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12V DC ir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11261A76" w14:textId="2EEA4E5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12V DC ir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PoE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7DD1E01A" w14:textId="5CCAEE2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37EC6E9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778F5155" w14:textId="3DC3F63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6880895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383311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AFF713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4A7ECE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93744A9" w14:textId="052E169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2.25 </w:t>
            </w:r>
          </w:p>
        </w:tc>
        <w:tc>
          <w:tcPr>
            <w:tcW w:w="2406" w:type="dxa"/>
          </w:tcPr>
          <w:p w14:paraId="0851E7D5" w14:textId="542537F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Palaikomi ONVIF standartai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ONVIF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standards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49378116" w14:textId="00AE25A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Profile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S, G, T </w:t>
            </w:r>
          </w:p>
        </w:tc>
        <w:tc>
          <w:tcPr>
            <w:tcW w:w="1906" w:type="dxa"/>
            <w:vAlign w:val="center"/>
          </w:tcPr>
          <w:p w14:paraId="7160175C" w14:textId="1776232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Profile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S, G, T</w:t>
            </w:r>
          </w:p>
        </w:tc>
        <w:tc>
          <w:tcPr>
            <w:tcW w:w="1368" w:type="dxa"/>
            <w:noWrap/>
            <w:vAlign w:val="center"/>
          </w:tcPr>
          <w:p w14:paraId="0E6D139E" w14:textId="701FF29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61E8AA4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09965D28" w14:textId="2E70F06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64980CD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620D4B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48C9C8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15F095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5F738D0" w14:textId="6A84591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2.26 </w:t>
            </w:r>
          </w:p>
        </w:tc>
        <w:tc>
          <w:tcPr>
            <w:tcW w:w="2406" w:type="dxa"/>
          </w:tcPr>
          <w:p w14:paraId="184B38FD" w14:textId="725AF7E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kameros korpuso apsaugos laipsnis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Security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level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video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camera’s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housing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18D608F2" w14:textId="52FBDE1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IP66 </w:t>
            </w:r>
          </w:p>
        </w:tc>
        <w:tc>
          <w:tcPr>
            <w:tcW w:w="1906" w:type="dxa"/>
            <w:vAlign w:val="center"/>
          </w:tcPr>
          <w:p w14:paraId="6621E6E1" w14:textId="342363E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IP66</w:t>
            </w:r>
          </w:p>
        </w:tc>
        <w:tc>
          <w:tcPr>
            <w:tcW w:w="1368" w:type="dxa"/>
            <w:noWrap/>
            <w:vAlign w:val="center"/>
          </w:tcPr>
          <w:p w14:paraId="3DA34411" w14:textId="14AB48B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0E61FD4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3B772375" w14:textId="684D166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 psl.</w:t>
            </w:r>
          </w:p>
        </w:tc>
      </w:tr>
      <w:tr w:rsidR="00226E50" w:rsidRPr="00F404CC" w14:paraId="60D527E7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8310C3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CAF573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DB2287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6C6E8EC" w14:textId="2A899AB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2.27 </w:t>
            </w:r>
          </w:p>
        </w:tc>
        <w:tc>
          <w:tcPr>
            <w:tcW w:w="2406" w:type="dxa"/>
          </w:tcPr>
          <w:p w14:paraId="07E2661A" w14:textId="7C00CC0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Apsauga nuo smūgių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Impact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protection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1373A80C" w14:textId="5DF3561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≥ IK10 </w:t>
            </w:r>
          </w:p>
        </w:tc>
        <w:tc>
          <w:tcPr>
            <w:tcW w:w="1906" w:type="dxa"/>
            <w:vAlign w:val="center"/>
          </w:tcPr>
          <w:p w14:paraId="57029B77" w14:textId="535B154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IK10</w:t>
            </w:r>
          </w:p>
        </w:tc>
        <w:tc>
          <w:tcPr>
            <w:tcW w:w="1368" w:type="dxa"/>
            <w:noWrap/>
            <w:vAlign w:val="center"/>
          </w:tcPr>
          <w:p w14:paraId="1A130C89" w14:textId="0A10E8F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6B77833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67D49140" w14:textId="7061F2D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 psl.</w:t>
            </w:r>
          </w:p>
        </w:tc>
      </w:tr>
      <w:tr w:rsidR="00226E50" w:rsidRPr="00F404CC" w14:paraId="3D8B031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C68B91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891579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ADAD49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81B55D0" w14:textId="45189B5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2.28</w:t>
            </w:r>
          </w:p>
        </w:tc>
        <w:tc>
          <w:tcPr>
            <w:tcW w:w="2406" w:type="dxa"/>
          </w:tcPr>
          <w:p w14:paraId="5BB7F10A" w14:textId="5C0B901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LED šviesos bangos ilgis</w:t>
            </w:r>
          </w:p>
        </w:tc>
        <w:tc>
          <w:tcPr>
            <w:tcW w:w="1784" w:type="dxa"/>
          </w:tcPr>
          <w:p w14:paraId="3AA6FCBA" w14:textId="42A3095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940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(nematoma)</w:t>
            </w:r>
          </w:p>
        </w:tc>
        <w:tc>
          <w:tcPr>
            <w:tcW w:w="1906" w:type="dxa"/>
            <w:vAlign w:val="center"/>
          </w:tcPr>
          <w:p w14:paraId="333A3B38" w14:textId="62EAB73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940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nm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(nematoma)</w:t>
            </w:r>
          </w:p>
        </w:tc>
        <w:tc>
          <w:tcPr>
            <w:tcW w:w="1368" w:type="dxa"/>
            <w:noWrap/>
            <w:vAlign w:val="center"/>
          </w:tcPr>
          <w:p w14:paraId="5BFEB067" w14:textId="45C577A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BC9F37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54C2502F" w14:textId="61838B5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1E09532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901CE3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551C7E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D700A7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E4F688E" w14:textId="01B62A4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3.1 </w:t>
            </w:r>
          </w:p>
        </w:tc>
        <w:tc>
          <w:tcPr>
            <w:tcW w:w="2406" w:type="dxa"/>
          </w:tcPr>
          <w:p w14:paraId="376ACED4" w14:textId="44803E3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kameros aparatinės įrangos atnaujinimas/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Firmware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update</w:t>
            </w:r>
            <w:proofErr w:type="spellEnd"/>
          </w:p>
        </w:tc>
        <w:tc>
          <w:tcPr>
            <w:tcW w:w="1784" w:type="dxa"/>
          </w:tcPr>
          <w:p w14:paraId="178D5A2F" w14:textId="06E03AE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iš NATO ar ES teritorijoje esančių  gamintojo tarnybinių stočių/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From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manufacturer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severs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NATO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ES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territory</w:t>
            </w:r>
            <w:proofErr w:type="spellEnd"/>
          </w:p>
        </w:tc>
        <w:tc>
          <w:tcPr>
            <w:tcW w:w="1906" w:type="dxa"/>
            <w:vAlign w:val="center"/>
          </w:tcPr>
          <w:p w14:paraId="24C97546" w14:textId="4AD02D9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iš NATO ar ES teritorijoje esančių  gamintojo tarnybinių stočių/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From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manufacturer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severs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NATO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ES 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territory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5FA4BABF" w14:textId="438C6FE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6870935A" w14:textId="7AE16632" w:rsidR="00226E50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A6C38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5.3. Raštas dėl paslėptų saugumą slopinančių funkcijų _ anglų kalba</w:t>
            </w:r>
          </w:p>
          <w:p w14:paraId="4D9D13B1" w14:textId="3EFE45A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76732587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6C6ED0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8812AA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E4DDFC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5C8D7A20" w14:textId="633F5AE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3.2 </w:t>
            </w:r>
          </w:p>
        </w:tc>
        <w:tc>
          <w:tcPr>
            <w:tcW w:w="2406" w:type="dxa"/>
          </w:tcPr>
          <w:p w14:paraId="3A93125D" w14:textId="108EF3E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kameros aparatinės įrangos versija/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Firmware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version</w:t>
            </w:r>
            <w:proofErr w:type="spellEnd"/>
          </w:p>
        </w:tc>
        <w:tc>
          <w:tcPr>
            <w:tcW w:w="1784" w:type="dxa"/>
          </w:tcPr>
          <w:p w14:paraId="3734537A" w14:textId="572F062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Naujausia oficiali versija pardavimo  dienai/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Newest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official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version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at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day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purchase</w:t>
            </w:r>
            <w:proofErr w:type="spellEnd"/>
          </w:p>
        </w:tc>
        <w:tc>
          <w:tcPr>
            <w:tcW w:w="1906" w:type="dxa"/>
            <w:vAlign w:val="center"/>
          </w:tcPr>
          <w:p w14:paraId="6D73330E" w14:textId="11604B4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Naujausia oficiali versija pardavimo  dienai/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Newest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official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version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at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the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day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purchase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777A81B7" w14:textId="61E2020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31CF3D65" w14:textId="79053506" w:rsidR="00226E50" w:rsidRPr="00F404CC" w:rsidRDefault="00350C7D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Dėl techninių specifikacijų atitikimo patikslinimo</w:t>
            </w:r>
          </w:p>
        </w:tc>
      </w:tr>
      <w:tr w:rsidR="00226E50" w:rsidRPr="00F404CC" w14:paraId="3207C2E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6D20C0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324EC8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A93759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6126383" w14:textId="420B28C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3.3 </w:t>
            </w:r>
          </w:p>
        </w:tc>
        <w:tc>
          <w:tcPr>
            <w:tcW w:w="2406" w:type="dxa"/>
          </w:tcPr>
          <w:p w14:paraId="6A8093FF" w14:textId="41295A9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kamerų papildomas funkcionalumas/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Additional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functionality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CCTV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</w:p>
        </w:tc>
        <w:tc>
          <w:tcPr>
            <w:tcW w:w="1784" w:type="dxa"/>
          </w:tcPr>
          <w:p w14:paraId="61BA7DB1" w14:textId="6A8591C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Funkcionalumas, nereikalaujamas  techninėse sąlygose turi būti išjungtas  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Functionality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doesn‘t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comply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Technical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requirements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must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disabled</w:t>
            </w:r>
            <w:proofErr w:type="spellEnd"/>
          </w:p>
        </w:tc>
        <w:tc>
          <w:tcPr>
            <w:tcW w:w="1906" w:type="dxa"/>
            <w:vAlign w:val="center"/>
          </w:tcPr>
          <w:p w14:paraId="47CD8898" w14:textId="77777777" w:rsidR="00226E50" w:rsidRDefault="00226E50" w:rsidP="00226E50">
            <w:pPr>
              <w:jc w:val="center"/>
              <w:rPr>
                <w:ins w:id="4" w:author="Lauras Valys" w:date="2025-08-05T10:07:00Z" w16du:dateUtc="2025-08-05T07:07:00Z"/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Funkcionalumas, nereikalaujamas  techninėse sąlygose bus išjungtas</w:t>
            </w:r>
          </w:p>
          <w:p w14:paraId="4A74EA42" w14:textId="3CCAA8E6" w:rsidR="00CF6C02" w:rsidRPr="00F404CC" w:rsidRDefault="00CF6C02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368" w:type="dxa"/>
            <w:noWrap/>
            <w:vAlign w:val="center"/>
          </w:tcPr>
          <w:p w14:paraId="024BC298" w14:textId="367572C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2ADE1007" w14:textId="53B4FB73" w:rsidR="00226E50" w:rsidRDefault="00CF6C02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F6C0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5.4. Naudojimo vadovas _ anglų kalba</w:t>
            </w:r>
          </w:p>
          <w:p w14:paraId="2F74E1D0" w14:textId="65160EBA" w:rsidR="00CF6C02" w:rsidRPr="00F404CC" w:rsidRDefault="00CF6C02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19, 20, 23, 25, 35, 39 psl.</w:t>
            </w:r>
          </w:p>
        </w:tc>
      </w:tr>
      <w:tr w:rsidR="00226E50" w:rsidRPr="00F404CC" w14:paraId="26A3DE4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ECDF12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DAA984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4A0AD8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32E6790" w14:textId="21362BE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3.4 </w:t>
            </w:r>
          </w:p>
        </w:tc>
        <w:tc>
          <w:tcPr>
            <w:tcW w:w="2406" w:type="dxa"/>
          </w:tcPr>
          <w:p w14:paraId="0647F6C1" w14:textId="363E0D2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konfigūracijos sandarinimas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configuration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sealing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11D1EBC2" w14:textId="058ACC9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3D4E3A4F" w14:textId="4F3559B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7D1FB174" w14:textId="52C1362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068DFBC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43E7974B" w14:textId="635C10A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7858A47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070FB9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96FCB4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0D7632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204884A" w14:textId="38D84EC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3.5 </w:t>
            </w:r>
          </w:p>
        </w:tc>
        <w:tc>
          <w:tcPr>
            <w:tcW w:w="2406" w:type="dxa"/>
          </w:tcPr>
          <w:p w14:paraId="32ED8202" w14:textId="5D539E9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Nuotoliniam administravimui naudojami šifruoti protokolai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encrypted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protocols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used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remote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administration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5CA15BC5" w14:textId="6BF795F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354A74A0" w14:textId="4976B54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0468F2B9" w14:textId="594650C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1FAEDEC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5.2. Kibernetinio saugumo vadovas _ anglų kalba</w:t>
            </w:r>
          </w:p>
          <w:p w14:paraId="49345974" w14:textId="3D93C2A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18 psl.</w:t>
            </w:r>
          </w:p>
        </w:tc>
      </w:tr>
      <w:tr w:rsidR="00226E50" w:rsidRPr="00F404CC" w14:paraId="295966B7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BAA1D3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8303CA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D945D0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FC21835" w14:textId="1441FF4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3.6 </w:t>
            </w:r>
          </w:p>
        </w:tc>
        <w:tc>
          <w:tcPr>
            <w:tcW w:w="2406" w:type="dxa"/>
          </w:tcPr>
          <w:p w14:paraId="14277F80" w14:textId="42EAFDB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Prisijungimui prie įrenginio naudojamas slaptažodis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connection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requires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password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4A530799" w14:textId="4C1434C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6E5757F7" w14:textId="771E8D5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27D68157" w14:textId="7996A6E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4DC838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6B2C9B94" w14:textId="689ED0C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0C5C4AA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5C64E5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3B7A9D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7FA340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4A9E0FC" w14:textId="3E3A050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3.7 </w:t>
            </w:r>
          </w:p>
        </w:tc>
        <w:tc>
          <w:tcPr>
            <w:tcW w:w="2406" w:type="dxa"/>
          </w:tcPr>
          <w:p w14:paraId="5428D61F" w14:textId="52DF704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Galimybė išjungti nenaudojamus bei virtualius prievadus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Ability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disable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unused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physical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virtual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ports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3DAB5467" w14:textId="60E3170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70D1D7E5" w14:textId="186C724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D545C49" w14:textId="238D00D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524D38C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5.2. Kibernetinio saugumo vadovas _ anglų kalba</w:t>
            </w:r>
          </w:p>
          <w:p w14:paraId="68652C2B" w14:textId="23BD940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31 psl.</w:t>
            </w:r>
          </w:p>
        </w:tc>
      </w:tr>
      <w:tr w:rsidR="00226E50" w:rsidRPr="00F404CC" w14:paraId="64018F7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BA9E5F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FE88FD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7E249A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F2F4CE7" w14:textId="02F6589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3.8 </w:t>
            </w:r>
          </w:p>
        </w:tc>
        <w:tc>
          <w:tcPr>
            <w:tcW w:w="2406" w:type="dxa"/>
          </w:tcPr>
          <w:p w14:paraId="44A60239" w14:textId="3FB1101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Įrenginio veikimui nereikalinga interneto prieiga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internet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required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2FB02969" w14:textId="06C3128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14317FC8" w14:textId="1CD9A99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49FFDEF1" w14:textId="7366491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29C7754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7818A1BC" w14:textId="0937DA1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 psl.</w:t>
            </w:r>
          </w:p>
        </w:tc>
      </w:tr>
      <w:tr w:rsidR="00226E50" w:rsidRPr="00F404CC" w14:paraId="18350AB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69CAB3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360D9C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58EC8A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1B4C580" w14:textId="04AAC38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3.9</w:t>
            </w:r>
          </w:p>
        </w:tc>
        <w:tc>
          <w:tcPr>
            <w:tcW w:w="2406" w:type="dxa"/>
          </w:tcPr>
          <w:p w14:paraId="7F098BA0" w14:textId="261BB68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Po klaidingų prisijungimo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slaptažodio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įvedimų, tam tikram laikui  blokuojamas prisijungimas prie įrenginio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brute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-force apsauga)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after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consecutive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incorrect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password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attempts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blocked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period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time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brute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-force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protection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1784" w:type="dxa"/>
          </w:tcPr>
          <w:p w14:paraId="2C3E67F2" w14:textId="10366AD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71267B43" w14:textId="654CBD0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6C53BD10" w14:textId="360EE36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2DF376E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5.2. Kibernetinio saugumo vadovas _ anglų kalba</w:t>
            </w:r>
          </w:p>
          <w:p w14:paraId="6388F53D" w14:textId="29C8AF1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 psl.</w:t>
            </w:r>
          </w:p>
        </w:tc>
      </w:tr>
      <w:tr w:rsidR="00226E50" w:rsidRPr="00F404CC" w14:paraId="63B9FEA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5E7E07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B9C4AD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5EF163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034BB43" w14:textId="12AE192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3.10</w:t>
            </w:r>
          </w:p>
        </w:tc>
        <w:tc>
          <w:tcPr>
            <w:tcW w:w="2406" w:type="dxa"/>
            <w:vAlign w:val="center"/>
          </w:tcPr>
          <w:p w14:paraId="2200CD69" w14:textId="5F4E4BF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1784" w:type="dxa"/>
          </w:tcPr>
          <w:p w14:paraId="13D50758" w14:textId="26F0D17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6E877868" w14:textId="4BFCC34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5E232BE2" w14:textId="7436BD8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4EAF7DE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065771EB" w14:textId="12F2DE2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07E668C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16BA5B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9C1FF4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26C1D4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8AC846F" w14:textId="7FA137D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3.11 </w:t>
            </w:r>
          </w:p>
        </w:tc>
        <w:tc>
          <w:tcPr>
            <w:tcW w:w="2406" w:type="dxa"/>
          </w:tcPr>
          <w:p w14:paraId="0D618D64" w14:textId="66E8435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Įrenginyje kaupiami žurnaliniai įvykių įrašai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stores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event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logs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7279DA91" w14:textId="776C53C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47C2D114" w14:textId="3ADD7AA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17DBD565" w14:textId="0BE284F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A7D507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5.2. Kibernetinio saugumo vadovas _ anglų kalba</w:t>
            </w:r>
          </w:p>
          <w:p w14:paraId="67963119" w14:textId="789EF58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44 psl.</w:t>
            </w:r>
          </w:p>
        </w:tc>
      </w:tr>
      <w:tr w:rsidR="00226E50" w:rsidRPr="00F404CC" w14:paraId="3331069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D4E1B7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881870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C2580E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5CF7065" w14:textId="3099911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4.1 </w:t>
            </w:r>
          </w:p>
        </w:tc>
        <w:tc>
          <w:tcPr>
            <w:tcW w:w="2406" w:type="dxa"/>
          </w:tcPr>
          <w:p w14:paraId="52178EEF" w14:textId="0E5F4CD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Taisyklėmis pagrįsti pavojaus signalai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Rule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based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alarms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6CD34229" w14:textId="79146E4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7F9E08D7" w14:textId="7B67C9F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6CC61A50" w14:textId="1A6B34D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31AF73A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06EC52CC" w14:textId="053EB0D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487B0FF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AD6CEA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DC3E4C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F2C214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5B054DC0" w14:textId="1FD7C29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4.2 </w:t>
            </w:r>
          </w:p>
        </w:tc>
        <w:tc>
          <w:tcPr>
            <w:tcW w:w="2406" w:type="dxa"/>
          </w:tcPr>
          <w:p w14:paraId="758497FD" w14:textId="3351974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Linijos kirtimas / Line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crossing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7AC7AB8F" w14:textId="5C25C9B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590D8775" w14:textId="57BB854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77126CBE" w14:textId="413BDD4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047C898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18E29BAE" w14:textId="2580863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79F6D3B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4215C7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E4145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EEE58A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8CAE357" w14:textId="30B7AD5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4.3 </w:t>
            </w:r>
          </w:p>
        </w:tc>
        <w:tc>
          <w:tcPr>
            <w:tcW w:w="2406" w:type="dxa"/>
          </w:tcPr>
          <w:p w14:paraId="4A806C0D" w14:textId="1182EB1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Patekimas ir išėjimas iš lauko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Enter-Leave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field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3BBE1AB2" w14:textId="668148B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0712EEB1" w14:textId="4FF50DD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7C5BAF79" w14:textId="498B591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231DD71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6467B77B" w14:textId="4EAA317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440E93B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D24A16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151579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89B28C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3776495" w14:textId="08D058C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4.4 </w:t>
            </w:r>
          </w:p>
        </w:tc>
        <w:tc>
          <w:tcPr>
            <w:tcW w:w="2406" w:type="dxa"/>
          </w:tcPr>
          <w:p w14:paraId="065A7443" w14:textId="3BEA5CC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Krypties sekimas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Follow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route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572AD06E" w14:textId="28F6F92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208AFE9A" w14:textId="0722016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0F563057" w14:textId="7D608CB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6E6B22C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78893DA3" w14:textId="7239811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22B12FD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E45DD4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946A1B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5B5E66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E55EFB7" w14:textId="25C0BDA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4.5 </w:t>
            </w:r>
          </w:p>
        </w:tc>
        <w:tc>
          <w:tcPr>
            <w:tcW w:w="2406" w:type="dxa"/>
          </w:tcPr>
          <w:p w14:paraId="31DA0C95" w14:textId="6E38BF3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Slampinėjimas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Loitering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15218673" w14:textId="120D152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422FA6D8" w14:textId="3E9B7FC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92087BB" w14:textId="09C1825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204B201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3003F3EA" w14:textId="231B4DA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25D2616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D267DF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8BBD2E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8970E7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06137CB9" w14:textId="1AF211A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4.6 </w:t>
            </w:r>
          </w:p>
        </w:tc>
        <w:tc>
          <w:tcPr>
            <w:tcW w:w="2406" w:type="dxa"/>
          </w:tcPr>
          <w:p w14:paraId="34A4783C" w14:textId="539AFC6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Dingę ir likę objektai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Removed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idle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objects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24A56406" w14:textId="7BD17D4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77FB05EE" w14:textId="1BA1362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741F6DCC" w14:textId="51115BC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2F6B1E2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74C43280" w14:textId="2FA4FA2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43316A0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2EF342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DAFF16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1CC588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76D0CBB" w14:textId="2EC06E7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4.7 </w:t>
            </w:r>
          </w:p>
        </w:tc>
        <w:tc>
          <w:tcPr>
            <w:tcW w:w="2406" w:type="dxa"/>
          </w:tcPr>
          <w:p w14:paraId="2D8E4C09" w14:textId="275B1C0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Žmonių skaičiavimas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People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counting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4707B08A" w14:textId="6D5027D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0D0C6B9D" w14:textId="12A825C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0891278" w14:textId="12D8002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731B27F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1596546C" w14:textId="697E5C3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59F8066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9BCA01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456C2F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F82361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1616785" w14:textId="37154C6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4.8 </w:t>
            </w:r>
          </w:p>
        </w:tc>
        <w:tc>
          <w:tcPr>
            <w:tcW w:w="2406" w:type="dxa"/>
          </w:tcPr>
          <w:p w14:paraId="50CD3374" w14:textId="4720070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Minios tankio įvertinimas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Crowd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density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estimation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6B3BD6AF" w14:textId="32BA263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71A7E6D7" w14:textId="57BE1D6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514FBC44" w14:textId="3AC694D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585B50E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7AF667C6" w14:textId="671CB4C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20E7257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B1B41D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FBA92F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3A4620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452443F" w14:textId="62BE45F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5.1 </w:t>
            </w:r>
          </w:p>
        </w:tc>
        <w:tc>
          <w:tcPr>
            <w:tcW w:w="2406" w:type="dxa"/>
          </w:tcPr>
          <w:p w14:paraId="2310EF38" w14:textId="388E13C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Trukmė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Duration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5BB5F203" w14:textId="3D99A25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6E123F8B" w14:textId="337BF28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4D1CAB43" w14:textId="2920AA2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5B02A2B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5FE2F53E" w14:textId="534F381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1068FE2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E94125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18FF5C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AD4EE9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5D31212" w14:textId="49F5D6C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5.2 </w:t>
            </w:r>
          </w:p>
        </w:tc>
        <w:tc>
          <w:tcPr>
            <w:tcW w:w="2406" w:type="dxa"/>
          </w:tcPr>
          <w:p w14:paraId="5D68FAE1" w14:textId="773D245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Dydis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Size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1F6D6860" w14:textId="7FA9446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4349EE29" w14:textId="25755E0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06427915" w14:textId="5AA20BF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3C4D477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3F2BDA78" w14:textId="21288ED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5493917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834DA8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AF903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03C191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0C9A9CE3" w14:textId="1BB2E37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5.3 </w:t>
            </w:r>
          </w:p>
        </w:tc>
        <w:tc>
          <w:tcPr>
            <w:tcW w:w="2406" w:type="dxa"/>
          </w:tcPr>
          <w:p w14:paraId="22815FAC" w14:textId="38CC116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Proporcijos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Aspect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ratio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58400D98" w14:textId="07C5AFB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2C565E55" w14:textId="22A3F02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086D9BC1" w14:textId="5D6DD84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6CA6DEB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6FFCE96B" w14:textId="2BFDCEC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4C0E55C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C3FD20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76A1E6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D1E366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B1A0288" w14:textId="45F196A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5.4</w:t>
            </w:r>
          </w:p>
        </w:tc>
        <w:tc>
          <w:tcPr>
            <w:tcW w:w="2406" w:type="dxa"/>
          </w:tcPr>
          <w:p w14:paraId="3FDFF193" w14:textId="602E5D5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Kryptis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Direction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0D4369E6" w14:textId="6DBF9B0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6E4259B2" w14:textId="0641E7C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0277E3E6" w14:textId="1408A51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1481E92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4C6EA720" w14:textId="42F2E3B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5C5F260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CFDE4B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33C6BD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00200C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7E3CA4D" w14:textId="6AAC811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5.5 </w:t>
            </w:r>
          </w:p>
        </w:tc>
        <w:tc>
          <w:tcPr>
            <w:tcW w:w="2406" w:type="dxa"/>
          </w:tcPr>
          <w:p w14:paraId="38D4ABD0" w14:textId="76E125E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Spalva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Color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51D01B1C" w14:textId="3677BA8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37ACE521" w14:textId="2966B48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7EDEE24D" w14:textId="1665A0A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67C5B78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479C9078" w14:textId="7B15BBA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5CB4CA6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942E3F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30332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227306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54784245" w14:textId="2A3B9C1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5.6 </w:t>
            </w:r>
          </w:p>
        </w:tc>
        <w:tc>
          <w:tcPr>
            <w:tcW w:w="2406" w:type="dxa"/>
          </w:tcPr>
          <w:p w14:paraId="24933805" w14:textId="4BE0106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Objekto tipas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Object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class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</w:tcPr>
          <w:p w14:paraId="3ED8E152" w14:textId="6DE1DE1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2148E7E6" w14:textId="6428B86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04F5259F" w14:textId="40DE8C1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lauko kamera su IR LED, NBE_7702_ALXT</w:t>
            </w:r>
          </w:p>
        </w:tc>
        <w:tc>
          <w:tcPr>
            <w:tcW w:w="3746" w:type="dxa"/>
            <w:noWrap/>
            <w:vAlign w:val="center"/>
          </w:tcPr>
          <w:p w14:paraId="49FE410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5.1. NBE_7702_ALXT techninių duomenų lapas _ anglų kalba</w:t>
            </w:r>
          </w:p>
          <w:p w14:paraId="4BB0E7AE" w14:textId="0BCC613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401B0F0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</w:tcPr>
          <w:p w14:paraId="1EC613EF" w14:textId="0E4D4EF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418" w:type="dxa"/>
            <w:vMerge w:val="restart"/>
            <w:vAlign w:val="center"/>
          </w:tcPr>
          <w:p w14:paraId="2FF77FFB" w14:textId="46DA44D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TS-18</w:t>
            </w:r>
          </w:p>
        </w:tc>
        <w:tc>
          <w:tcPr>
            <w:tcW w:w="1832" w:type="dxa"/>
            <w:vMerge w:val="restart"/>
            <w:vAlign w:val="bottom"/>
          </w:tcPr>
          <w:p w14:paraId="44F596F3" w14:textId="3E9015B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Fiksuota vidaus vaizdo stebėjimo kamera plataus matymo kampo</w:t>
            </w:r>
          </w:p>
        </w:tc>
        <w:tc>
          <w:tcPr>
            <w:tcW w:w="726" w:type="dxa"/>
            <w:vAlign w:val="center"/>
          </w:tcPr>
          <w:p w14:paraId="1CACCF28" w14:textId="43B9954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1.1</w:t>
            </w:r>
          </w:p>
        </w:tc>
        <w:tc>
          <w:tcPr>
            <w:tcW w:w="2406" w:type="dxa"/>
            <w:vAlign w:val="center"/>
          </w:tcPr>
          <w:p w14:paraId="2C93F412" w14:textId="1BB4A46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Eksploatavimo sąlygos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conditions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43071567" w14:textId="7C13CB3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Patalpoje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Indoors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01CCF979" w14:textId="16CE61C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Patalpoje arba lauke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indoors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outdoors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2F8B3D66" w14:textId="5CE886C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3C1E1B1F" w14:textId="3C1DE00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0BBF2C81" w14:textId="0A18B37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77331F2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91D5CC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7D568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16E164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675A287D" w14:textId="41A18B6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1.2</w:t>
            </w:r>
          </w:p>
        </w:tc>
        <w:tc>
          <w:tcPr>
            <w:tcW w:w="2406" w:type="dxa"/>
            <w:vAlign w:val="center"/>
          </w:tcPr>
          <w:p w14:paraId="08D03D2C" w14:textId="1E673DD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Maksimali eksploatavimo oro aplinkos temperatūra ne žemesnė kaip/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Highest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ambient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temperature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shall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37C77AD4" w14:textId="20EB35D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+ 50 </w:t>
            </w:r>
          </w:p>
        </w:tc>
        <w:tc>
          <w:tcPr>
            <w:tcW w:w="1906" w:type="dxa"/>
            <w:vAlign w:val="center"/>
          </w:tcPr>
          <w:p w14:paraId="7ABFF98B" w14:textId="4CD5451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+55</w:t>
            </w:r>
          </w:p>
        </w:tc>
        <w:tc>
          <w:tcPr>
            <w:tcW w:w="1368" w:type="dxa"/>
            <w:noWrap/>
            <w:vAlign w:val="center"/>
          </w:tcPr>
          <w:p w14:paraId="31D5443B" w14:textId="21A5C3C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186BBF0A" w14:textId="61288F2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5DA7534A" w14:textId="11DC4A3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213C9F0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F3E791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AB7B56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4B61E3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9B2AF07" w14:textId="27C2E59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1.3</w:t>
            </w:r>
          </w:p>
        </w:tc>
        <w:tc>
          <w:tcPr>
            <w:tcW w:w="2406" w:type="dxa"/>
            <w:vAlign w:val="center"/>
          </w:tcPr>
          <w:p w14:paraId="46F1611B" w14:textId="21FD7CE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Minimali eksploatavimo oro aplinkos temperatūra ne aukštesnė kaip/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Lowest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ambient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temperature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shall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higher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3527202D" w14:textId="3DAABC5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-20</w:t>
            </w:r>
          </w:p>
        </w:tc>
        <w:tc>
          <w:tcPr>
            <w:tcW w:w="1906" w:type="dxa"/>
            <w:vAlign w:val="center"/>
          </w:tcPr>
          <w:p w14:paraId="390A303F" w14:textId="089AA00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-40</w:t>
            </w:r>
          </w:p>
        </w:tc>
        <w:tc>
          <w:tcPr>
            <w:tcW w:w="1368" w:type="dxa"/>
            <w:noWrap/>
            <w:vAlign w:val="center"/>
          </w:tcPr>
          <w:p w14:paraId="56E9A8D1" w14:textId="318605F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4375C7B1" w14:textId="6C0811B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5CFE4226" w14:textId="4AA279D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158F017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DAE50C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35D855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5D1F49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29FFF7E" w14:textId="499BD6E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 </w:t>
            </w:r>
          </w:p>
        </w:tc>
        <w:tc>
          <w:tcPr>
            <w:tcW w:w="2406" w:type="dxa"/>
            <w:vAlign w:val="center"/>
          </w:tcPr>
          <w:p w14:paraId="2F19740B" w14:textId="2952AE8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Skiriamoji kameros geba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Resolution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</w:p>
        </w:tc>
        <w:tc>
          <w:tcPr>
            <w:tcW w:w="1784" w:type="dxa"/>
            <w:vAlign w:val="center"/>
          </w:tcPr>
          <w:p w14:paraId="7E8599B7" w14:textId="4D160D6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HD (1920x1080) </w:t>
            </w:r>
          </w:p>
        </w:tc>
        <w:tc>
          <w:tcPr>
            <w:tcW w:w="1906" w:type="dxa"/>
            <w:vAlign w:val="center"/>
          </w:tcPr>
          <w:p w14:paraId="66670BDF" w14:textId="4188E86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Full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HD (1920x1080)</w:t>
            </w:r>
          </w:p>
        </w:tc>
        <w:tc>
          <w:tcPr>
            <w:tcW w:w="1368" w:type="dxa"/>
            <w:noWrap/>
            <w:vAlign w:val="center"/>
          </w:tcPr>
          <w:p w14:paraId="1A3F56BC" w14:textId="3EB4788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566B721D" w14:textId="0C9BCDA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0AEF3348" w14:textId="04670AD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15755D07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A38D1F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0DB6AA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C97BA3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3D0EF75" w14:textId="7A8F50E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 </w:t>
            </w:r>
          </w:p>
        </w:tc>
        <w:tc>
          <w:tcPr>
            <w:tcW w:w="2406" w:type="dxa"/>
            <w:vAlign w:val="center"/>
          </w:tcPr>
          <w:p w14:paraId="417F3CE9" w14:textId="57E909D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suspaudimo algoritmas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View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compression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algorithm</w:t>
            </w:r>
            <w:proofErr w:type="spellEnd"/>
          </w:p>
        </w:tc>
        <w:tc>
          <w:tcPr>
            <w:tcW w:w="1784" w:type="dxa"/>
            <w:vAlign w:val="center"/>
          </w:tcPr>
          <w:p w14:paraId="49509594" w14:textId="2BC99F3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H.264 arba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) H.265 </w:t>
            </w:r>
          </w:p>
        </w:tc>
        <w:tc>
          <w:tcPr>
            <w:tcW w:w="1906" w:type="dxa"/>
            <w:vAlign w:val="center"/>
          </w:tcPr>
          <w:p w14:paraId="33872DED" w14:textId="2D21670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H.264 arba (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) H.265</w:t>
            </w:r>
          </w:p>
        </w:tc>
        <w:tc>
          <w:tcPr>
            <w:tcW w:w="1368" w:type="dxa"/>
            <w:noWrap/>
            <w:vAlign w:val="center"/>
          </w:tcPr>
          <w:p w14:paraId="63F9AACC" w14:textId="6D985C5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6BDEED03" w14:textId="502D606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7C1A3BCF" w14:textId="5C227DE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42BD20A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27E8D8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C07CEB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292A43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EB39CDD" w14:textId="6720701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2.3</w:t>
            </w:r>
          </w:p>
        </w:tc>
        <w:tc>
          <w:tcPr>
            <w:tcW w:w="2406" w:type="dxa"/>
            <w:vAlign w:val="center"/>
          </w:tcPr>
          <w:p w14:paraId="0B95A8EC" w14:textId="60A54F0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Dinaminis diapazonas, išmatuotas pagal IEC 62676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Part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5) standartą, 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Dynamic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range,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measured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according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IEC 62676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Part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5)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standard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</w:p>
        </w:tc>
        <w:tc>
          <w:tcPr>
            <w:tcW w:w="1784" w:type="dxa"/>
            <w:vAlign w:val="center"/>
          </w:tcPr>
          <w:p w14:paraId="077E2906" w14:textId="18C74C1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&gt;100dB </w:t>
            </w:r>
          </w:p>
        </w:tc>
        <w:tc>
          <w:tcPr>
            <w:tcW w:w="1906" w:type="dxa"/>
            <w:vAlign w:val="center"/>
          </w:tcPr>
          <w:p w14:paraId="0DF88301" w14:textId="387EF13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105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dB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11C67D35" w14:textId="0C217D2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214DED36" w14:textId="77D815F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06BE0471" w14:textId="09E0650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15DA6F5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  <w:hideMark/>
          </w:tcPr>
          <w:p w14:paraId="7A5E2650" w14:textId="0BBC456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61D38D5" w14:textId="06B93F4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  <w:hideMark/>
          </w:tcPr>
          <w:p w14:paraId="08F0B52A" w14:textId="1890D14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43158B1" w14:textId="6279BE1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2.4 </w:t>
            </w:r>
          </w:p>
        </w:tc>
        <w:tc>
          <w:tcPr>
            <w:tcW w:w="2406" w:type="dxa"/>
            <w:vAlign w:val="center"/>
          </w:tcPr>
          <w:p w14:paraId="4E5AEF76" w14:textId="0189563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Objektyvo tipas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type</w:t>
            </w:r>
            <w:proofErr w:type="spellEnd"/>
          </w:p>
        </w:tc>
        <w:tc>
          <w:tcPr>
            <w:tcW w:w="1784" w:type="dxa"/>
            <w:vAlign w:val="center"/>
          </w:tcPr>
          <w:p w14:paraId="49646280" w14:textId="1833C3E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Fiksuotas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Fixed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0BDE80CF" w14:textId="273A3175" w:rsidR="00226E50" w:rsidRPr="00F404CC" w:rsidRDefault="00EE3AF7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EE3AF7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Varofikalinis</w:t>
            </w:r>
            <w:proofErr w:type="spellEnd"/>
            <w:r w:rsidRPr="00EE3AF7" w:rsidDel="00EE3AF7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r w:rsidR="00226E50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/ </w:t>
            </w:r>
            <w:proofErr w:type="spellStart"/>
            <w:r w:rsidR="00226E50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verifocal</w:t>
            </w:r>
            <w:proofErr w:type="spellEnd"/>
            <w:ins w:id="5" w:author="Lauras Valys" w:date="2025-08-05T10:22:00Z" w16du:dateUtc="2025-08-05T07:22:00Z">
              <w: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lt-LT"/>
                </w:rPr>
                <w:t xml:space="preserve"> </w:t>
              </w:r>
            </w:ins>
          </w:p>
        </w:tc>
        <w:tc>
          <w:tcPr>
            <w:tcW w:w="1368" w:type="dxa"/>
            <w:noWrap/>
            <w:vAlign w:val="center"/>
            <w:hideMark/>
          </w:tcPr>
          <w:p w14:paraId="098D5386" w14:textId="501D070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  <w:hideMark/>
          </w:tcPr>
          <w:p w14:paraId="33A84DB4" w14:textId="37D0DBE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2E20BA2D" w14:textId="77777777" w:rsidR="00226E50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  <w:p w14:paraId="0DC9E81E" w14:textId="10C9F316" w:rsidR="00D42502" w:rsidRPr="00F404CC" w:rsidRDefault="00D42502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Dėl techninių specifikacijų atitikimo patikslinimo</w:t>
            </w:r>
          </w:p>
        </w:tc>
      </w:tr>
      <w:tr w:rsidR="00226E50" w:rsidRPr="00F404CC" w14:paraId="1C9C76C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C0B781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F09FD7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D4E920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A450CDA" w14:textId="737F0D2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2.5 </w:t>
            </w:r>
          </w:p>
        </w:tc>
        <w:tc>
          <w:tcPr>
            <w:tcW w:w="2406" w:type="dxa"/>
            <w:vAlign w:val="center"/>
          </w:tcPr>
          <w:p w14:paraId="460B0034" w14:textId="6FEFA6D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Objektyvo židinio nuotolis, ne daugiau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focal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lenght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more</w:t>
            </w:r>
            <w:proofErr w:type="spellEnd"/>
          </w:p>
        </w:tc>
        <w:tc>
          <w:tcPr>
            <w:tcW w:w="1784" w:type="dxa"/>
            <w:vAlign w:val="center"/>
          </w:tcPr>
          <w:p w14:paraId="2F13B238" w14:textId="5916AD6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3,2 mm</w:t>
            </w:r>
          </w:p>
        </w:tc>
        <w:tc>
          <w:tcPr>
            <w:tcW w:w="1906" w:type="dxa"/>
            <w:vAlign w:val="center"/>
          </w:tcPr>
          <w:p w14:paraId="21A8D454" w14:textId="6E33F07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3,2-10,5 mm</w:t>
            </w:r>
          </w:p>
        </w:tc>
        <w:tc>
          <w:tcPr>
            <w:tcW w:w="1368" w:type="dxa"/>
            <w:noWrap/>
            <w:vAlign w:val="center"/>
          </w:tcPr>
          <w:p w14:paraId="64E66704" w14:textId="3B8A11D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4D08A804" w14:textId="62905DD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760AEFBF" w14:textId="602273C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4B52E497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985D55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E570A2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C2E65C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B0409D8" w14:textId="6C27F72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2.6 </w:t>
            </w:r>
          </w:p>
        </w:tc>
        <w:tc>
          <w:tcPr>
            <w:tcW w:w="2406" w:type="dxa"/>
            <w:vAlign w:val="center"/>
          </w:tcPr>
          <w:p w14:paraId="54FA68ED" w14:textId="3122EEF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veikimo režimai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mode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</w:p>
        </w:tc>
        <w:tc>
          <w:tcPr>
            <w:tcW w:w="1784" w:type="dxa"/>
            <w:vAlign w:val="center"/>
          </w:tcPr>
          <w:p w14:paraId="2598348D" w14:textId="56B1E9E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Diena ir naktis/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Day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night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5B24C0A4" w14:textId="7620007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Diena ir naktis/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Day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night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2BFF2EFE" w14:textId="55B6D37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49939A4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77BA90D3" w14:textId="3E92088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26A61AC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6184B1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D05DA8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49DE5E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888CB58" w14:textId="5442056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2.7</w:t>
            </w:r>
          </w:p>
        </w:tc>
        <w:tc>
          <w:tcPr>
            <w:tcW w:w="2406" w:type="dxa"/>
            <w:vAlign w:val="center"/>
          </w:tcPr>
          <w:p w14:paraId="42EDCA4E" w14:textId="2A2C522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Integruotas IR pašvietimas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Integrated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IR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illuminator</w:t>
            </w:r>
            <w:proofErr w:type="spellEnd"/>
          </w:p>
        </w:tc>
        <w:tc>
          <w:tcPr>
            <w:tcW w:w="1784" w:type="dxa"/>
            <w:vAlign w:val="center"/>
          </w:tcPr>
          <w:p w14:paraId="3776FC49" w14:textId="4D70F24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6AB95036" w14:textId="0A0BC46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624723B2" w14:textId="09E249F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4A12134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5E315C13" w14:textId="327A459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6BEF594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D5DD78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42309D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F3DAA9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BC54343" w14:textId="03D6706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2.8 </w:t>
            </w:r>
          </w:p>
        </w:tc>
        <w:tc>
          <w:tcPr>
            <w:tcW w:w="2406" w:type="dxa"/>
            <w:vAlign w:val="center"/>
          </w:tcPr>
          <w:p w14:paraId="49B21903" w14:textId="25E878B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IR pašvietimo nuotolis, ne mažiau / IR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light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distance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less</w:t>
            </w:r>
            <w:proofErr w:type="spellEnd"/>
          </w:p>
        </w:tc>
        <w:tc>
          <w:tcPr>
            <w:tcW w:w="1784" w:type="dxa"/>
            <w:vAlign w:val="center"/>
          </w:tcPr>
          <w:p w14:paraId="5076605B" w14:textId="3835199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15 m. </w:t>
            </w:r>
          </w:p>
        </w:tc>
        <w:tc>
          <w:tcPr>
            <w:tcW w:w="1906" w:type="dxa"/>
            <w:vAlign w:val="center"/>
          </w:tcPr>
          <w:p w14:paraId="685B5BD9" w14:textId="040965C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45 m</w:t>
            </w:r>
          </w:p>
        </w:tc>
        <w:tc>
          <w:tcPr>
            <w:tcW w:w="1368" w:type="dxa"/>
            <w:noWrap/>
            <w:vAlign w:val="center"/>
          </w:tcPr>
          <w:p w14:paraId="13DF770A" w14:textId="493D0DD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22AEC69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7EE680FD" w14:textId="2605FDE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0BBA9C1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83FE97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EBF51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5252C3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E1D5BA5" w14:textId="54A3D2E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2.9 </w:t>
            </w:r>
          </w:p>
        </w:tc>
        <w:tc>
          <w:tcPr>
            <w:tcW w:w="2406" w:type="dxa"/>
            <w:vAlign w:val="center"/>
          </w:tcPr>
          <w:p w14:paraId="0751AED9" w14:textId="0D09DD7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srauto maksimalus palaikomas kadrų dažnis (k/s), ne mažiau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stream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maximum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frame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rate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fps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),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</w:p>
        </w:tc>
        <w:tc>
          <w:tcPr>
            <w:tcW w:w="1784" w:type="dxa"/>
            <w:vAlign w:val="center"/>
          </w:tcPr>
          <w:p w14:paraId="63AD6F81" w14:textId="30158FE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30 </w:t>
            </w:r>
          </w:p>
        </w:tc>
        <w:tc>
          <w:tcPr>
            <w:tcW w:w="1906" w:type="dxa"/>
            <w:vAlign w:val="center"/>
          </w:tcPr>
          <w:p w14:paraId="0F9B9C4E" w14:textId="308DBF0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1368" w:type="dxa"/>
            <w:noWrap/>
            <w:vAlign w:val="center"/>
          </w:tcPr>
          <w:p w14:paraId="5FC81A26" w14:textId="4649651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7CBD8C0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1AA01E64" w14:textId="58119BC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59867AD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10346A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5BA006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BAF69A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37528DF" w14:textId="2BDF92F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2.10 </w:t>
            </w:r>
          </w:p>
        </w:tc>
        <w:tc>
          <w:tcPr>
            <w:tcW w:w="2406" w:type="dxa"/>
            <w:vAlign w:val="center"/>
          </w:tcPr>
          <w:p w14:paraId="20ADE0DC" w14:textId="49BA7C7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Garso palaikymas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audio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</w:t>
            </w:r>
            <w:proofErr w:type="spellEnd"/>
          </w:p>
        </w:tc>
        <w:tc>
          <w:tcPr>
            <w:tcW w:w="1784" w:type="dxa"/>
            <w:vAlign w:val="center"/>
          </w:tcPr>
          <w:p w14:paraId="49981656" w14:textId="2DA9733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6A9DC6D8" w14:textId="7A3B7A0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41E231FF" w14:textId="08B74D9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30C7FC9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1DA4E233" w14:textId="03332D1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49D3A89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C44E6D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A58B5D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84432D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B5E93F5" w14:textId="3B15981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2.11 </w:t>
            </w:r>
          </w:p>
        </w:tc>
        <w:tc>
          <w:tcPr>
            <w:tcW w:w="2406" w:type="dxa"/>
            <w:vAlign w:val="center"/>
          </w:tcPr>
          <w:p w14:paraId="165EE68A" w14:textId="70B4598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Vidinė kameros RAM atmintis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RAM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memory</w:t>
            </w:r>
            <w:proofErr w:type="spellEnd"/>
          </w:p>
        </w:tc>
        <w:tc>
          <w:tcPr>
            <w:tcW w:w="1784" w:type="dxa"/>
            <w:vAlign w:val="center"/>
          </w:tcPr>
          <w:p w14:paraId="51BEE904" w14:textId="2F749C5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23FE10BA" w14:textId="5E26582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64D473FA" w14:textId="7B2767F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1608699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457237CE" w14:textId="5BC7855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7EBA6BA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7F758A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71120E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72787F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2981753" w14:textId="4677C6E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2.12 </w:t>
            </w:r>
          </w:p>
        </w:tc>
        <w:tc>
          <w:tcPr>
            <w:tcW w:w="2406" w:type="dxa"/>
            <w:vAlign w:val="center"/>
          </w:tcPr>
          <w:p w14:paraId="5FC3AA16" w14:textId="714D5AA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Vidinė papildoma atmintis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optional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memory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storage</w:t>
            </w:r>
            <w:proofErr w:type="spellEnd"/>
          </w:p>
        </w:tc>
        <w:tc>
          <w:tcPr>
            <w:tcW w:w="1784" w:type="dxa"/>
            <w:vAlign w:val="center"/>
          </w:tcPr>
          <w:p w14:paraId="7060ED26" w14:textId="49E69E1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SDHC, SDXC (2TB) </w:t>
            </w:r>
          </w:p>
        </w:tc>
        <w:tc>
          <w:tcPr>
            <w:tcW w:w="1906" w:type="dxa"/>
            <w:vAlign w:val="center"/>
          </w:tcPr>
          <w:p w14:paraId="5176BEDE" w14:textId="5A6D9B0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SDHC, SDXC (2TB) </w:t>
            </w:r>
          </w:p>
        </w:tc>
        <w:tc>
          <w:tcPr>
            <w:tcW w:w="1368" w:type="dxa"/>
            <w:noWrap/>
            <w:vAlign w:val="center"/>
          </w:tcPr>
          <w:p w14:paraId="5385326C" w14:textId="31CCB36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32890CC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49804F1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  <w:p w14:paraId="37EC4907" w14:textId="4EBC742E" w:rsidR="00226E50" w:rsidRPr="00F404CC" w:rsidRDefault="00226E50" w:rsidP="00226E50">
            <w:pPr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226E50" w:rsidRPr="00F404CC" w14:paraId="68BE8BA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0C1DFC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8B1DE8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AB2E51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5C0A98F6" w14:textId="7C174A8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2.13 </w:t>
            </w:r>
          </w:p>
        </w:tc>
        <w:tc>
          <w:tcPr>
            <w:tcW w:w="2406" w:type="dxa"/>
            <w:vAlign w:val="center"/>
          </w:tcPr>
          <w:p w14:paraId="1D9B02C4" w14:textId="6CF4BAB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Šifravimo palaikymas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Encryption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</w:t>
            </w:r>
            <w:proofErr w:type="spellEnd"/>
          </w:p>
        </w:tc>
        <w:tc>
          <w:tcPr>
            <w:tcW w:w="1784" w:type="dxa"/>
            <w:vAlign w:val="center"/>
          </w:tcPr>
          <w:p w14:paraId="5EC5D42C" w14:textId="0501A2C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Ne prastesnis nei TLS 1.2, AES 128, AES 256 </w:t>
            </w:r>
          </w:p>
        </w:tc>
        <w:tc>
          <w:tcPr>
            <w:tcW w:w="1906" w:type="dxa"/>
            <w:vAlign w:val="center"/>
          </w:tcPr>
          <w:p w14:paraId="666973F3" w14:textId="6E078E8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TLS 1.2, AES 128, AES 256 </w:t>
            </w:r>
          </w:p>
        </w:tc>
        <w:tc>
          <w:tcPr>
            <w:tcW w:w="1368" w:type="dxa"/>
            <w:noWrap/>
            <w:vAlign w:val="center"/>
          </w:tcPr>
          <w:p w14:paraId="7692148E" w14:textId="7638933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20F37A6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37AC9FE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  <w:p w14:paraId="5D2B7F4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226E50" w:rsidRPr="00F404CC" w14:paraId="5E63467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1005CB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5F274A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173361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BEDF182" w14:textId="24926A5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2.14 </w:t>
            </w:r>
          </w:p>
        </w:tc>
        <w:tc>
          <w:tcPr>
            <w:tcW w:w="2406" w:type="dxa"/>
            <w:vAlign w:val="center"/>
          </w:tcPr>
          <w:p w14:paraId="6256DF11" w14:textId="06B5ABC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Prieigos apsaugos lygis / Access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protection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level</w:t>
            </w:r>
            <w:proofErr w:type="spellEnd"/>
          </w:p>
        </w:tc>
        <w:tc>
          <w:tcPr>
            <w:tcW w:w="1784" w:type="dxa"/>
            <w:vAlign w:val="center"/>
          </w:tcPr>
          <w:p w14:paraId="39B87D05" w14:textId="4877747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 3 lygių / 3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levels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75A10D98" w14:textId="2918A04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3 lygių / 3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levels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E9365D2" w14:textId="341CDF9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10CA1D2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37B60ED1" w14:textId="34CE4B7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302E5DD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193E5B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1E0F2E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DD2613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3AE7DBF6" w14:textId="200580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2.15 </w:t>
            </w:r>
          </w:p>
        </w:tc>
        <w:tc>
          <w:tcPr>
            <w:tcW w:w="2406" w:type="dxa"/>
            <w:vAlign w:val="center"/>
          </w:tcPr>
          <w:p w14:paraId="6BEE3EB6" w14:textId="51965A7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Integruotas TPM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kripto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procesorius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Integrated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TPM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crypto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processor</w:t>
            </w:r>
            <w:proofErr w:type="spellEnd"/>
          </w:p>
        </w:tc>
        <w:tc>
          <w:tcPr>
            <w:tcW w:w="1784" w:type="dxa"/>
            <w:vAlign w:val="center"/>
          </w:tcPr>
          <w:p w14:paraId="2DE8BDDC" w14:textId="5DCE9BB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54C87092" w14:textId="679FCE6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28936E1A" w14:textId="2DB19D9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5482DCD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3AF3A5DA" w14:textId="3B5EF63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5E700C2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DD292B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253444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F6E606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8764E99" w14:textId="0E1E234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2.16 </w:t>
            </w:r>
          </w:p>
        </w:tc>
        <w:tc>
          <w:tcPr>
            <w:tcW w:w="2406" w:type="dxa"/>
            <w:vAlign w:val="center"/>
          </w:tcPr>
          <w:p w14:paraId="1DB24057" w14:textId="2280B7A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PKI infrastruktūros palaikymas / PKI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infrastructure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</w:t>
            </w:r>
            <w:proofErr w:type="spellEnd"/>
          </w:p>
        </w:tc>
        <w:tc>
          <w:tcPr>
            <w:tcW w:w="1784" w:type="dxa"/>
            <w:vAlign w:val="center"/>
          </w:tcPr>
          <w:p w14:paraId="5A5B0DA4" w14:textId="1A1820D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722723B8" w14:textId="1EC895E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62922D32" w14:textId="11F8830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7FC8195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1CDCD1F9" w14:textId="3A8029F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1841308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20BEF3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EE62DF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F7EFE2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55E9F830" w14:textId="353D4B8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2.17 </w:t>
            </w:r>
          </w:p>
        </w:tc>
        <w:tc>
          <w:tcPr>
            <w:tcW w:w="2406" w:type="dxa"/>
            <w:vAlign w:val="center"/>
          </w:tcPr>
          <w:p w14:paraId="0BE31C3D" w14:textId="210A6CE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Autentifikacijos sertifikatų palaikymas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Authentication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sertificates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</w:t>
            </w:r>
            <w:proofErr w:type="spellEnd"/>
          </w:p>
        </w:tc>
        <w:tc>
          <w:tcPr>
            <w:tcW w:w="1784" w:type="dxa"/>
            <w:vAlign w:val="center"/>
          </w:tcPr>
          <w:p w14:paraId="22BEF8A0" w14:textId="280170E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Serverio ir kliento / Server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Client</w:t>
            </w:r>
            <w:proofErr w:type="spellEnd"/>
          </w:p>
        </w:tc>
        <w:tc>
          <w:tcPr>
            <w:tcW w:w="1906" w:type="dxa"/>
            <w:vAlign w:val="center"/>
          </w:tcPr>
          <w:p w14:paraId="1354C8E7" w14:textId="1C27BA8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Serverio ir kliento / Server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Client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6ABF0ED" w14:textId="05C85C9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3AA873D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7D4697F9" w14:textId="6B70311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61D20EE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7EF9BA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E337C7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83A7B1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690A1A7" w14:textId="0B86DB2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2.18 </w:t>
            </w:r>
          </w:p>
        </w:tc>
        <w:tc>
          <w:tcPr>
            <w:tcW w:w="2406" w:type="dxa"/>
            <w:vAlign w:val="center"/>
          </w:tcPr>
          <w:p w14:paraId="25967962" w14:textId="5A5424B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Sertifikatų šifravimas privačiais raktais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Certificates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with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encrypted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private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keys</w:t>
            </w:r>
            <w:proofErr w:type="spellEnd"/>
          </w:p>
        </w:tc>
        <w:tc>
          <w:tcPr>
            <w:tcW w:w="1784" w:type="dxa"/>
            <w:vAlign w:val="center"/>
          </w:tcPr>
          <w:p w14:paraId="18BB65DE" w14:textId="11D01B7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683FB124" w14:textId="07EFBA3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6E7B9475" w14:textId="7295090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0F0130B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15FB394D" w14:textId="3BB6B0C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1E63037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293464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6FCFE9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2C0DCE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BE733CE" w14:textId="4F93071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2.19</w:t>
            </w:r>
          </w:p>
        </w:tc>
        <w:tc>
          <w:tcPr>
            <w:tcW w:w="2406" w:type="dxa"/>
            <w:vAlign w:val="center"/>
          </w:tcPr>
          <w:p w14:paraId="0FBB2DEC" w14:textId="6FED0E2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Bevielės komunikacijos moduliai nenaudojami arba yra galimybė juos išjungti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wireless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communication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modules are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used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otherwise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must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disable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them</w:t>
            </w:r>
            <w:proofErr w:type="spellEnd"/>
          </w:p>
        </w:tc>
        <w:tc>
          <w:tcPr>
            <w:tcW w:w="1784" w:type="dxa"/>
            <w:vAlign w:val="center"/>
          </w:tcPr>
          <w:p w14:paraId="1ADD602C" w14:textId="0A57DCA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39BF3C9F" w14:textId="4C32414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788561EC" w14:textId="5A87911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300A837C" w14:textId="1B38392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Bevielės komunikacijos moduliai bus nenaudojami.</w:t>
            </w:r>
          </w:p>
        </w:tc>
      </w:tr>
      <w:tr w:rsidR="00226E50" w:rsidRPr="00F404CC" w14:paraId="2F340DB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789AB4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77C869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F44AA8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84F8636" w14:textId="5684E57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2.20 </w:t>
            </w:r>
          </w:p>
        </w:tc>
        <w:tc>
          <w:tcPr>
            <w:tcW w:w="2406" w:type="dxa"/>
            <w:vAlign w:val="center"/>
          </w:tcPr>
          <w:p w14:paraId="4DDCBF26" w14:textId="2A1C7F8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sąsaja, jungtis RJ-45/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interface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RJ-45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connector</w:t>
            </w:r>
            <w:proofErr w:type="spellEnd"/>
          </w:p>
        </w:tc>
        <w:tc>
          <w:tcPr>
            <w:tcW w:w="1784" w:type="dxa"/>
            <w:vAlign w:val="center"/>
          </w:tcPr>
          <w:p w14:paraId="289E0679" w14:textId="54781FC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 </w:t>
            </w:r>
          </w:p>
        </w:tc>
        <w:tc>
          <w:tcPr>
            <w:tcW w:w="1906" w:type="dxa"/>
            <w:vAlign w:val="center"/>
          </w:tcPr>
          <w:p w14:paraId="516B187D" w14:textId="56F6580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368" w:type="dxa"/>
            <w:noWrap/>
            <w:vAlign w:val="center"/>
          </w:tcPr>
          <w:p w14:paraId="149746A9" w14:textId="25146F3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0CC3CEE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0A7E6D4E" w14:textId="43E433C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 psl.</w:t>
            </w:r>
          </w:p>
        </w:tc>
      </w:tr>
      <w:tr w:rsidR="00226E50" w:rsidRPr="00F404CC" w14:paraId="4A7483D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B002C0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0A5177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882799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07E65C5" w14:textId="4363B85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2.21 </w:t>
            </w:r>
          </w:p>
        </w:tc>
        <w:tc>
          <w:tcPr>
            <w:tcW w:w="2406" w:type="dxa"/>
            <w:vAlign w:val="center"/>
          </w:tcPr>
          <w:p w14:paraId="3C133C50" w14:textId="494DFDF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Palaikomi tinklo protokolai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network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protocols</w:t>
            </w:r>
            <w:proofErr w:type="spellEnd"/>
          </w:p>
        </w:tc>
        <w:tc>
          <w:tcPr>
            <w:tcW w:w="1784" w:type="dxa"/>
            <w:vAlign w:val="center"/>
          </w:tcPr>
          <w:p w14:paraId="5015E53F" w14:textId="77777777" w:rsidR="00226E50" w:rsidRPr="00F404CC" w:rsidRDefault="00226E50" w:rsidP="00226E50">
            <w:pPr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IPv4; IPv6; UDP; TCP; HTTP; HTTPS; RTP/RTCP; RTSP; FTP; ARP; DHCP;</w:t>
            </w:r>
          </w:p>
          <w:p w14:paraId="48FDABBE" w14:textId="4248C04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APIPA; NTP (SNTP); SNMP; 802.1x, EAP/TLS; DNS; SMTP;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;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UPnP</w:t>
            </w:r>
            <w:proofErr w:type="spellEnd"/>
          </w:p>
        </w:tc>
        <w:tc>
          <w:tcPr>
            <w:tcW w:w="1906" w:type="dxa"/>
            <w:vAlign w:val="center"/>
          </w:tcPr>
          <w:p w14:paraId="05ED4E2F" w14:textId="77777777" w:rsidR="00226E50" w:rsidRPr="00F404CC" w:rsidRDefault="00226E50" w:rsidP="00226E50">
            <w:pPr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IPv4; IPv6; UDP; TCP; HTTP; HTTPS; RTP/RTCP; RTSP; FTP; ARP; DHCP;</w:t>
            </w:r>
          </w:p>
          <w:p w14:paraId="46B27A54" w14:textId="7BDD1BF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APIPA; NTP (SNTP); SNMP; 802.1x, EAP/TLS; DNS; SMTP;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iSCSI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;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UPnP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480BCE58" w14:textId="2697AD9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61DF26A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07F7DA0B" w14:textId="7A64D84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708CFAA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2F23FD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287330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7BD885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D24EBB8" w14:textId="63A468C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2.22 </w:t>
            </w:r>
          </w:p>
        </w:tc>
        <w:tc>
          <w:tcPr>
            <w:tcW w:w="2406" w:type="dxa"/>
            <w:vAlign w:val="center"/>
          </w:tcPr>
          <w:p w14:paraId="7C73B174" w14:textId="2606D13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kameros maitinimo vardinė įtampa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power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supply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nominal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voltage</w:t>
            </w:r>
            <w:proofErr w:type="spellEnd"/>
          </w:p>
        </w:tc>
        <w:tc>
          <w:tcPr>
            <w:tcW w:w="1784" w:type="dxa"/>
            <w:vAlign w:val="center"/>
          </w:tcPr>
          <w:p w14:paraId="7D6BB782" w14:textId="3AB6183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12V DC ir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286BE68C" w14:textId="0CC65C7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12V DC ir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4E784720" w14:textId="1CF20E5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66B9005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774D6E4A" w14:textId="4D73899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 psl.</w:t>
            </w:r>
          </w:p>
        </w:tc>
      </w:tr>
      <w:tr w:rsidR="00226E50" w:rsidRPr="00F404CC" w14:paraId="7F72C4C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4EA628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ED360C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E33F2C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9F4AEC0" w14:textId="35538AF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2.23 </w:t>
            </w:r>
          </w:p>
        </w:tc>
        <w:tc>
          <w:tcPr>
            <w:tcW w:w="2406" w:type="dxa"/>
            <w:vAlign w:val="center"/>
          </w:tcPr>
          <w:p w14:paraId="6AE0F761" w14:textId="3844CB8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Palaikomi ONVIF standartai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ONVIF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standards</w:t>
            </w:r>
            <w:proofErr w:type="spellEnd"/>
          </w:p>
        </w:tc>
        <w:tc>
          <w:tcPr>
            <w:tcW w:w="1784" w:type="dxa"/>
            <w:vAlign w:val="center"/>
          </w:tcPr>
          <w:p w14:paraId="537F3933" w14:textId="76FCFF9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Profile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S, G, T </w:t>
            </w:r>
          </w:p>
        </w:tc>
        <w:tc>
          <w:tcPr>
            <w:tcW w:w="1906" w:type="dxa"/>
            <w:vAlign w:val="center"/>
          </w:tcPr>
          <w:p w14:paraId="52C24832" w14:textId="0FD28E0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Profile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S, G, T </w:t>
            </w:r>
          </w:p>
        </w:tc>
        <w:tc>
          <w:tcPr>
            <w:tcW w:w="1368" w:type="dxa"/>
            <w:noWrap/>
            <w:vAlign w:val="center"/>
          </w:tcPr>
          <w:p w14:paraId="02588ADF" w14:textId="0D1CBEE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58745E0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19D44549" w14:textId="03483E1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66F6F6B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0F5080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341AB5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95613E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6453CDD" w14:textId="6106A07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2.24 </w:t>
            </w:r>
          </w:p>
        </w:tc>
        <w:tc>
          <w:tcPr>
            <w:tcW w:w="2406" w:type="dxa"/>
            <w:vAlign w:val="center"/>
          </w:tcPr>
          <w:p w14:paraId="693CB580" w14:textId="607CEB6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kameroskorpuso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apsaugos laipsnis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Security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level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video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camera’s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housing</w:t>
            </w:r>
            <w:proofErr w:type="spellEnd"/>
          </w:p>
        </w:tc>
        <w:tc>
          <w:tcPr>
            <w:tcW w:w="1784" w:type="dxa"/>
            <w:vAlign w:val="center"/>
          </w:tcPr>
          <w:p w14:paraId="590BEE81" w14:textId="102ACC4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IP42 </w:t>
            </w:r>
          </w:p>
        </w:tc>
        <w:tc>
          <w:tcPr>
            <w:tcW w:w="1906" w:type="dxa"/>
            <w:vAlign w:val="center"/>
          </w:tcPr>
          <w:p w14:paraId="39C9A022" w14:textId="1778CB0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IP66</w:t>
            </w:r>
          </w:p>
        </w:tc>
        <w:tc>
          <w:tcPr>
            <w:tcW w:w="1368" w:type="dxa"/>
            <w:noWrap/>
            <w:vAlign w:val="center"/>
          </w:tcPr>
          <w:p w14:paraId="071106F5" w14:textId="5FA58C7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3B8DFD2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334486DF" w14:textId="5135735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F404CC" w14:paraId="0ACF86E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8DAD7D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E97991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8D7F6F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02A611B" w14:textId="64B01F2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2.25</w:t>
            </w:r>
          </w:p>
        </w:tc>
        <w:tc>
          <w:tcPr>
            <w:tcW w:w="2406" w:type="dxa"/>
            <w:vAlign w:val="center"/>
          </w:tcPr>
          <w:p w14:paraId="54DC40EB" w14:textId="44BFEA6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Apsauga nuo smūgių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Impact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protection</w:t>
            </w:r>
            <w:proofErr w:type="spellEnd"/>
          </w:p>
        </w:tc>
        <w:tc>
          <w:tcPr>
            <w:tcW w:w="1784" w:type="dxa"/>
            <w:vAlign w:val="center"/>
          </w:tcPr>
          <w:p w14:paraId="20B357BB" w14:textId="3D1BB76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IK08 </w:t>
            </w:r>
          </w:p>
        </w:tc>
        <w:tc>
          <w:tcPr>
            <w:tcW w:w="1906" w:type="dxa"/>
            <w:vAlign w:val="center"/>
          </w:tcPr>
          <w:p w14:paraId="1B396B0A" w14:textId="6D59EC8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IK10</w:t>
            </w:r>
          </w:p>
        </w:tc>
        <w:tc>
          <w:tcPr>
            <w:tcW w:w="1368" w:type="dxa"/>
            <w:noWrap/>
            <w:vAlign w:val="center"/>
          </w:tcPr>
          <w:p w14:paraId="04CC2AC4" w14:textId="6D0A726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0A97D1D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2791434C" w14:textId="7D58EB4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 psl.</w:t>
            </w:r>
          </w:p>
        </w:tc>
      </w:tr>
      <w:tr w:rsidR="00226E50" w:rsidRPr="00464D2E" w14:paraId="7E4FE89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B64E02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7F7AE5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3E8946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1C9207DD" w14:textId="4047F30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3.1</w:t>
            </w:r>
          </w:p>
        </w:tc>
        <w:tc>
          <w:tcPr>
            <w:tcW w:w="2406" w:type="dxa"/>
            <w:vAlign w:val="center"/>
          </w:tcPr>
          <w:p w14:paraId="294477F6" w14:textId="7EF2B6B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kameros aparatinės įrangos atnaujinimas/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Firmware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update</w:t>
            </w:r>
            <w:proofErr w:type="spellEnd"/>
          </w:p>
        </w:tc>
        <w:tc>
          <w:tcPr>
            <w:tcW w:w="1784" w:type="dxa"/>
            <w:vAlign w:val="center"/>
          </w:tcPr>
          <w:p w14:paraId="42BAE791" w14:textId="4058F24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iš NATO ar ES teritorijoje esančių gamintojo tarnybinių stočių/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From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manufacturer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severs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NATO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ES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territory</w:t>
            </w:r>
            <w:proofErr w:type="spellEnd"/>
          </w:p>
        </w:tc>
        <w:tc>
          <w:tcPr>
            <w:tcW w:w="1906" w:type="dxa"/>
            <w:vAlign w:val="center"/>
          </w:tcPr>
          <w:p w14:paraId="17527F4B" w14:textId="55DA2E0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iš NATO ar ES teritorijoje esančių gamintojo tarnybinių stočių/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From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manufacturer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severs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NATO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ES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territory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52EA1D03" w14:textId="6F9849A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7A67E1D7" w14:textId="1D5B477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6.3. Raštas dėl paslėptų saugumą slopinančių funkcijų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1 psl.</w:t>
            </w:r>
          </w:p>
        </w:tc>
      </w:tr>
      <w:tr w:rsidR="00226E50" w:rsidRPr="00F404CC" w14:paraId="65507C77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A99FF6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0E9096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71BC56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F72128F" w14:textId="7727EC8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3.2</w:t>
            </w:r>
          </w:p>
        </w:tc>
        <w:tc>
          <w:tcPr>
            <w:tcW w:w="2406" w:type="dxa"/>
            <w:vAlign w:val="center"/>
          </w:tcPr>
          <w:p w14:paraId="463ECC9E" w14:textId="2F549A8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Vaizdo kameros aparatinės įrangos versija/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Firmware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version</w:t>
            </w:r>
            <w:proofErr w:type="spellEnd"/>
          </w:p>
        </w:tc>
        <w:tc>
          <w:tcPr>
            <w:tcW w:w="1784" w:type="dxa"/>
            <w:vAlign w:val="center"/>
          </w:tcPr>
          <w:p w14:paraId="723CACFA" w14:textId="5BB971C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Naujausia oficiali versija pardavimo dienai/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Newest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official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version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at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day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purchase</w:t>
            </w:r>
            <w:proofErr w:type="spellEnd"/>
          </w:p>
        </w:tc>
        <w:tc>
          <w:tcPr>
            <w:tcW w:w="1906" w:type="dxa"/>
            <w:vAlign w:val="center"/>
          </w:tcPr>
          <w:p w14:paraId="1CC4DC06" w14:textId="720385A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Naujausia oficiali versija pardavimo dienai/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Newest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official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version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at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day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purchase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4739868E" w14:textId="15A073E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04EBCE28" w14:textId="6CD3207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Pagal gamintojo siūlomą naujausią versiją.</w:t>
            </w:r>
          </w:p>
        </w:tc>
      </w:tr>
      <w:tr w:rsidR="00226E50" w:rsidRPr="00F404CC" w14:paraId="451888F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BC3DA5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39B1D4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0BF346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724A9781" w14:textId="01B5C32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3.3</w:t>
            </w:r>
          </w:p>
        </w:tc>
        <w:tc>
          <w:tcPr>
            <w:tcW w:w="2406" w:type="dxa"/>
            <w:vAlign w:val="center"/>
          </w:tcPr>
          <w:p w14:paraId="32A31757" w14:textId="744FC53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Vaizdo kamerų papildomas funkcionalumas/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Additional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functionality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CCTV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</w:p>
        </w:tc>
        <w:tc>
          <w:tcPr>
            <w:tcW w:w="1784" w:type="dxa"/>
            <w:vAlign w:val="center"/>
          </w:tcPr>
          <w:p w14:paraId="35C3389A" w14:textId="334E104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Funkcionalumas, nereikalaujamas techninėse sąlygose turi būti išjungtas 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Functionality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doesn‘t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comply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Technical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requirements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must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disabled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748C09E1" w14:textId="77777777" w:rsidR="00226E50" w:rsidRDefault="00226E50" w:rsidP="00226E50">
            <w:pPr>
              <w:jc w:val="center"/>
              <w:rPr>
                <w:ins w:id="6" w:author="Lauras Valys" w:date="2025-08-05T10:15:00Z" w16du:dateUtc="2025-08-05T07:15:00Z"/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Funkcionalumas, nereikalaujamas techninėse sąlygose bus išjungtas</w:t>
            </w:r>
          </w:p>
          <w:p w14:paraId="1D5F372D" w14:textId="2D1759D6" w:rsidR="00CF6C02" w:rsidRPr="00F404CC" w:rsidRDefault="00CF6C02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ins w:id="7" w:author="Lauras Valys" w:date="2025-08-05T10:15:00Z" w16du:dateUtc="2025-08-05T07:15:00Z">
              <w:r>
                <w:rPr>
                  <w:rFonts w:ascii="Aptos Narrow" w:hAnsi="Aptos Narrow"/>
                  <w:color w:val="000000"/>
                  <w:sz w:val="22"/>
                  <w:szCs w:val="22"/>
                  <w:lang w:val="lt-LT"/>
                </w:rPr>
                <w:t>(</w:t>
              </w:r>
              <w:proofErr w:type="spellStart"/>
              <w:r>
                <w:rPr>
                  <w:rFonts w:ascii="Aptos Narrow" w:hAnsi="Aptos Narrow"/>
                  <w:color w:val="000000"/>
                  <w:sz w:val="22"/>
                  <w:szCs w:val="22"/>
                  <w:lang w:val="lt-LT"/>
                </w:rPr>
                <w:t>enable</w:t>
              </w:r>
              <w:proofErr w:type="spellEnd"/>
              <w:r>
                <w:rPr>
                  <w:rFonts w:ascii="Aptos Narrow" w:hAnsi="Aptos Narrow"/>
                  <w:color w:val="000000"/>
                  <w:sz w:val="22"/>
                  <w:szCs w:val="22"/>
                  <w:lang w:val="lt-LT"/>
                </w:rPr>
                <w:t>/</w:t>
              </w:r>
              <w:proofErr w:type="spellStart"/>
              <w:r>
                <w:rPr>
                  <w:rFonts w:ascii="Aptos Narrow" w:hAnsi="Aptos Narrow"/>
                  <w:color w:val="000000"/>
                  <w:sz w:val="22"/>
                  <w:szCs w:val="22"/>
                  <w:lang w:val="lt-LT"/>
                </w:rPr>
                <w:t>disable</w:t>
              </w:r>
              <w:proofErr w:type="spellEnd"/>
              <w:r>
                <w:rPr>
                  <w:rFonts w:ascii="Aptos Narrow" w:hAnsi="Aptos Narrow"/>
                  <w:color w:val="000000"/>
                  <w:sz w:val="22"/>
                  <w:szCs w:val="22"/>
                  <w:lang w:val="lt-LT"/>
                </w:rPr>
                <w:t>)</w:t>
              </w:r>
            </w:ins>
          </w:p>
        </w:tc>
        <w:tc>
          <w:tcPr>
            <w:tcW w:w="1368" w:type="dxa"/>
            <w:noWrap/>
            <w:vAlign w:val="center"/>
          </w:tcPr>
          <w:p w14:paraId="68D47AE8" w14:textId="10429C1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599545F2" w14:textId="5BC47B66" w:rsidR="00226E50" w:rsidRDefault="00CF6C02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CF6C0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6.4. Naudojimo vadovas _ anglų kalba</w:t>
            </w:r>
          </w:p>
          <w:p w14:paraId="3A7C1403" w14:textId="6BD3DD81" w:rsidR="00CF6C02" w:rsidRPr="00F404CC" w:rsidRDefault="00CF6C02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16, 20, 22, 35 psl.</w:t>
            </w:r>
          </w:p>
        </w:tc>
      </w:tr>
      <w:tr w:rsidR="00226E50" w:rsidRPr="00F404CC" w14:paraId="7955CBC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94C19D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788355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F72CAC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1D935E4" w14:textId="61BA108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3.4</w:t>
            </w:r>
          </w:p>
        </w:tc>
        <w:tc>
          <w:tcPr>
            <w:tcW w:w="2406" w:type="dxa"/>
            <w:vAlign w:val="center"/>
          </w:tcPr>
          <w:p w14:paraId="54F53542" w14:textId="54D3FF5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Kameros konfigūracijos sandarinimas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Camera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configuration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sealing</w:t>
            </w:r>
            <w:proofErr w:type="spellEnd"/>
          </w:p>
        </w:tc>
        <w:tc>
          <w:tcPr>
            <w:tcW w:w="1784" w:type="dxa"/>
            <w:vAlign w:val="center"/>
          </w:tcPr>
          <w:p w14:paraId="5E08FF1D" w14:textId="63F85EC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1A2FE915" w14:textId="053F042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B0D9389" w14:textId="4D92948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68F8AD1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6.2. Kibernetinio saugumo vadovas _ anglų kalba</w:t>
            </w:r>
          </w:p>
          <w:p w14:paraId="12E1BE7F" w14:textId="4EE569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26 psl.</w:t>
            </w:r>
          </w:p>
        </w:tc>
      </w:tr>
      <w:tr w:rsidR="00226E50" w:rsidRPr="00F404CC" w14:paraId="3505590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6E07C9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D1857F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9F27D0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46B39D02" w14:textId="06A9732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3.5</w:t>
            </w:r>
          </w:p>
        </w:tc>
        <w:tc>
          <w:tcPr>
            <w:tcW w:w="2406" w:type="dxa"/>
            <w:vAlign w:val="center"/>
          </w:tcPr>
          <w:p w14:paraId="739B2E4A" w14:textId="4A583FB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Nuotoliniam administravimui naudojami šifruoti protokolai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encrypted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protocols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used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remote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administration</w:t>
            </w:r>
            <w:proofErr w:type="spellEnd"/>
          </w:p>
        </w:tc>
        <w:tc>
          <w:tcPr>
            <w:tcW w:w="1784" w:type="dxa"/>
            <w:vAlign w:val="center"/>
          </w:tcPr>
          <w:p w14:paraId="234BC18C" w14:textId="369170B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2C4CEAA8" w14:textId="33DD468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1DD2FDDC" w14:textId="5FDCA86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7A7ECD8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6.2. Kibernetinio saugumo vadovas _ anglų kalba</w:t>
            </w:r>
          </w:p>
          <w:p w14:paraId="426197B2" w14:textId="7555370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18 psl.</w:t>
            </w:r>
          </w:p>
        </w:tc>
      </w:tr>
      <w:tr w:rsidR="00226E50" w:rsidRPr="00F404CC" w14:paraId="0553720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935922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7349A8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818843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F94BF52" w14:textId="1956F75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3.6</w:t>
            </w:r>
          </w:p>
        </w:tc>
        <w:tc>
          <w:tcPr>
            <w:tcW w:w="2406" w:type="dxa"/>
            <w:vAlign w:val="center"/>
          </w:tcPr>
          <w:p w14:paraId="787C6D00" w14:textId="049E653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Prisijungimui prie įrenginio naudojamas slaptažodis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connection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requires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password</w:t>
            </w:r>
            <w:proofErr w:type="spellEnd"/>
          </w:p>
        </w:tc>
        <w:tc>
          <w:tcPr>
            <w:tcW w:w="1784" w:type="dxa"/>
            <w:vAlign w:val="center"/>
          </w:tcPr>
          <w:p w14:paraId="586E8C63" w14:textId="4B9DBA0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240CA7AE" w14:textId="71E818B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14897F67" w14:textId="668C2F4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6D81C4F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6.2. Kibernetinio saugumo vadovas _ anglų kalba</w:t>
            </w:r>
          </w:p>
          <w:p w14:paraId="79E946F1" w14:textId="61991AB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 psl.</w:t>
            </w:r>
          </w:p>
        </w:tc>
      </w:tr>
      <w:tr w:rsidR="00226E50" w:rsidRPr="00F404CC" w14:paraId="582FD37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D4B492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C41E3E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6D148F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5E93E84" w14:textId="6F4F1E5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3.7</w:t>
            </w:r>
          </w:p>
        </w:tc>
        <w:tc>
          <w:tcPr>
            <w:tcW w:w="2406" w:type="dxa"/>
            <w:vAlign w:val="center"/>
          </w:tcPr>
          <w:p w14:paraId="0010216D" w14:textId="7CF7AB6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Galimybė išjungti nenaudojamus bei virtualius prievadus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Ability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disable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unused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physical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virtual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ports</w:t>
            </w:r>
            <w:proofErr w:type="spellEnd"/>
          </w:p>
        </w:tc>
        <w:tc>
          <w:tcPr>
            <w:tcW w:w="1784" w:type="dxa"/>
            <w:vAlign w:val="center"/>
          </w:tcPr>
          <w:p w14:paraId="05DF136A" w14:textId="4478C74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59F8818E" w14:textId="4C3A7F6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2D8F06FD" w14:textId="741D033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1DC4686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6.2. Kibernetinio saugumo vadovas _ anglų kalba</w:t>
            </w:r>
          </w:p>
          <w:p w14:paraId="630BD679" w14:textId="4BD6126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31 psl.</w:t>
            </w:r>
          </w:p>
        </w:tc>
      </w:tr>
      <w:tr w:rsidR="00226E50" w:rsidRPr="00464D2E" w14:paraId="17ECC1C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DD18C6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B04EA8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6A6B22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740CA1CF" w14:textId="2DE6DBF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3.8</w:t>
            </w:r>
          </w:p>
        </w:tc>
        <w:tc>
          <w:tcPr>
            <w:tcW w:w="2406" w:type="dxa"/>
            <w:vAlign w:val="center"/>
          </w:tcPr>
          <w:p w14:paraId="23A86BED" w14:textId="68827FC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Įrenginio veikimui nereikalinga interneto prieiga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internet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required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operate</w:t>
            </w:r>
            <w:proofErr w:type="spellEnd"/>
          </w:p>
        </w:tc>
        <w:tc>
          <w:tcPr>
            <w:tcW w:w="1784" w:type="dxa"/>
            <w:vAlign w:val="center"/>
          </w:tcPr>
          <w:p w14:paraId="0F4121F7" w14:textId="716C047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50C0C36A" w14:textId="3049DE6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0E15ACAD" w14:textId="368EAD8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708E234A" w14:textId="1D85B65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6.3. Raštas dėl paslėptų saugumą slopinančių funkcijų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1 psl.</w:t>
            </w:r>
          </w:p>
        </w:tc>
      </w:tr>
      <w:tr w:rsidR="00226E50" w:rsidRPr="00F404CC" w14:paraId="239D955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0D388F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39A3F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4537AD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19B802A" w14:textId="00D115A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3.9</w:t>
            </w:r>
          </w:p>
        </w:tc>
        <w:tc>
          <w:tcPr>
            <w:tcW w:w="2406" w:type="dxa"/>
            <w:vAlign w:val="center"/>
          </w:tcPr>
          <w:p w14:paraId="159095BD" w14:textId="57F39AD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Po klaidingų prisijungimo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slaptažodio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įvedimų, tam tikram laikui blokuojamas prisijungimas prie įrenginio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brute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-force apsauga)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after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consecutive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incorrect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password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attempts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blocked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period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time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brute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-force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protection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1784" w:type="dxa"/>
            <w:vAlign w:val="center"/>
          </w:tcPr>
          <w:p w14:paraId="66CD3C43" w14:textId="3788666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6A8DD6EA" w14:textId="1A770A7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5E7AC385" w14:textId="1CF492B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0D13310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6.2. Kibernetinio saugumo vadovas _ anglų kalba</w:t>
            </w:r>
          </w:p>
          <w:p w14:paraId="26ABB077" w14:textId="18083C1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30 psl.</w:t>
            </w:r>
          </w:p>
        </w:tc>
      </w:tr>
      <w:tr w:rsidR="00226E50" w:rsidRPr="00464D2E" w14:paraId="61593F9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F76980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3B2F63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39CACA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5C98EC4B" w14:textId="613FF98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3.10</w:t>
            </w:r>
          </w:p>
        </w:tc>
        <w:tc>
          <w:tcPr>
            <w:tcW w:w="2406" w:type="dxa"/>
            <w:vAlign w:val="center"/>
          </w:tcPr>
          <w:p w14:paraId="71ADE0DF" w14:textId="06CD42A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Trojans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backdoors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easter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eggs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)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does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contain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hidden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security-compromising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features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including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malware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viruses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worms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, "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time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mines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",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unauthorized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features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Trojans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backdoors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easter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eggs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1784" w:type="dxa"/>
            <w:vAlign w:val="center"/>
          </w:tcPr>
          <w:p w14:paraId="3698ACDE" w14:textId="0B82D43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1A2CA32F" w14:textId="4977D26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D7CF015" w14:textId="468D5E5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7D131D55" w14:textId="704BDF3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6.3. Raštas dėl paslėptų saugumą slopinančių funkcijų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1 psl.</w:t>
            </w:r>
          </w:p>
        </w:tc>
      </w:tr>
      <w:tr w:rsidR="00226E50" w:rsidRPr="00F404CC" w14:paraId="5A003D3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4CBB8E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681D0C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D33787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AA0ADEB" w14:textId="138DDC0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3.11</w:t>
            </w:r>
          </w:p>
        </w:tc>
        <w:tc>
          <w:tcPr>
            <w:tcW w:w="2406" w:type="dxa"/>
            <w:vAlign w:val="center"/>
          </w:tcPr>
          <w:p w14:paraId="213CD78E" w14:textId="73A43F9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Įrenginyje kaupiami žurnaliniai įvykių įrašai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stores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event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logs</w:t>
            </w:r>
            <w:proofErr w:type="spellEnd"/>
          </w:p>
        </w:tc>
        <w:tc>
          <w:tcPr>
            <w:tcW w:w="1784" w:type="dxa"/>
          </w:tcPr>
          <w:p w14:paraId="51E1CA4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A7B7D7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4D502A4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6262B7E" w14:textId="2E88B33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715F507F" w14:textId="1CBA3CF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709FFC2A" w14:textId="0E01320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7FCB208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6.2. Kibernetinio saugumo vadovas _ anglų kalba</w:t>
            </w:r>
          </w:p>
          <w:p w14:paraId="4499C3FB" w14:textId="455B57A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44 psl.</w:t>
            </w:r>
          </w:p>
        </w:tc>
      </w:tr>
      <w:tr w:rsidR="00226E50" w:rsidRPr="00F404CC" w14:paraId="61751BE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63A2AD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089961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94F444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40FBF8F1" w14:textId="07825BD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4.1</w:t>
            </w:r>
          </w:p>
        </w:tc>
        <w:tc>
          <w:tcPr>
            <w:tcW w:w="2406" w:type="dxa"/>
            <w:vAlign w:val="center"/>
          </w:tcPr>
          <w:p w14:paraId="1D8A0D85" w14:textId="6EA587F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Taisyklėmis pagrįsti pavojaus signalai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Rule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based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alarms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5435643B" w14:textId="5F5D329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1F531F20" w14:textId="2FC1645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52DDD37C" w14:textId="5EE97B4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1C68256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2307131E" w14:textId="1A2370C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6292A56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4BD052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27B698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38C615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B80409F" w14:textId="3C8620A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4.2</w:t>
            </w:r>
          </w:p>
        </w:tc>
        <w:tc>
          <w:tcPr>
            <w:tcW w:w="2406" w:type="dxa"/>
            <w:vAlign w:val="center"/>
          </w:tcPr>
          <w:p w14:paraId="523BD5B3" w14:textId="1569D4F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Linijos kirtimas / Line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crossing</w:t>
            </w:r>
            <w:proofErr w:type="spellEnd"/>
          </w:p>
        </w:tc>
        <w:tc>
          <w:tcPr>
            <w:tcW w:w="1784" w:type="dxa"/>
          </w:tcPr>
          <w:p w14:paraId="3141130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6484AD9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C31826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5BF6AD9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5C8207DF" w14:textId="5263DBD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0374D9AC" w14:textId="4692FF6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4CF3EED" w14:textId="3E2C4FB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4BA9AD3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0DADE0B8" w14:textId="476661A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70C28EC8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EE0EB0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5A4B69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AFCC8C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6EAEFD36" w14:textId="5AC5FD6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4.3</w:t>
            </w:r>
          </w:p>
        </w:tc>
        <w:tc>
          <w:tcPr>
            <w:tcW w:w="2406" w:type="dxa"/>
            <w:vAlign w:val="center"/>
          </w:tcPr>
          <w:p w14:paraId="4A35040B" w14:textId="2A82ADB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Patekimas ir išėjimas iš lauko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Enter-Leave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field</w:t>
            </w:r>
            <w:proofErr w:type="spellEnd"/>
          </w:p>
        </w:tc>
        <w:tc>
          <w:tcPr>
            <w:tcW w:w="1784" w:type="dxa"/>
          </w:tcPr>
          <w:p w14:paraId="782176E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2146143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B2BB38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6EE8E48C" w14:textId="1881808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7794C4CB" w14:textId="105E2C0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214E9C5B" w14:textId="44FB7E1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35FB34C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5FD1053B" w14:textId="0124D83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6F30623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2EC938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8E397A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E3DA8C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E809C4E" w14:textId="1CD78AB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4.4</w:t>
            </w:r>
          </w:p>
        </w:tc>
        <w:tc>
          <w:tcPr>
            <w:tcW w:w="2406" w:type="dxa"/>
            <w:vAlign w:val="center"/>
          </w:tcPr>
          <w:p w14:paraId="16F93727" w14:textId="5E4C572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Krypties sekimas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Follow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route</w:t>
            </w:r>
            <w:proofErr w:type="spellEnd"/>
          </w:p>
        </w:tc>
        <w:tc>
          <w:tcPr>
            <w:tcW w:w="1784" w:type="dxa"/>
          </w:tcPr>
          <w:p w14:paraId="7902153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AFE334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69BD61B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71C58C56" w14:textId="45019BA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42A5AFC9" w14:textId="07CCC9B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69558543" w14:textId="4683CE9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51B7944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10E653FA" w14:textId="0AC08FD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09173A4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E35450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CA6F8D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CA4FFE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0FA6324" w14:textId="36E6910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4.5</w:t>
            </w:r>
          </w:p>
        </w:tc>
        <w:tc>
          <w:tcPr>
            <w:tcW w:w="2406" w:type="dxa"/>
            <w:vAlign w:val="center"/>
          </w:tcPr>
          <w:p w14:paraId="40BA1938" w14:textId="14D9F15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Slampinėjimas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Loitering</w:t>
            </w:r>
            <w:proofErr w:type="spellEnd"/>
          </w:p>
        </w:tc>
        <w:tc>
          <w:tcPr>
            <w:tcW w:w="1784" w:type="dxa"/>
          </w:tcPr>
          <w:p w14:paraId="1FB8F6B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4C190F0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1CBF336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E665B93" w14:textId="786383A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77D3F542" w14:textId="56622C0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1974E388" w14:textId="499A485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6EE9812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3449AA4E" w14:textId="0F0CBF8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7EFB0A4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200EF0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8DE66A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715450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606CD87" w14:textId="6EC2B22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4.6</w:t>
            </w:r>
          </w:p>
        </w:tc>
        <w:tc>
          <w:tcPr>
            <w:tcW w:w="2406" w:type="dxa"/>
            <w:vAlign w:val="center"/>
          </w:tcPr>
          <w:p w14:paraId="3E078AA9" w14:textId="665890F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Dingę ir likę objektai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Removed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idle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objects</w:t>
            </w:r>
            <w:proofErr w:type="spellEnd"/>
          </w:p>
        </w:tc>
        <w:tc>
          <w:tcPr>
            <w:tcW w:w="1784" w:type="dxa"/>
          </w:tcPr>
          <w:p w14:paraId="1371A19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0E392F3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0859BAA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425F4E56" w14:textId="42D534D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5D4D0405" w14:textId="0F408A4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6EA0184B" w14:textId="3ED732E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1BDE868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0ED0E558" w14:textId="42DB223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103ED30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FC53CA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CB5836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A7ED61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EE7273D" w14:textId="181EDF5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4.7</w:t>
            </w:r>
          </w:p>
        </w:tc>
        <w:tc>
          <w:tcPr>
            <w:tcW w:w="2406" w:type="dxa"/>
            <w:vAlign w:val="center"/>
          </w:tcPr>
          <w:p w14:paraId="24D91991" w14:textId="37CC4BB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Žmonių skaičiavimas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People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counting</w:t>
            </w:r>
            <w:proofErr w:type="spellEnd"/>
          </w:p>
        </w:tc>
        <w:tc>
          <w:tcPr>
            <w:tcW w:w="1784" w:type="dxa"/>
          </w:tcPr>
          <w:p w14:paraId="6FB5B9A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12511D1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6629B4A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7B69150" w14:textId="4CD6C3F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71F18865" w14:textId="3A06597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5A0A7ED4" w14:textId="60C8082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2D73842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5FB079D5" w14:textId="43A2B8E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59C4E8D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5323D3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36304A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8B651D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556D558E" w14:textId="5A1BBA9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4.8</w:t>
            </w:r>
          </w:p>
        </w:tc>
        <w:tc>
          <w:tcPr>
            <w:tcW w:w="2406" w:type="dxa"/>
            <w:vAlign w:val="center"/>
          </w:tcPr>
          <w:p w14:paraId="5E77FCE1" w14:textId="1B772D9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Minios tankio įvertinimas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Crowd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density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estimation</w:t>
            </w:r>
            <w:proofErr w:type="spellEnd"/>
          </w:p>
        </w:tc>
        <w:tc>
          <w:tcPr>
            <w:tcW w:w="1784" w:type="dxa"/>
          </w:tcPr>
          <w:p w14:paraId="0429EBC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72F1FB1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36ADA7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C2D2AD7" w14:textId="483BA66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2BD1518C" w14:textId="20A29AC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183240BA" w14:textId="74EDAA4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6316C06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5AE9E361" w14:textId="7AE153F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11E4911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225497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B80070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99AD61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6413E075" w14:textId="4C6BE4E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5.1</w:t>
            </w:r>
          </w:p>
        </w:tc>
        <w:tc>
          <w:tcPr>
            <w:tcW w:w="2406" w:type="dxa"/>
            <w:vAlign w:val="center"/>
          </w:tcPr>
          <w:p w14:paraId="6996D9DE" w14:textId="6438091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Trukmė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Duration</w:t>
            </w:r>
            <w:proofErr w:type="spellEnd"/>
          </w:p>
        </w:tc>
        <w:tc>
          <w:tcPr>
            <w:tcW w:w="1784" w:type="dxa"/>
          </w:tcPr>
          <w:p w14:paraId="4315AD3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5EFE4FB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540E87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5B311308" w14:textId="5D44D8E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04B3FDA4" w14:textId="19194DE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081626FE" w14:textId="5CA9D45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7C73E06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54E28A68" w14:textId="04747E8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3D3E5A6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89F335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E81607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45F1A4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6F8046EC" w14:textId="1904A2F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5.2</w:t>
            </w:r>
          </w:p>
        </w:tc>
        <w:tc>
          <w:tcPr>
            <w:tcW w:w="2406" w:type="dxa"/>
            <w:vAlign w:val="center"/>
          </w:tcPr>
          <w:p w14:paraId="272DB4DC" w14:textId="32D4CE9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Dydis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Size</w:t>
            </w:r>
            <w:proofErr w:type="spellEnd"/>
          </w:p>
        </w:tc>
        <w:tc>
          <w:tcPr>
            <w:tcW w:w="1784" w:type="dxa"/>
          </w:tcPr>
          <w:p w14:paraId="4DD0826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013D36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1F05736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1F802FC5" w14:textId="03A2FE6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13B555DC" w14:textId="7ACEE09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2EABA2BA" w14:textId="7A43B4C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2A2003D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098E9031" w14:textId="2940AAA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1363A7E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CD5506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E7B72A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0EBA4E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B21F92D" w14:textId="6D90F7B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5.3</w:t>
            </w:r>
          </w:p>
        </w:tc>
        <w:tc>
          <w:tcPr>
            <w:tcW w:w="2406" w:type="dxa"/>
            <w:vAlign w:val="center"/>
          </w:tcPr>
          <w:p w14:paraId="21610339" w14:textId="4811D4F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Proporcijos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Aspect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ratio</w:t>
            </w:r>
            <w:proofErr w:type="spellEnd"/>
          </w:p>
        </w:tc>
        <w:tc>
          <w:tcPr>
            <w:tcW w:w="1784" w:type="dxa"/>
          </w:tcPr>
          <w:p w14:paraId="7C15E7D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3DA007D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561E3C7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21C56D50" w14:textId="3F590B9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2DFF541B" w14:textId="6D8C331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74A5292" w14:textId="127BA98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5555CC9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394E7ECF" w14:textId="57965A7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26CF1CD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12C7D6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52D33B9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CA12C9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E37E9C2" w14:textId="4C1C208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5.4</w:t>
            </w:r>
          </w:p>
        </w:tc>
        <w:tc>
          <w:tcPr>
            <w:tcW w:w="2406" w:type="dxa"/>
            <w:vAlign w:val="center"/>
          </w:tcPr>
          <w:p w14:paraId="620F6F99" w14:textId="724EF41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Kryptis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Direction</w:t>
            </w:r>
            <w:proofErr w:type="spellEnd"/>
          </w:p>
        </w:tc>
        <w:tc>
          <w:tcPr>
            <w:tcW w:w="1784" w:type="dxa"/>
          </w:tcPr>
          <w:p w14:paraId="4AB092F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4A1CF28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1BF40C2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05391C4C" w14:textId="5391D06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7AFF4FAB" w14:textId="368FDE0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2FA05EF0" w14:textId="2D22D17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4ED4792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3666F4EE" w14:textId="483888A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33EBC2C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5E3B77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C02B3F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EBDD85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6420D5B2" w14:textId="267A50E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5.5</w:t>
            </w:r>
          </w:p>
        </w:tc>
        <w:tc>
          <w:tcPr>
            <w:tcW w:w="2406" w:type="dxa"/>
            <w:vAlign w:val="center"/>
          </w:tcPr>
          <w:p w14:paraId="5AB2FCEE" w14:textId="4F4CC8C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Spalva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Color</w:t>
            </w:r>
            <w:proofErr w:type="spellEnd"/>
          </w:p>
        </w:tc>
        <w:tc>
          <w:tcPr>
            <w:tcW w:w="1784" w:type="dxa"/>
          </w:tcPr>
          <w:p w14:paraId="70E4BCF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1244A2B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53F7E2D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  <w:p w14:paraId="1F9E2C8D" w14:textId="6E231C0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906" w:type="dxa"/>
            <w:vAlign w:val="center"/>
          </w:tcPr>
          <w:p w14:paraId="121FDAE4" w14:textId="48459E1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Yes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6B1D231C" w14:textId="2BC9C78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Fiksuota vidaus kamera plataus kampo, NDE-5702-AL</w:t>
            </w:r>
          </w:p>
        </w:tc>
        <w:tc>
          <w:tcPr>
            <w:tcW w:w="3746" w:type="dxa"/>
            <w:noWrap/>
            <w:vAlign w:val="center"/>
          </w:tcPr>
          <w:p w14:paraId="1F9061D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6.1. NDE_5702_AL techninių duomenų lapas _ anglų kalba</w:t>
            </w:r>
          </w:p>
          <w:p w14:paraId="57D8D18C" w14:textId="010604E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 psl.</w:t>
            </w:r>
          </w:p>
        </w:tc>
      </w:tr>
      <w:tr w:rsidR="00226E50" w:rsidRPr="00F404CC" w14:paraId="04EAC5B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  <w:hideMark/>
          </w:tcPr>
          <w:p w14:paraId="6B7EDCF1" w14:textId="6B39F3C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14:paraId="3AAA1EAE" w14:textId="3E66982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TS-22</w:t>
            </w:r>
          </w:p>
        </w:tc>
        <w:tc>
          <w:tcPr>
            <w:tcW w:w="1832" w:type="dxa"/>
            <w:vMerge w:val="restart"/>
            <w:vAlign w:val="bottom"/>
            <w:hideMark/>
          </w:tcPr>
          <w:p w14:paraId="7CEF0148" w14:textId="5565BA5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Apsauginės signalizacijos centralė </w:t>
            </w:r>
          </w:p>
        </w:tc>
        <w:tc>
          <w:tcPr>
            <w:tcW w:w="726" w:type="dxa"/>
            <w:vAlign w:val="center"/>
          </w:tcPr>
          <w:p w14:paraId="5CFDC0CC" w14:textId="2E20E0B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1.1</w:t>
            </w:r>
          </w:p>
        </w:tc>
        <w:tc>
          <w:tcPr>
            <w:tcW w:w="2406" w:type="dxa"/>
            <w:vAlign w:val="center"/>
          </w:tcPr>
          <w:p w14:paraId="75288D5B" w14:textId="622320E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Apsauginės signalizacijos įranga turi būti sertifikuota pagal standartus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Units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security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alarm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must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certified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accordance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with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standards</w:t>
            </w:r>
            <w:proofErr w:type="spellEnd"/>
          </w:p>
        </w:tc>
        <w:tc>
          <w:tcPr>
            <w:tcW w:w="1784" w:type="dxa"/>
            <w:vAlign w:val="center"/>
          </w:tcPr>
          <w:p w14:paraId="133CBC94" w14:textId="734666D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LST EN50131 ne žemesnę kaip 2 saugumo klasę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then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2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grade</w:t>
            </w:r>
            <w:proofErr w:type="spellEnd"/>
          </w:p>
        </w:tc>
        <w:tc>
          <w:tcPr>
            <w:tcW w:w="1906" w:type="dxa"/>
            <w:vAlign w:val="center"/>
          </w:tcPr>
          <w:p w14:paraId="2DA99290" w14:textId="3571C93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LST EN50131 3 saugumo klasė / 3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grade</w:t>
            </w:r>
            <w:proofErr w:type="spellEnd"/>
          </w:p>
        </w:tc>
        <w:tc>
          <w:tcPr>
            <w:tcW w:w="1368" w:type="dxa"/>
            <w:noWrap/>
            <w:vAlign w:val="center"/>
            <w:hideMark/>
          </w:tcPr>
          <w:p w14:paraId="46A6B495" w14:textId="2AC7F4A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  <w:hideMark/>
          </w:tcPr>
          <w:p w14:paraId="5EE2803C" w14:textId="1197BBD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046A8130" w14:textId="6391E79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1B57F1A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7DB1E8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C2F478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CD81D7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59EF8877" w14:textId="4F61496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2.1</w:t>
            </w:r>
          </w:p>
        </w:tc>
        <w:tc>
          <w:tcPr>
            <w:tcW w:w="2406" w:type="dxa"/>
            <w:vAlign w:val="center"/>
          </w:tcPr>
          <w:p w14:paraId="55533171" w14:textId="5CCDC85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Eksploatavimo sąlygos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conditions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739CB1AF" w14:textId="5D8C141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Patalpoje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Indoors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5D598D85" w14:textId="050D553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Patalpoje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Indoors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4F970666" w14:textId="22734D8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04123A1A" w14:textId="6B8ABE0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6FDD6426" w14:textId="1143869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 psl.</w:t>
            </w:r>
          </w:p>
        </w:tc>
      </w:tr>
      <w:tr w:rsidR="00226E50" w:rsidRPr="00F404CC" w14:paraId="2C1112D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DEEE27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072AA5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9FE0BD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21A4773" w14:textId="7E738A9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2.2</w:t>
            </w:r>
          </w:p>
        </w:tc>
        <w:tc>
          <w:tcPr>
            <w:tcW w:w="2406" w:type="dxa"/>
            <w:vAlign w:val="center"/>
          </w:tcPr>
          <w:p w14:paraId="6533CDBC" w14:textId="61EC7A3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Maksimali eksploatavimo oro aplinkos temperatūra ne žemesnė kaip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Highest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ambient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temperature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shall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0F687FAA" w14:textId="4818ABF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+50</w:t>
            </w:r>
          </w:p>
        </w:tc>
        <w:tc>
          <w:tcPr>
            <w:tcW w:w="1906" w:type="dxa"/>
            <w:vAlign w:val="center"/>
          </w:tcPr>
          <w:p w14:paraId="36F6527B" w14:textId="2498035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+55</w:t>
            </w:r>
          </w:p>
        </w:tc>
        <w:tc>
          <w:tcPr>
            <w:tcW w:w="1368" w:type="dxa"/>
            <w:noWrap/>
            <w:vAlign w:val="center"/>
          </w:tcPr>
          <w:p w14:paraId="22C71B97" w14:textId="3C71E6D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512E70D5" w14:textId="44A7E77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4B7A40B4" w14:textId="7DAB78B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6732DBE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260D30C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31423B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6AC22B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4BD8A05" w14:textId="1F05133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2.3</w:t>
            </w:r>
          </w:p>
        </w:tc>
        <w:tc>
          <w:tcPr>
            <w:tcW w:w="2406" w:type="dxa"/>
            <w:vAlign w:val="center"/>
          </w:tcPr>
          <w:p w14:paraId="5664C818" w14:textId="758976A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Minimali eksploatavimo oro aplinkos temperatūra ne aukštesnė kaip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Lowest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ambient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temperature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shall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higher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735D183B" w14:textId="359A85D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-5</w:t>
            </w:r>
          </w:p>
        </w:tc>
        <w:tc>
          <w:tcPr>
            <w:tcW w:w="1906" w:type="dxa"/>
            <w:vAlign w:val="center"/>
          </w:tcPr>
          <w:p w14:paraId="557795A1" w14:textId="45F7677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-10</w:t>
            </w:r>
          </w:p>
        </w:tc>
        <w:tc>
          <w:tcPr>
            <w:tcW w:w="1368" w:type="dxa"/>
            <w:noWrap/>
            <w:vAlign w:val="center"/>
          </w:tcPr>
          <w:p w14:paraId="67B4279D" w14:textId="78B1CC2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3643D0F0" w14:textId="78683FA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0560A1FB" w14:textId="62B35EC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643094F4" w14:textId="77777777" w:rsidTr="0075683E">
        <w:trPr>
          <w:gridAfter w:val="2"/>
          <w:wAfter w:w="3664" w:type="dxa"/>
          <w:trHeight w:val="300"/>
        </w:trPr>
        <w:tc>
          <w:tcPr>
            <w:tcW w:w="15758" w:type="dxa"/>
            <w:gridSpan w:val="10"/>
            <w:noWrap/>
            <w:vAlign w:val="center"/>
          </w:tcPr>
          <w:p w14:paraId="46BD3895" w14:textId="629EEAF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Apsauginės centralės pagrindinė plokštė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Alarm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system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mainboard</w:t>
            </w:r>
            <w:proofErr w:type="spellEnd"/>
          </w:p>
        </w:tc>
      </w:tr>
      <w:tr w:rsidR="00226E50" w:rsidRPr="00F404CC" w14:paraId="049CD487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</w:tcPr>
          <w:p w14:paraId="2BB4E28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5637C0F" w14:textId="480B04D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TS-22</w:t>
            </w:r>
          </w:p>
        </w:tc>
        <w:tc>
          <w:tcPr>
            <w:tcW w:w="1832" w:type="dxa"/>
            <w:vMerge w:val="restart"/>
            <w:vAlign w:val="bottom"/>
          </w:tcPr>
          <w:p w14:paraId="649B2091" w14:textId="69C693A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Apsauginės signalizacijos centralė </w:t>
            </w:r>
          </w:p>
        </w:tc>
        <w:tc>
          <w:tcPr>
            <w:tcW w:w="726" w:type="dxa"/>
            <w:vAlign w:val="center"/>
          </w:tcPr>
          <w:p w14:paraId="2E3D41B4" w14:textId="55594F9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3.1</w:t>
            </w:r>
          </w:p>
        </w:tc>
        <w:tc>
          <w:tcPr>
            <w:tcW w:w="2406" w:type="dxa"/>
            <w:vAlign w:val="center"/>
          </w:tcPr>
          <w:p w14:paraId="7F0E66DC" w14:textId="152EB29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Adresinių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detektorių kilpos modulis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Addressable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detector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loop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module</w:t>
            </w:r>
          </w:p>
        </w:tc>
        <w:tc>
          <w:tcPr>
            <w:tcW w:w="1784" w:type="dxa"/>
            <w:vAlign w:val="center"/>
          </w:tcPr>
          <w:p w14:paraId="668D0945" w14:textId="3B8680B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1</w:t>
            </w:r>
          </w:p>
        </w:tc>
        <w:tc>
          <w:tcPr>
            <w:tcW w:w="1906" w:type="dxa"/>
            <w:vAlign w:val="center"/>
          </w:tcPr>
          <w:p w14:paraId="4BA985F1" w14:textId="70F9BD0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368" w:type="dxa"/>
            <w:noWrap/>
            <w:vAlign w:val="center"/>
          </w:tcPr>
          <w:p w14:paraId="41843B47" w14:textId="5D36E40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20167788" w14:textId="525F186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08E2ECA3" w14:textId="5206E64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0411FD3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F91F21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D006AC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40CACF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553FF0F" w14:textId="368F4BE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3.2</w:t>
            </w:r>
          </w:p>
        </w:tc>
        <w:tc>
          <w:tcPr>
            <w:tcW w:w="2406" w:type="dxa"/>
            <w:vAlign w:val="center"/>
          </w:tcPr>
          <w:p w14:paraId="726CA3EF" w14:textId="32047F0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Kontroliuojami įėjimai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Supervised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inputs</w:t>
            </w:r>
            <w:proofErr w:type="spellEnd"/>
          </w:p>
        </w:tc>
        <w:tc>
          <w:tcPr>
            <w:tcW w:w="1784" w:type="dxa"/>
            <w:vAlign w:val="center"/>
          </w:tcPr>
          <w:p w14:paraId="4CD9FE96" w14:textId="7189F47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8</w:t>
            </w:r>
          </w:p>
        </w:tc>
        <w:tc>
          <w:tcPr>
            <w:tcW w:w="1906" w:type="dxa"/>
            <w:vAlign w:val="center"/>
          </w:tcPr>
          <w:p w14:paraId="62089695" w14:textId="492C894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1368" w:type="dxa"/>
            <w:noWrap/>
            <w:vAlign w:val="center"/>
          </w:tcPr>
          <w:p w14:paraId="7E85C703" w14:textId="5836264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306846CB" w14:textId="2537F16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6D30CC14" w14:textId="2B70A60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5878E1A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636CD0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F6538A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93C0D3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FD455BF" w14:textId="32FC855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3.3</w:t>
            </w:r>
          </w:p>
        </w:tc>
        <w:tc>
          <w:tcPr>
            <w:tcW w:w="2406" w:type="dxa"/>
            <w:vAlign w:val="center"/>
          </w:tcPr>
          <w:p w14:paraId="5FEA349C" w14:textId="5474CA5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sąsaja, jungtis RJ-45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Ethernet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interface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RJ-45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connector</w:t>
            </w:r>
            <w:proofErr w:type="spellEnd"/>
          </w:p>
        </w:tc>
        <w:tc>
          <w:tcPr>
            <w:tcW w:w="1784" w:type="dxa"/>
            <w:vAlign w:val="center"/>
          </w:tcPr>
          <w:p w14:paraId="36F135AA" w14:textId="1F83DD6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1</w:t>
            </w:r>
          </w:p>
        </w:tc>
        <w:tc>
          <w:tcPr>
            <w:tcW w:w="1906" w:type="dxa"/>
            <w:vAlign w:val="center"/>
          </w:tcPr>
          <w:p w14:paraId="5EA4914C" w14:textId="1B9E0A9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368" w:type="dxa"/>
            <w:noWrap/>
            <w:vAlign w:val="center"/>
          </w:tcPr>
          <w:p w14:paraId="6A6708F1" w14:textId="4F93319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5CE2ED0F" w14:textId="6E33AE1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0DCEFAD1" w14:textId="08AD4BE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5B4D0AF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0762A6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04462C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A8DD46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4E19DC57" w14:textId="0E6DC08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3.4</w:t>
            </w:r>
          </w:p>
        </w:tc>
        <w:tc>
          <w:tcPr>
            <w:tcW w:w="2406" w:type="dxa"/>
            <w:vAlign w:val="center"/>
          </w:tcPr>
          <w:p w14:paraId="5126D18B" w14:textId="20D171D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Laisvai programuojamų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C tipo relinių išėjimų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Freely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programmable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C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type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relay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outputs</w:t>
            </w:r>
            <w:proofErr w:type="spellEnd"/>
          </w:p>
        </w:tc>
        <w:tc>
          <w:tcPr>
            <w:tcW w:w="1784" w:type="dxa"/>
            <w:vAlign w:val="center"/>
          </w:tcPr>
          <w:p w14:paraId="59419677" w14:textId="1E0817A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2</w:t>
            </w:r>
          </w:p>
        </w:tc>
        <w:tc>
          <w:tcPr>
            <w:tcW w:w="1906" w:type="dxa"/>
            <w:vAlign w:val="center"/>
          </w:tcPr>
          <w:p w14:paraId="44362C52" w14:textId="63EAFE5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368" w:type="dxa"/>
            <w:noWrap/>
            <w:vAlign w:val="center"/>
          </w:tcPr>
          <w:p w14:paraId="6D4F1E80" w14:textId="4F3BFE8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4BA116BA" w14:textId="4FA992D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0F52171A" w14:textId="7BF34B8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300D7FD5" w14:textId="77777777" w:rsidTr="0075683E">
        <w:trPr>
          <w:gridAfter w:val="2"/>
          <w:wAfter w:w="3664" w:type="dxa"/>
          <w:trHeight w:val="300"/>
        </w:trPr>
        <w:tc>
          <w:tcPr>
            <w:tcW w:w="15758" w:type="dxa"/>
            <w:gridSpan w:val="10"/>
            <w:noWrap/>
            <w:vAlign w:val="center"/>
          </w:tcPr>
          <w:p w14:paraId="0090049C" w14:textId="6E1E4C8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Adresinių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įrenginių kilpos modulis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Addressable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loop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module</w:t>
            </w:r>
          </w:p>
        </w:tc>
      </w:tr>
      <w:tr w:rsidR="00226E50" w:rsidRPr="00F404CC" w14:paraId="04E67A5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</w:tcPr>
          <w:p w14:paraId="6D8A01E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784140" w14:textId="1A0DB42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TS-22</w:t>
            </w:r>
          </w:p>
        </w:tc>
        <w:tc>
          <w:tcPr>
            <w:tcW w:w="1832" w:type="dxa"/>
            <w:vMerge w:val="restart"/>
            <w:vAlign w:val="bottom"/>
          </w:tcPr>
          <w:p w14:paraId="3A6C2CF6" w14:textId="1AC5894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Apsauginės signalizacijos centralė </w:t>
            </w:r>
          </w:p>
        </w:tc>
        <w:tc>
          <w:tcPr>
            <w:tcW w:w="726" w:type="dxa"/>
            <w:vAlign w:val="center"/>
          </w:tcPr>
          <w:p w14:paraId="6305A4BE" w14:textId="6255B43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4.1</w:t>
            </w:r>
          </w:p>
        </w:tc>
        <w:tc>
          <w:tcPr>
            <w:tcW w:w="2406" w:type="dxa"/>
            <w:vAlign w:val="center"/>
          </w:tcPr>
          <w:p w14:paraId="6A8E02E2" w14:textId="44DAFF1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Kilpos modulio palaikomas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adresinių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įrenginių skaičius 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number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addressable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loop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module</w:t>
            </w:r>
          </w:p>
        </w:tc>
        <w:tc>
          <w:tcPr>
            <w:tcW w:w="1784" w:type="dxa"/>
            <w:vAlign w:val="center"/>
          </w:tcPr>
          <w:p w14:paraId="65118D96" w14:textId="2078FDC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 127</w:t>
            </w:r>
          </w:p>
        </w:tc>
        <w:tc>
          <w:tcPr>
            <w:tcW w:w="1906" w:type="dxa"/>
            <w:vAlign w:val="center"/>
          </w:tcPr>
          <w:p w14:paraId="6D71AC80" w14:textId="553A084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127</w:t>
            </w:r>
          </w:p>
        </w:tc>
        <w:tc>
          <w:tcPr>
            <w:tcW w:w="1368" w:type="dxa"/>
            <w:noWrap/>
            <w:vAlign w:val="center"/>
          </w:tcPr>
          <w:p w14:paraId="3CF391C0" w14:textId="1581E90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3B752FF1" w14:textId="377466F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672B5847" w14:textId="19BD0D9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05649067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CA537B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9585CA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DE62F7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2B854DB" w14:textId="0DE23E5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4.2</w:t>
            </w:r>
          </w:p>
        </w:tc>
        <w:tc>
          <w:tcPr>
            <w:tcW w:w="2406" w:type="dxa"/>
            <w:vAlign w:val="center"/>
          </w:tcPr>
          <w:p w14:paraId="649C2102" w14:textId="5CADA99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Nominali maitinimo įtampa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Nominal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power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supply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voltage</w:t>
            </w:r>
            <w:proofErr w:type="spellEnd"/>
          </w:p>
        </w:tc>
        <w:tc>
          <w:tcPr>
            <w:tcW w:w="1784" w:type="dxa"/>
            <w:vAlign w:val="center"/>
          </w:tcPr>
          <w:p w14:paraId="54AB468E" w14:textId="0D50EDD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28 VDC</w:t>
            </w:r>
          </w:p>
        </w:tc>
        <w:tc>
          <w:tcPr>
            <w:tcW w:w="1906" w:type="dxa"/>
            <w:vAlign w:val="center"/>
          </w:tcPr>
          <w:p w14:paraId="49BEA6F4" w14:textId="787ACAF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28 VDC</w:t>
            </w:r>
          </w:p>
        </w:tc>
        <w:tc>
          <w:tcPr>
            <w:tcW w:w="1368" w:type="dxa"/>
            <w:noWrap/>
            <w:vAlign w:val="center"/>
          </w:tcPr>
          <w:p w14:paraId="3217B1AA" w14:textId="75979AC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5419E1CB" w14:textId="079F693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52078420" w14:textId="6AF99D4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7044C1E8" w14:textId="272F157F" w:rsidTr="0075683E">
        <w:trPr>
          <w:trHeight w:val="300"/>
        </w:trPr>
        <w:tc>
          <w:tcPr>
            <w:tcW w:w="15758" w:type="dxa"/>
            <w:gridSpan w:val="10"/>
            <w:noWrap/>
            <w:vAlign w:val="center"/>
          </w:tcPr>
          <w:p w14:paraId="107B9661" w14:textId="22696A1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Lietimui jautri centralės valdymo klaviatūra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Touchscreen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control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panel</w:t>
            </w:r>
            <w:proofErr w:type="spellEnd"/>
          </w:p>
        </w:tc>
        <w:tc>
          <w:tcPr>
            <w:tcW w:w="1832" w:type="dxa"/>
            <w:vAlign w:val="center"/>
          </w:tcPr>
          <w:p w14:paraId="54587A48" w14:textId="77777777" w:rsidR="00226E50" w:rsidRPr="00F404CC" w:rsidRDefault="00226E50" w:rsidP="00226E50">
            <w:pPr>
              <w:rPr>
                <w:lang w:val="lt-LT"/>
              </w:rPr>
            </w:pPr>
          </w:p>
        </w:tc>
        <w:tc>
          <w:tcPr>
            <w:tcW w:w="1832" w:type="dxa"/>
            <w:vAlign w:val="bottom"/>
          </w:tcPr>
          <w:p w14:paraId="6158117E" w14:textId="77777777" w:rsidR="00226E50" w:rsidRPr="00F404CC" w:rsidRDefault="00226E50" w:rsidP="00226E50">
            <w:pPr>
              <w:rPr>
                <w:lang w:val="lt-LT"/>
              </w:rPr>
            </w:pPr>
          </w:p>
        </w:tc>
      </w:tr>
      <w:tr w:rsidR="00226E50" w:rsidRPr="00F404CC" w14:paraId="3F95F74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</w:tcPr>
          <w:p w14:paraId="7E046B8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A9ED98A" w14:textId="1983B6D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TS-22</w:t>
            </w:r>
          </w:p>
        </w:tc>
        <w:tc>
          <w:tcPr>
            <w:tcW w:w="1832" w:type="dxa"/>
            <w:vMerge w:val="restart"/>
            <w:vAlign w:val="bottom"/>
          </w:tcPr>
          <w:p w14:paraId="0B0C4A65" w14:textId="6D09F31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Apsauginės signalizacijos centralė </w:t>
            </w:r>
          </w:p>
        </w:tc>
        <w:tc>
          <w:tcPr>
            <w:tcW w:w="726" w:type="dxa"/>
            <w:vAlign w:val="center"/>
          </w:tcPr>
          <w:p w14:paraId="718EAE33" w14:textId="0F315A3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5.1</w:t>
            </w:r>
          </w:p>
        </w:tc>
        <w:tc>
          <w:tcPr>
            <w:tcW w:w="2406" w:type="dxa"/>
            <w:vAlign w:val="center"/>
          </w:tcPr>
          <w:p w14:paraId="09BDCC7F" w14:textId="005CE09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Ekrano dydis 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Screen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size</w:t>
            </w:r>
            <w:proofErr w:type="spellEnd"/>
          </w:p>
        </w:tc>
        <w:tc>
          <w:tcPr>
            <w:tcW w:w="1784" w:type="dxa"/>
            <w:vAlign w:val="center"/>
          </w:tcPr>
          <w:p w14:paraId="515AE240" w14:textId="061FDBC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14 cm. (5.7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.)</w:t>
            </w:r>
          </w:p>
        </w:tc>
        <w:tc>
          <w:tcPr>
            <w:tcW w:w="1906" w:type="dxa"/>
            <w:vAlign w:val="center"/>
          </w:tcPr>
          <w:p w14:paraId="26A6A158" w14:textId="1F294B8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14 cm. (5.7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.)</w:t>
            </w:r>
          </w:p>
        </w:tc>
        <w:tc>
          <w:tcPr>
            <w:tcW w:w="1368" w:type="dxa"/>
            <w:noWrap/>
            <w:vAlign w:val="center"/>
          </w:tcPr>
          <w:p w14:paraId="61887C9E" w14:textId="215BFEA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3E65D99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7.2 MAP5000 klaviatūros techninių duomenų lapas _ anglų kalba</w:t>
            </w:r>
          </w:p>
          <w:p w14:paraId="4C219675" w14:textId="39D1E05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1A85A34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60651C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B7BF0E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7CD5647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17C4349" w14:textId="29BDE72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5.2</w:t>
            </w:r>
          </w:p>
        </w:tc>
        <w:tc>
          <w:tcPr>
            <w:tcW w:w="2406" w:type="dxa"/>
            <w:vAlign w:val="center"/>
          </w:tcPr>
          <w:p w14:paraId="372E0C61" w14:textId="0F3FA84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Ekrano tipas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Screen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type</w:t>
            </w:r>
            <w:proofErr w:type="spellEnd"/>
          </w:p>
        </w:tc>
        <w:tc>
          <w:tcPr>
            <w:tcW w:w="1784" w:type="dxa"/>
            <w:vAlign w:val="center"/>
          </w:tcPr>
          <w:p w14:paraId="7C9DBC4D" w14:textId="18288AF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TFT-LCD</w:t>
            </w:r>
          </w:p>
        </w:tc>
        <w:tc>
          <w:tcPr>
            <w:tcW w:w="1906" w:type="dxa"/>
            <w:vAlign w:val="center"/>
          </w:tcPr>
          <w:p w14:paraId="4A4DD8B9" w14:textId="26B4EA8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TFT-LCD</w:t>
            </w:r>
          </w:p>
        </w:tc>
        <w:tc>
          <w:tcPr>
            <w:tcW w:w="1368" w:type="dxa"/>
            <w:noWrap/>
            <w:vAlign w:val="center"/>
          </w:tcPr>
          <w:p w14:paraId="278009B3" w14:textId="5D489A2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2D62FA5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7.2 MAP5000 klaviatūros techninių duomenų lapas _ anglų kalba</w:t>
            </w:r>
          </w:p>
          <w:p w14:paraId="7600DF5B" w14:textId="76366C9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 psl.</w:t>
            </w:r>
          </w:p>
        </w:tc>
      </w:tr>
      <w:tr w:rsidR="00226E50" w:rsidRPr="00F404CC" w14:paraId="35F8B9B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3D52F4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482E2B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C40B4B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960A9EA" w14:textId="57C1AB2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5.3</w:t>
            </w:r>
          </w:p>
        </w:tc>
        <w:tc>
          <w:tcPr>
            <w:tcW w:w="2406" w:type="dxa"/>
            <w:vAlign w:val="center"/>
          </w:tcPr>
          <w:p w14:paraId="4C635803" w14:textId="66681C7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Ekranos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raiška 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Resolution</w:t>
            </w:r>
            <w:proofErr w:type="spellEnd"/>
          </w:p>
        </w:tc>
        <w:tc>
          <w:tcPr>
            <w:tcW w:w="1784" w:type="dxa"/>
            <w:vAlign w:val="center"/>
          </w:tcPr>
          <w:p w14:paraId="1A345B69" w14:textId="431873D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16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bit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; 320 x 240</w:t>
            </w:r>
          </w:p>
        </w:tc>
        <w:tc>
          <w:tcPr>
            <w:tcW w:w="1906" w:type="dxa"/>
            <w:vAlign w:val="center"/>
          </w:tcPr>
          <w:p w14:paraId="65A38955" w14:textId="4ACD1DD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16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bit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; 320 x 240</w:t>
            </w:r>
          </w:p>
        </w:tc>
        <w:tc>
          <w:tcPr>
            <w:tcW w:w="1368" w:type="dxa"/>
            <w:noWrap/>
            <w:vAlign w:val="center"/>
          </w:tcPr>
          <w:p w14:paraId="4DD878F0" w14:textId="0C0D225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04C417E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7.2 MAP5000 klaviatūros techninių duomenų lapas _ anglų kalba</w:t>
            </w:r>
          </w:p>
          <w:p w14:paraId="04A48115" w14:textId="3FC5879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50EEF62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B2D2D1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F271F5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AEB67D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43FA6A68" w14:textId="0855200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5.4</w:t>
            </w:r>
          </w:p>
        </w:tc>
        <w:tc>
          <w:tcPr>
            <w:tcW w:w="2406" w:type="dxa"/>
            <w:vAlign w:val="center"/>
          </w:tcPr>
          <w:p w14:paraId="78D0FB6F" w14:textId="1C21755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Galimos kalbos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languages</w:t>
            </w:r>
            <w:proofErr w:type="spellEnd"/>
          </w:p>
        </w:tc>
        <w:tc>
          <w:tcPr>
            <w:tcW w:w="1784" w:type="dxa"/>
            <w:vAlign w:val="center"/>
          </w:tcPr>
          <w:p w14:paraId="044AC17F" w14:textId="4A9E9FA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Lietuvių, Latvių, Lenkų, Anglų, Ukrainiečių / Lithuanian,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Latvian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Polish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English,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Ukrainian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42EDD577" w14:textId="4D6BAB1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Lietuvių, Latvių, Lenkų, Anglų, Ukrainiečių</w:t>
            </w:r>
          </w:p>
        </w:tc>
        <w:tc>
          <w:tcPr>
            <w:tcW w:w="1368" w:type="dxa"/>
            <w:noWrap/>
            <w:vAlign w:val="center"/>
          </w:tcPr>
          <w:p w14:paraId="39231624" w14:textId="5655C78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0266B14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7.2 MAP5000 klaviatūros techninių duomenų lapas _ anglų kalba</w:t>
            </w:r>
          </w:p>
          <w:p w14:paraId="121529BD" w14:textId="441C389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6A615ADB" w14:textId="77777777" w:rsidTr="0075683E">
        <w:trPr>
          <w:gridAfter w:val="2"/>
          <w:wAfter w:w="3664" w:type="dxa"/>
          <w:trHeight w:val="300"/>
        </w:trPr>
        <w:tc>
          <w:tcPr>
            <w:tcW w:w="15758" w:type="dxa"/>
            <w:gridSpan w:val="10"/>
            <w:noWrap/>
            <w:vAlign w:val="center"/>
          </w:tcPr>
          <w:p w14:paraId="655E3698" w14:textId="7D6963F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Maitinimo šaltinis / Power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supply</w:t>
            </w:r>
            <w:proofErr w:type="spellEnd"/>
          </w:p>
        </w:tc>
      </w:tr>
      <w:tr w:rsidR="00226E50" w:rsidRPr="00F404CC" w14:paraId="3A1BECC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</w:tcPr>
          <w:p w14:paraId="46B3625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AD09618" w14:textId="00F0883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TS-22</w:t>
            </w:r>
          </w:p>
        </w:tc>
        <w:tc>
          <w:tcPr>
            <w:tcW w:w="1832" w:type="dxa"/>
            <w:vMerge w:val="restart"/>
            <w:vAlign w:val="bottom"/>
          </w:tcPr>
          <w:p w14:paraId="5F1B0589" w14:textId="26A5D28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Apsauginės signalizacijos centralė </w:t>
            </w:r>
          </w:p>
        </w:tc>
        <w:tc>
          <w:tcPr>
            <w:tcW w:w="726" w:type="dxa"/>
            <w:vAlign w:val="center"/>
          </w:tcPr>
          <w:p w14:paraId="2AB04B7D" w14:textId="446F6ED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6.1</w:t>
            </w:r>
          </w:p>
        </w:tc>
        <w:tc>
          <w:tcPr>
            <w:tcW w:w="2406" w:type="dxa"/>
            <w:vAlign w:val="center"/>
          </w:tcPr>
          <w:p w14:paraId="484CB168" w14:textId="29BCD5E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Maitinimo įtampa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voltage</w:t>
            </w:r>
            <w:proofErr w:type="spellEnd"/>
          </w:p>
        </w:tc>
        <w:tc>
          <w:tcPr>
            <w:tcW w:w="1784" w:type="dxa"/>
            <w:vAlign w:val="center"/>
          </w:tcPr>
          <w:p w14:paraId="413EC90F" w14:textId="4C67916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230 VAC (-15 %, + 10%) </w:t>
            </w:r>
          </w:p>
        </w:tc>
        <w:tc>
          <w:tcPr>
            <w:tcW w:w="1906" w:type="dxa"/>
            <w:vAlign w:val="center"/>
          </w:tcPr>
          <w:p w14:paraId="20B41BF8" w14:textId="687545E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230 VAC (-15 %, + 10%)</w:t>
            </w:r>
          </w:p>
        </w:tc>
        <w:tc>
          <w:tcPr>
            <w:tcW w:w="1368" w:type="dxa"/>
            <w:noWrap/>
            <w:vAlign w:val="center"/>
          </w:tcPr>
          <w:p w14:paraId="38A1B291" w14:textId="2198C04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27B08D6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7.3 MAP5000 maitinimo šaltinio techninių duomenų lapas _ anglų kalba</w:t>
            </w:r>
          </w:p>
          <w:p w14:paraId="2E4C245E" w14:textId="2FF26D6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2ACB454D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C56BAA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6443D6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2F4D8B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6298EDD" w14:textId="0CE6FE0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6.2</w:t>
            </w:r>
          </w:p>
        </w:tc>
        <w:tc>
          <w:tcPr>
            <w:tcW w:w="2406" w:type="dxa"/>
            <w:vAlign w:val="center"/>
          </w:tcPr>
          <w:p w14:paraId="035A6D3D" w14:textId="3C411D7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Palaikoma akumuliatoriaus talpa 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battery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cappacity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3F1D6311" w14:textId="291529C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18-80 Ah</w:t>
            </w:r>
          </w:p>
        </w:tc>
        <w:tc>
          <w:tcPr>
            <w:tcW w:w="1906" w:type="dxa"/>
            <w:vAlign w:val="center"/>
          </w:tcPr>
          <w:p w14:paraId="656E4A4F" w14:textId="5598CDA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18-80 Ah</w:t>
            </w:r>
          </w:p>
        </w:tc>
        <w:tc>
          <w:tcPr>
            <w:tcW w:w="1368" w:type="dxa"/>
            <w:noWrap/>
            <w:vAlign w:val="center"/>
          </w:tcPr>
          <w:p w14:paraId="5325A86B" w14:textId="7964CC5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55BCFF7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7.3 MAP5000 maitinimo šaltinio techninių duomenų lapas _ anglų kalba</w:t>
            </w:r>
          </w:p>
          <w:p w14:paraId="66BAE40A" w14:textId="6548DCE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1C38533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6C35C6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FBD53B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D42054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48D12E30" w14:textId="197FAAA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6.3</w:t>
            </w:r>
          </w:p>
        </w:tc>
        <w:tc>
          <w:tcPr>
            <w:tcW w:w="2406" w:type="dxa"/>
            <w:vAlign w:val="center"/>
          </w:tcPr>
          <w:p w14:paraId="1BE5C686" w14:textId="2BF0FB0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Baterijos tipas / Tipe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battery</w:t>
            </w:r>
            <w:proofErr w:type="spellEnd"/>
          </w:p>
        </w:tc>
        <w:tc>
          <w:tcPr>
            <w:tcW w:w="1784" w:type="dxa"/>
            <w:vAlign w:val="center"/>
          </w:tcPr>
          <w:p w14:paraId="58FDC969" w14:textId="56DA404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Hermetinė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Hermetic</w:t>
            </w:r>
            <w:proofErr w:type="spellEnd"/>
          </w:p>
        </w:tc>
        <w:tc>
          <w:tcPr>
            <w:tcW w:w="1906" w:type="dxa"/>
            <w:vAlign w:val="center"/>
          </w:tcPr>
          <w:p w14:paraId="1B24ACF8" w14:textId="2AA9F78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Hermetinė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68" w:type="dxa"/>
            <w:noWrap/>
            <w:vAlign w:val="center"/>
          </w:tcPr>
          <w:p w14:paraId="690C682E" w14:textId="182B44A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14E37D8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7.3 MAP5000 maitinimo šaltinio techninių duomenų lapas _ anglų kalba</w:t>
            </w:r>
          </w:p>
          <w:p w14:paraId="1C058E7F" w14:textId="6D7FFD7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4CA3185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7DC22F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33739D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8B30FE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876C5A0" w14:textId="0E3C6FB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6.4</w:t>
            </w:r>
          </w:p>
        </w:tc>
        <w:tc>
          <w:tcPr>
            <w:tcW w:w="2406" w:type="dxa"/>
            <w:vAlign w:val="center"/>
          </w:tcPr>
          <w:p w14:paraId="1F884C64" w14:textId="0DE1121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Vardinė baterijos įtampa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Voltage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battery</w:t>
            </w:r>
            <w:proofErr w:type="spellEnd"/>
          </w:p>
        </w:tc>
        <w:tc>
          <w:tcPr>
            <w:tcW w:w="1784" w:type="dxa"/>
            <w:vAlign w:val="center"/>
          </w:tcPr>
          <w:p w14:paraId="4AE753D2" w14:textId="0E7F4FC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12V DC</w:t>
            </w:r>
          </w:p>
        </w:tc>
        <w:tc>
          <w:tcPr>
            <w:tcW w:w="1906" w:type="dxa"/>
            <w:vAlign w:val="center"/>
          </w:tcPr>
          <w:p w14:paraId="278781AC" w14:textId="721C5CF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12V DC</w:t>
            </w:r>
          </w:p>
        </w:tc>
        <w:tc>
          <w:tcPr>
            <w:tcW w:w="1368" w:type="dxa"/>
            <w:noWrap/>
            <w:vAlign w:val="center"/>
          </w:tcPr>
          <w:p w14:paraId="148669EC" w14:textId="4EF5308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22721EB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7.3 MAP5000 maitinimo šaltinio techninių duomenų lapas _ anglų kalba</w:t>
            </w:r>
          </w:p>
          <w:p w14:paraId="039A2C53" w14:textId="3E480BB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44D135D1" w14:textId="77777777" w:rsidTr="0075683E">
        <w:trPr>
          <w:gridAfter w:val="2"/>
          <w:wAfter w:w="3664" w:type="dxa"/>
          <w:trHeight w:val="300"/>
        </w:trPr>
        <w:tc>
          <w:tcPr>
            <w:tcW w:w="15758" w:type="dxa"/>
            <w:gridSpan w:val="10"/>
            <w:noWrap/>
            <w:vAlign w:val="center"/>
          </w:tcPr>
          <w:p w14:paraId="0E1132A9" w14:textId="244E932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Korpusas: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Enclosure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:</w:t>
            </w:r>
          </w:p>
        </w:tc>
      </w:tr>
      <w:tr w:rsidR="00226E50" w:rsidRPr="00F404CC" w14:paraId="3078F5B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</w:tcPr>
          <w:p w14:paraId="290A642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EB0DBC0" w14:textId="2358F98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TS-22</w:t>
            </w:r>
          </w:p>
        </w:tc>
        <w:tc>
          <w:tcPr>
            <w:tcW w:w="1832" w:type="dxa"/>
            <w:vMerge w:val="restart"/>
            <w:vAlign w:val="bottom"/>
          </w:tcPr>
          <w:p w14:paraId="31EB1557" w14:textId="2769C70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Apsauginės signalizacijos centralė </w:t>
            </w:r>
          </w:p>
        </w:tc>
        <w:tc>
          <w:tcPr>
            <w:tcW w:w="726" w:type="dxa"/>
          </w:tcPr>
          <w:p w14:paraId="229E741D" w14:textId="77CEB23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7.1</w:t>
            </w:r>
          </w:p>
        </w:tc>
        <w:tc>
          <w:tcPr>
            <w:tcW w:w="2406" w:type="dxa"/>
            <w:vAlign w:val="center"/>
          </w:tcPr>
          <w:p w14:paraId="33D93748" w14:textId="3B9D443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Apsaugos klasė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Protection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class</w:t>
            </w:r>
            <w:proofErr w:type="spellEnd"/>
          </w:p>
        </w:tc>
        <w:tc>
          <w:tcPr>
            <w:tcW w:w="1784" w:type="dxa"/>
            <w:vAlign w:val="center"/>
          </w:tcPr>
          <w:p w14:paraId="2F2A8838" w14:textId="3ECD1B0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IP 30</w:t>
            </w:r>
          </w:p>
        </w:tc>
        <w:tc>
          <w:tcPr>
            <w:tcW w:w="1906" w:type="dxa"/>
            <w:vAlign w:val="center"/>
          </w:tcPr>
          <w:p w14:paraId="0DB895A1" w14:textId="6A5EF49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IP 30</w:t>
            </w:r>
          </w:p>
        </w:tc>
        <w:tc>
          <w:tcPr>
            <w:tcW w:w="1368" w:type="dxa"/>
            <w:noWrap/>
            <w:vAlign w:val="center"/>
          </w:tcPr>
          <w:p w14:paraId="7D50E753" w14:textId="11DDB3E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493DB5DB" w14:textId="099498D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23C750F1" w14:textId="5F7665C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7E0F700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C55316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B5519E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1AD08D5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4DCA0556" w14:textId="77FF8C4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7.2</w:t>
            </w:r>
          </w:p>
        </w:tc>
        <w:tc>
          <w:tcPr>
            <w:tcW w:w="2406" w:type="dxa"/>
            <w:vAlign w:val="center"/>
          </w:tcPr>
          <w:p w14:paraId="5A3B94D3" w14:textId="2EDE7CD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Saugos klasė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Security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level</w:t>
            </w:r>
            <w:proofErr w:type="spellEnd"/>
          </w:p>
        </w:tc>
        <w:tc>
          <w:tcPr>
            <w:tcW w:w="1784" w:type="dxa"/>
            <w:vAlign w:val="center"/>
          </w:tcPr>
          <w:p w14:paraId="3AC941A9" w14:textId="37159CA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IK06</w:t>
            </w:r>
          </w:p>
        </w:tc>
        <w:tc>
          <w:tcPr>
            <w:tcW w:w="1906" w:type="dxa"/>
            <w:vAlign w:val="center"/>
          </w:tcPr>
          <w:p w14:paraId="55E8D685" w14:textId="57DB55B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IK06</w:t>
            </w:r>
          </w:p>
        </w:tc>
        <w:tc>
          <w:tcPr>
            <w:tcW w:w="1368" w:type="dxa"/>
            <w:noWrap/>
            <w:vAlign w:val="center"/>
          </w:tcPr>
          <w:p w14:paraId="607A9C42" w14:textId="014C313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75B71A89" w14:textId="24B7F72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5AC9780D" w14:textId="0C82025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7AB2C000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149863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CAE1B4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6E59814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7AC279C1" w14:textId="3BF9478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7.3</w:t>
            </w:r>
          </w:p>
        </w:tc>
        <w:tc>
          <w:tcPr>
            <w:tcW w:w="4190" w:type="dxa"/>
            <w:gridSpan w:val="2"/>
            <w:vAlign w:val="center"/>
          </w:tcPr>
          <w:p w14:paraId="6E703D09" w14:textId="233DBC5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Tinkamas maitinimo šaltiniui, 2x 18Ah akumuliatoriams ir 2x LSN kilpų moduliams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Suitable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a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power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supply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2x 18 Ah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batteries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2x LSN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gateways</w:t>
            </w:r>
            <w:proofErr w:type="spellEnd"/>
          </w:p>
        </w:tc>
        <w:tc>
          <w:tcPr>
            <w:tcW w:w="1906" w:type="dxa"/>
            <w:vAlign w:val="center"/>
          </w:tcPr>
          <w:p w14:paraId="62E26386" w14:textId="558AC2E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Tinkamas maitinimo šaltiniui, 2x 18Ah akumuliatoriams ir 2x LSN kilpų moduliams </w:t>
            </w:r>
          </w:p>
        </w:tc>
        <w:tc>
          <w:tcPr>
            <w:tcW w:w="1368" w:type="dxa"/>
            <w:noWrap/>
            <w:vAlign w:val="center"/>
          </w:tcPr>
          <w:p w14:paraId="22110331" w14:textId="301D971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Apsaugos signalizacijos centralė, MAP5000</w:t>
            </w:r>
          </w:p>
        </w:tc>
        <w:tc>
          <w:tcPr>
            <w:tcW w:w="3746" w:type="dxa"/>
            <w:noWrap/>
            <w:vAlign w:val="center"/>
          </w:tcPr>
          <w:p w14:paraId="11216924" w14:textId="4091497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7.1 MAP5000 techninių duomenų lapas _ anglų kalba</w:t>
            </w:r>
          </w:p>
          <w:p w14:paraId="01B43DC8" w14:textId="49CB3BA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7B3B4A4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  <w:hideMark/>
          </w:tcPr>
          <w:p w14:paraId="15696595" w14:textId="47886B2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14:paraId="7A769F20" w14:textId="5FB71EA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TS-30</w:t>
            </w:r>
          </w:p>
        </w:tc>
        <w:tc>
          <w:tcPr>
            <w:tcW w:w="1832" w:type="dxa"/>
            <w:vMerge w:val="restart"/>
            <w:vAlign w:val="bottom"/>
            <w:hideMark/>
          </w:tcPr>
          <w:p w14:paraId="076AC126" w14:textId="37600A4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Įeigos kontrolės valdiklis </w:t>
            </w:r>
          </w:p>
        </w:tc>
        <w:tc>
          <w:tcPr>
            <w:tcW w:w="726" w:type="dxa"/>
            <w:vAlign w:val="center"/>
          </w:tcPr>
          <w:p w14:paraId="090DD5D6" w14:textId="42BDB00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9.1</w:t>
            </w:r>
          </w:p>
        </w:tc>
        <w:tc>
          <w:tcPr>
            <w:tcW w:w="2406" w:type="dxa"/>
            <w:vAlign w:val="center"/>
          </w:tcPr>
          <w:p w14:paraId="065919F0" w14:textId="06BC54D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Eksploatavimo sąlygos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conditions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5C583607" w14:textId="020FEA78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Patalpoje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Indoors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27351CFA" w14:textId="7D433DD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Patalpoje</w:t>
            </w:r>
          </w:p>
        </w:tc>
        <w:tc>
          <w:tcPr>
            <w:tcW w:w="1368" w:type="dxa"/>
            <w:noWrap/>
            <w:vAlign w:val="center"/>
            <w:hideMark/>
          </w:tcPr>
          <w:p w14:paraId="50EA151C" w14:textId="159B8D4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Įeigos valdiklis, APC-AMC2-4R4CF</w:t>
            </w:r>
          </w:p>
        </w:tc>
        <w:tc>
          <w:tcPr>
            <w:tcW w:w="3746" w:type="dxa"/>
            <w:noWrap/>
            <w:vAlign w:val="center"/>
            <w:hideMark/>
          </w:tcPr>
          <w:p w14:paraId="3F38A5BE" w14:textId="0B876C8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8.1. AMC2 techninių duomenų lapas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3 psl.</w:t>
            </w:r>
          </w:p>
        </w:tc>
      </w:tr>
      <w:tr w:rsidR="00226E50" w:rsidRPr="00F404CC" w14:paraId="2989292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B9A51A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A3BFD2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3A6B16C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954F1A9" w14:textId="3F2DCF9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9.2</w:t>
            </w:r>
          </w:p>
        </w:tc>
        <w:tc>
          <w:tcPr>
            <w:tcW w:w="2406" w:type="dxa"/>
            <w:vAlign w:val="center"/>
          </w:tcPr>
          <w:p w14:paraId="0AC7AA6D" w14:textId="37A2A4B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Maksimali eksploatavimo oro aplinkos temperatūra ne žemesnė kaip/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Highest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ambient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temperature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shall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28E1DCC2" w14:textId="7595868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+45</w:t>
            </w:r>
          </w:p>
        </w:tc>
        <w:tc>
          <w:tcPr>
            <w:tcW w:w="1906" w:type="dxa"/>
            <w:vAlign w:val="center"/>
          </w:tcPr>
          <w:p w14:paraId="7BDECB0D" w14:textId="788A7C5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50</w:t>
            </w:r>
          </w:p>
        </w:tc>
        <w:tc>
          <w:tcPr>
            <w:tcW w:w="1368" w:type="dxa"/>
            <w:noWrap/>
            <w:vAlign w:val="center"/>
          </w:tcPr>
          <w:p w14:paraId="2D20A3FD" w14:textId="655B566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Įeigos valdiklis, APC-AMC2-4R4CF</w:t>
            </w:r>
          </w:p>
        </w:tc>
        <w:tc>
          <w:tcPr>
            <w:tcW w:w="3746" w:type="dxa"/>
            <w:noWrap/>
            <w:vAlign w:val="center"/>
          </w:tcPr>
          <w:p w14:paraId="583FFAE6" w14:textId="7C0F763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8.1. AMC2 techninių duomenų lapas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3 psl.</w:t>
            </w:r>
          </w:p>
        </w:tc>
      </w:tr>
      <w:tr w:rsidR="00226E50" w:rsidRPr="00F404CC" w14:paraId="6092FB7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48DA2F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8B0D59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2FEB3C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042F245" w14:textId="0DF63C4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9.3</w:t>
            </w:r>
          </w:p>
        </w:tc>
        <w:tc>
          <w:tcPr>
            <w:tcW w:w="2406" w:type="dxa"/>
            <w:vAlign w:val="center"/>
          </w:tcPr>
          <w:p w14:paraId="2354FDEA" w14:textId="0457B50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Minimali eksploatavimo oro aplinkos temperatūra ne aukštesnė kaip/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Lowest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ambient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temperature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shall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higher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0E9DB101" w14:textId="33C987D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0</w:t>
            </w:r>
          </w:p>
        </w:tc>
        <w:tc>
          <w:tcPr>
            <w:tcW w:w="1906" w:type="dxa"/>
            <w:vAlign w:val="center"/>
          </w:tcPr>
          <w:p w14:paraId="529C2304" w14:textId="73D251A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0</w:t>
            </w:r>
          </w:p>
        </w:tc>
        <w:tc>
          <w:tcPr>
            <w:tcW w:w="1368" w:type="dxa"/>
            <w:noWrap/>
            <w:vAlign w:val="center"/>
          </w:tcPr>
          <w:p w14:paraId="4AF83E5F" w14:textId="7836843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Įeigos valdiklis, APC-AMC2-4R4CF</w:t>
            </w:r>
          </w:p>
        </w:tc>
        <w:tc>
          <w:tcPr>
            <w:tcW w:w="3746" w:type="dxa"/>
            <w:noWrap/>
            <w:vAlign w:val="center"/>
          </w:tcPr>
          <w:p w14:paraId="307DAE43" w14:textId="5E7B8F1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8.1. AMC2 techninių duomenų lapas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3 psl.</w:t>
            </w:r>
          </w:p>
        </w:tc>
      </w:tr>
      <w:tr w:rsidR="00226E50" w:rsidRPr="00F404CC" w14:paraId="6C983A4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B8060D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70F129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4848C41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A9821D1" w14:textId="6E47F1C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10.1</w:t>
            </w:r>
          </w:p>
        </w:tc>
        <w:tc>
          <w:tcPr>
            <w:tcW w:w="2406" w:type="dxa"/>
            <w:vAlign w:val="center"/>
          </w:tcPr>
          <w:p w14:paraId="295618E2" w14:textId="7C39855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Duomenų perdavimo sąsaja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Communication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interface</w:t>
            </w:r>
            <w:proofErr w:type="spellEnd"/>
          </w:p>
        </w:tc>
        <w:tc>
          <w:tcPr>
            <w:tcW w:w="1784" w:type="dxa"/>
            <w:vAlign w:val="center"/>
          </w:tcPr>
          <w:p w14:paraId="6705544A" w14:textId="420E373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RJ45</w:t>
            </w:r>
          </w:p>
        </w:tc>
        <w:tc>
          <w:tcPr>
            <w:tcW w:w="1906" w:type="dxa"/>
            <w:vAlign w:val="center"/>
          </w:tcPr>
          <w:p w14:paraId="527F91F1" w14:textId="0872CFA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RJ45</w:t>
            </w:r>
          </w:p>
        </w:tc>
        <w:tc>
          <w:tcPr>
            <w:tcW w:w="1368" w:type="dxa"/>
            <w:noWrap/>
            <w:vAlign w:val="center"/>
          </w:tcPr>
          <w:p w14:paraId="030EBC72" w14:textId="452D667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Įeigos valdiklis, APC-AMC2-4R4CF</w:t>
            </w:r>
          </w:p>
        </w:tc>
        <w:tc>
          <w:tcPr>
            <w:tcW w:w="3746" w:type="dxa"/>
            <w:noWrap/>
            <w:vAlign w:val="center"/>
          </w:tcPr>
          <w:p w14:paraId="6760187C" w14:textId="79C06F1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8.1. AMC2 techninių duomenų lapas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3 psl.</w:t>
            </w:r>
          </w:p>
        </w:tc>
      </w:tr>
      <w:tr w:rsidR="00226E50" w:rsidRPr="00F404CC" w14:paraId="40551E6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F6F79C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2A0372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5770241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42643AF" w14:textId="4ACF9D1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10.2</w:t>
            </w:r>
          </w:p>
        </w:tc>
        <w:tc>
          <w:tcPr>
            <w:tcW w:w="2406" w:type="dxa"/>
            <w:vAlign w:val="center"/>
          </w:tcPr>
          <w:p w14:paraId="4AFF3E35" w14:textId="68DBE15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Skaitytuvų sąsaja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Reader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interface</w:t>
            </w:r>
            <w:proofErr w:type="spellEnd"/>
          </w:p>
        </w:tc>
        <w:tc>
          <w:tcPr>
            <w:tcW w:w="1784" w:type="dxa"/>
            <w:vAlign w:val="center"/>
          </w:tcPr>
          <w:p w14:paraId="3D02427B" w14:textId="5661498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RS485, OSDPv2</w:t>
            </w:r>
          </w:p>
        </w:tc>
        <w:tc>
          <w:tcPr>
            <w:tcW w:w="1906" w:type="dxa"/>
            <w:vAlign w:val="center"/>
          </w:tcPr>
          <w:p w14:paraId="1ABD509D" w14:textId="5C125A9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RS485, OSDPv2</w:t>
            </w:r>
          </w:p>
        </w:tc>
        <w:tc>
          <w:tcPr>
            <w:tcW w:w="1368" w:type="dxa"/>
            <w:noWrap/>
            <w:vAlign w:val="center"/>
          </w:tcPr>
          <w:p w14:paraId="6BCA4809" w14:textId="6671D3D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Įeigos valdiklis, APC-AMC2-4R4CF</w:t>
            </w:r>
          </w:p>
        </w:tc>
        <w:tc>
          <w:tcPr>
            <w:tcW w:w="3746" w:type="dxa"/>
            <w:noWrap/>
            <w:vAlign w:val="center"/>
          </w:tcPr>
          <w:p w14:paraId="4A3A7987" w14:textId="37D8B1E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8.1. AMC2 techninių duomenų lapas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2 psl.</w:t>
            </w:r>
          </w:p>
        </w:tc>
      </w:tr>
      <w:tr w:rsidR="00226E50" w:rsidRPr="00F404CC" w14:paraId="7C9DE242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280F2B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7ECA12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BEF88B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7F5BF698" w14:textId="3B24E62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10.3</w:t>
            </w:r>
          </w:p>
        </w:tc>
        <w:tc>
          <w:tcPr>
            <w:tcW w:w="2406" w:type="dxa"/>
            <w:vAlign w:val="center"/>
          </w:tcPr>
          <w:p w14:paraId="06100E92" w14:textId="6D4FC33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Palaikomų skaitytuvų skaičius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readers</w:t>
            </w:r>
            <w:proofErr w:type="spellEnd"/>
          </w:p>
        </w:tc>
        <w:tc>
          <w:tcPr>
            <w:tcW w:w="1784" w:type="dxa"/>
            <w:vAlign w:val="center"/>
          </w:tcPr>
          <w:p w14:paraId="310BB980" w14:textId="2800439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1906" w:type="dxa"/>
            <w:vAlign w:val="center"/>
          </w:tcPr>
          <w:p w14:paraId="29D841C3" w14:textId="472A710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1368" w:type="dxa"/>
            <w:noWrap/>
            <w:vAlign w:val="center"/>
          </w:tcPr>
          <w:p w14:paraId="685F9CA5" w14:textId="0F2DB9B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Įeigos valdiklis, APC-AMC2-4R4CF</w:t>
            </w:r>
          </w:p>
        </w:tc>
        <w:tc>
          <w:tcPr>
            <w:tcW w:w="3746" w:type="dxa"/>
            <w:noWrap/>
            <w:vAlign w:val="center"/>
          </w:tcPr>
          <w:p w14:paraId="370958BB" w14:textId="683B8B2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8.1. AMC2 techninių duomenų lapas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4 psl.</w:t>
            </w:r>
          </w:p>
        </w:tc>
      </w:tr>
      <w:tr w:rsidR="00226E50" w:rsidRPr="00F404CC" w14:paraId="7989DCD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593156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6A7D03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EEC1E6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358483D" w14:textId="7D37843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10.4</w:t>
            </w:r>
          </w:p>
        </w:tc>
        <w:tc>
          <w:tcPr>
            <w:tcW w:w="2406" w:type="dxa"/>
            <w:vAlign w:val="center"/>
          </w:tcPr>
          <w:p w14:paraId="5CD823AD" w14:textId="2D2E879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Montavimo tipas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Mounting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type</w:t>
            </w:r>
            <w:proofErr w:type="spellEnd"/>
          </w:p>
        </w:tc>
        <w:tc>
          <w:tcPr>
            <w:tcW w:w="1784" w:type="dxa"/>
            <w:vAlign w:val="center"/>
          </w:tcPr>
          <w:p w14:paraId="6ADD83AE" w14:textId="6D15B15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DIN bėgelis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Rail-mounted</w:t>
            </w:r>
            <w:proofErr w:type="spellEnd"/>
          </w:p>
        </w:tc>
        <w:tc>
          <w:tcPr>
            <w:tcW w:w="1906" w:type="dxa"/>
            <w:vAlign w:val="center"/>
          </w:tcPr>
          <w:p w14:paraId="4F119043" w14:textId="6DCB0DD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DIN bėgelis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Rail-mounted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6FD84376" w14:textId="4F56754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Įeigos valdiklis, APC-AMC2-4R4CF</w:t>
            </w:r>
          </w:p>
        </w:tc>
        <w:tc>
          <w:tcPr>
            <w:tcW w:w="3746" w:type="dxa"/>
            <w:noWrap/>
            <w:vAlign w:val="center"/>
          </w:tcPr>
          <w:p w14:paraId="56A10000" w14:textId="42DD959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8.1. AMC2 techninių duomenų lapas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3 psl.</w:t>
            </w:r>
          </w:p>
        </w:tc>
      </w:tr>
      <w:tr w:rsidR="00226E50" w:rsidRPr="00F404CC" w14:paraId="2490795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F85ED2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FE87BE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04E68C1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B98034D" w14:textId="4F3BD6C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10.5</w:t>
            </w:r>
          </w:p>
        </w:tc>
        <w:tc>
          <w:tcPr>
            <w:tcW w:w="2406" w:type="dxa"/>
            <w:vAlign w:val="center"/>
          </w:tcPr>
          <w:p w14:paraId="31C3715F" w14:textId="7440EA2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Maitinimo šaltinis/Power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supply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31E11F88" w14:textId="796410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10 - 30 VDC,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max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. 60 VA</w:t>
            </w: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br/>
              <w:t>(Turi būti to paties gamintojo kaip ir valdiklis)</w:t>
            </w:r>
          </w:p>
        </w:tc>
        <w:tc>
          <w:tcPr>
            <w:tcW w:w="1906" w:type="dxa"/>
            <w:vAlign w:val="center"/>
          </w:tcPr>
          <w:p w14:paraId="24836BF7" w14:textId="6679CC4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10 - 30 VDC,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max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. 60 VA</w:t>
            </w: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br/>
              <w:t>(Bus to paties gamintojo kaip ir valdiklis)</w:t>
            </w:r>
          </w:p>
        </w:tc>
        <w:tc>
          <w:tcPr>
            <w:tcW w:w="1368" w:type="dxa"/>
            <w:noWrap/>
            <w:vAlign w:val="center"/>
          </w:tcPr>
          <w:p w14:paraId="60D1A81D" w14:textId="49C053D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Įeigos valdiklis, APC-AMC2-4R4CF</w:t>
            </w:r>
          </w:p>
        </w:tc>
        <w:tc>
          <w:tcPr>
            <w:tcW w:w="3746" w:type="dxa"/>
            <w:noWrap/>
            <w:vAlign w:val="center"/>
          </w:tcPr>
          <w:p w14:paraId="662B4204" w14:textId="725D295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8.1. AMC2 techninių duomenų lapas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  <w:t>3 psl.</w:t>
            </w:r>
          </w:p>
        </w:tc>
      </w:tr>
      <w:tr w:rsidR="00226E50" w:rsidRPr="00F404CC" w14:paraId="66DCE81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C714997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120E44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5E210A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CA655A6" w14:textId="562666C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11.1</w:t>
            </w:r>
          </w:p>
        </w:tc>
        <w:tc>
          <w:tcPr>
            <w:tcW w:w="4190" w:type="dxa"/>
            <w:gridSpan w:val="2"/>
          </w:tcPr>
          <w:p w14:paraId="1871C41E" w14:textId="190DCC3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Turi būti suderinamas su Litgrid AB centriniame biure naudojama įeigos kontrolės sistemos programine įranga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Must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compatible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with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control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system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software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used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Litgrid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headquarters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Vilnius</w:t>
            </w:r>
          </w:p>
        </w:tc>
        <w:tc>
          <w:tcPr>
            <w:tcW w:w="1906" w:type="dxa"/>
            <w:vAlign w:val="center"/>
          </w:tcPr>
          <w:p w14:paraId="5F7D7CC7" w14:textId="37FECF79" w:rsidR="00226E50" w:rsidRPr="00F404CC" w:rsidRDefault="00F93AAA" w:rsidP="00C6578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Valdiklis yra suderinamas su </w:t>
            </w:r>
            <w:r w:rsidR="00C6578A" w:rsidRPr="00C6578A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BIS/ACE</w:t>
            </w:r>
            <w:r w:rsidR="00C6578A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ir</w:t>
            </w:r>
            <w:r w:rsidR="00C6578A" w:rsidRPr="00C6578A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AMS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programine įranga. </w:t>
            </w:r>
            <w:r w:rsidR="00226E50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</w:t>
            </w:r>
            <w:r w:rsidR="00226E50"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uderinamas su Litgrid AB centriniame biure naudojama įeigos kontrolės sistemos programine įranga </w:t>
            </w:r>
          </w:p>
        </w:tc>
        <w:tc>
          <w:tcPr>
            <w:tcW w:w="1368" w:type="dxa"/>
            <w:noWrap/>
            <w:vAlign w:val="center"/>
          </w:tcPr>
          <w:p w14:paraId="6C28BBE0" w14:textId="7B08887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Įeigos valdiklis, APC-AMC2-4R4CF</w:t>
            </w:r>
          </w:p>
        </w:tc>
        <w:tc>
          <w:tcPr>
            <w:tcW w:w="3746" w:type="dxa"/>
            <w:noWrap/>
            <w:vAlign w:val="center"/>
          </w:tcPr>
          <w:p w14:paraId="3130F9A6" w14:textId="6C51DEAB" w:rsidR="00C6578A" w:rsidRDefault="00C6578A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8.1. AMC2 techninių duomenų lapas _ anglų kalba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psl.</w:t>
            </w:r>
          </w:p>
          <w:p w14:paraId="71BC7B8E" w14:textId="45CBB9C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226E50" w:rsidRPr="00F404CC" w14:paraId="4FA98D3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BEAE408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D3AE07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vAlign w:val="bottom"/>
          </w:tcPr>
          <w:p w14:paraId="26C1519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61635E46" w14:textId="6B2AFB8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12.1</w:t>
            </w:r>
          </w:p>
        </w:tc>
        <w:tc>
          <w:tcPr>
            <w:tcW w:w="4190" w:type="dxa"/>
            <w:gridSpan w:val="2"/>
          </w:tcPr>
          <w:p w14:paraId="62AF4627" w14:textId="4DE3C67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Turi būti komplektuojamas su to paties gamintojo, kaip ir įeigos kontrolės valdiklio, metaliniu korpusu arba montavimo panele skirta montavimui į 19“ komutacinę spintą, kuriame/kurioje būtų montuojamas valdiklis su maitinimo šaltiniu ir akumuliatoriais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Must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supplied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with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metal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enclosure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19“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fitting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panel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from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same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manufacturer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control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controller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which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access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control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controller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with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power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supply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battery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would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installed</w:t>
            </w:r>
            <w:proofErr w:type="spellEnd"/>
          </w:p>
        </w:tc>
        <w:tc>
          <w:tcPr>
            <w:tcW w:w="1906" w:type="dxa"/>
            <w:vAlign w:val="center"/>
          </w:tcPr>
          <w:p w14:paraId="79233E33" w14:textId="5CC672D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Bus komplektuojamas su to paties gamintojo, kaip ir įeigos kontrolės valdiklio, metaliniu korpusu arba montavimo panele skirta montavimui į 19“ komutacinę spintą, kuriame/kurioje būtų montuojamas valdiklis su maitinimo šaltiniu ir akumuliatoriais</w:t>
            </w:r>
          </w:p>
        </w:tc>
        <w:tc>
          <w:tcPr>
            <w:tcW w:w="1368" w:type="dxa"/>
            <w:noWrap/>
            <w:vAlign w:val="center"/>
          </w:tcPr>
          <w:p w14:paraId="58162A47" w14:textId="1168E3C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Bosch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Įeigos valdiklis, APC-AMC2-4R4CF</w:t>
            </w:r>
          </w:p>
        </w:tc>
        <w:tc>
          <w:tcPr>
            <w:tcW w:w="3746" w:type="dxa"/>
            <w:noWrap/>
            <w:vAlign w:val="center"/>
          </w:tcPr>
          <w:p w14:paraId="551C4552" w14:textId="2561AF22" w:rsidR="00226E50" w:rsidRDefault="00A118E8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A118E8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8.2. AMC2 metalinio korpuso duomenų lapas _ anglų kalba</w:t>
            </w:r>
          </w:p>
          <w:p w14:paraId="6560DA74" w14:textId="10202888" w:rsidR="00A118E8" w:rsidRPr="00F404CC" w:rsidRDefault="00A118E8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 psl.</w:t>
            </w:r>
          </w:p>
        </w:tc>
      </w:tr>
      <w:tr w:rsidR="00226E50" w:rsidRPr="00F404CC" w14:paraId="568DA099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  <w:hideMark/>
          </w:tcPr>
          <w:p w14:paraId="6C5C7466" w14:textId="7CA9077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11</w:t>
            </w:r>
          </w:p>
        </w:tc>
        <w:tc>
          <w:tcPr>
            <w:tcW w:w="1418" w:type="dxa"/>
            <w:vMerge w:val="restart"/>
            <w:vAlign w:val="center"/>
          </w:tcPr>
          <w:p w14:paraId="497D2152" w14:textId="307AB24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TS-32</w:t>
            </w:r>
          </w:p>
        </w:tc>
        <w:tc>
          <w:tcPr>
            <w:tcW w:w="1832" w:type="dxa"/>
            <w:vMerge w:val="restart"/>
            <w:noWrap/>
            <w:vAlign w:val="bottom"/>
            <w:hideMark/>
          </w:tcPr>
          <w:p w14:paraId="31EA695D" w14:textId="593B0D6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Kortelių skaitytuvas</w:t>
            </w:r>
          </w:p>
        </w:tc>
        <w:tc>
          <w:tcPr>
            <w:tcW w:w="726" w:type="dxa"/>
            <w:vAlign w:val="center"/>
          </w:tcPr>
          <w:p w14:paraId="256EFAFE" w14:textId="4C99AAB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13.1</w:t>
            </w:r>
          </w:p>
        </w:tc>
        <w:tc>
          <w:tcPr>
            <w:tcW w:w="2406" w:type="dxa"/>
            <w:vAlign w:val="center"/>
          </w:tcPr>
          <w:p w14:paraId="237AD950" w14:textId="709FFF8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Eksploatavimo sąlygos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conditions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7E275BDA" w14:textId="451A2B9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Patalpoje ir lauke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Indoors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and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outdoors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21EDD179" w14:textId="58C7D44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Patalpoje ir lauke</w:t>
            </w:r>
          </w:p>
        </w:tc>
        <w:tc>
          <w:tcPr>
            <w:tcW w:w="1368" w:type="dxa"/>
            <w:noWrap/>
            <w:vAlign w:val="center"/>
            <w:hideMark/>
          </w:tcPr>
          <w:p w14:paraId="01816D41" w14:textId="71E370D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HID, Kortelių skaitytuvas,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Signo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20K</w:t>
            </w:r>
          </w:p>
        </w:tc>
        <w:tc>
          <w:tcPr>
            <w:tcW w:w="3746" w:type="dxa"/>
            <w:noWrap/>
            <w:vAlign w:val="center"/>
            <w:hideMark/>
          </w:tcPr>
          <w:p w14:paraId="6C17C75D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9.1. Techninių duomenų lapas _ anglų kalba</w:t>
            </w:r>
          </w:p>
          <w:p w14:paraId="5D490D3C" w14:textId="4576924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6A7C3A5E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4EBF5A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B3BA36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noWrap/>
            <w:vAlign w:val="bottom"/>
          </w:tcPr>
          <w:p w14:paraId="59F8154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1D546E54" w14:textId="357E2F5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13.2</w:t>
            </w:r>
          </w:p>
        </w:tc>
        <w:tc>
          <w:tcPr>
            <w:tcW w:w="2406" w:type="dxa"/>
            <w:vAlign w:val="center"/>
          </w:tcPr>
          <w:p w14:paraId="4B194ED4" w14:textId="18081CF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Maksimali eksploatavimo oro aplinkos temperatūra ne žemesnė kaip/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Highest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ambient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temperature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shall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less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</w:p>
        </w:tc>
        <w:tc>
          <w:tcPr>
            <w:tcW w:w="1784" w:type="dxa"/>
            <w:vAlign w:val="center"/>
          </w:tcPr>
          <w:p w14:paraId="24F1EB57" w14:textId="0A4B53D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+65</w:t>
            </w:r>
          </w:p>
        </w:tc>
        <w:tc>
          <w:tcPr>
            <w:tcW w:w="1906" w:type="dxa"/>
            <w:vAlign w:val="center"/>
          </w:tcPr>
          <w:p w14:paraId="6FDE37A7" w14:textId="545E44B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+66</w:t>
            </w:r>
          </w:p>
        </w:tc>
        <w:tc>
          <w:tcPr>
            <w:tcW w:w="1368" w:type="dxa"/>
            <w:noWrap/>
            <w:vAlign w:val="center"/>
          </w:tcPr>
          <w:p w14:paraId="3B09F3B6" w14:textId="060C5DA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HID, Kortelių skaitytuvas,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Signo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20K</w:t>
            </w:r>
          </w:p>
        </w:tc>
        <w:tc>
          <w:tcPr>
            <w:tcW w:w="3746" w:type="dxa"/>
            <w:noWrap/>
            <w:vAlign w:val="center"/>
          </w:tcPr>
          <w:p w14:paraId="763D199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9.1. Techninių duomenų lapas _ anglų kalba</w:t>
            </w:r>
          </w:p>
          <w:p w14:paraId="07D75248" w14:textId="210C286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1575405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7380FC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CC1B508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noWrap/>
            <w:vAlign w:val="bottom"/>
          </w:tcPr>
          <w:p w14:paraId="3E4AE42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5A1F6364" w14:textId="02A0B7D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13.3</w:t>
            </w:r>
          </w:p>
        </w:tc>
        <w:tc>
          <w:tcPr>
            <w:tcW w:w="2406" w:type="dxa"/>
            <w:vAlign w:val="center"/>
          </w:tcPr>
          <w:p w14:paraId="0134C827" w14:textId="06DD5154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Minimali eksploatavimo oro aplinkos temperatūra ne aukštesnė kaip/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Lowest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operating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ambient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temperature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shall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be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not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higher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than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oC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60EF24F5" w14:textId="7385C9A5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-35</w:t>
            </w:r>
          </w:p>
        </w:tc>
        <w:tc>
          <w:tcPr>
            <w:tcW w:w="1906" w:type="dxa"/>
            <w:vAlign w:val="center"/>
          </w:tcPr>
          <w:p w14:paraId="5169ABF6" w14:textId="09F0563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-35</w:t>
            </w:r>
          </w:p>
        </w:tc>
        <w:tc>
          <w:tcPr>
            <w:tcW w:w="1368" w:type="dxa"/>
            <w:noWrap/>
            <w:vAlign w:val="center"/>
          </w:tcPr>
          <w:p w14:paraId="5DF6E351" w14:textId="23728FB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HID, Kortelių skaitytuvas,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Signo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20K</w:t>
            </w:r>
          </w:p>
        </w:tc>
        <w:tc>
          <w:tcPr>
            <w:tcW w:w="3746" w:type="dxa"/>
            <w:noWrap/>
            <w:vAlign w:val="center"/>
          </w:tcPr>
          <w:p w14:paraId="62A71A3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9.1. Techninių duomenų lapas _ anglų kalba</w:t>
            </w:r>
          </w:p>
          <w:p w14:paraId="637B8A4B" w14:textId="3FA608A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686C507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4E32A61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81BBC8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noWrap/>
            <w:vAlign w:val="bottom"/>
          </w:tcPr>
          <w:p w14:paraId="2B1CECB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FB15E74" w14:textId="789484B6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14.1</w:t>
            </w:r>
          </w:p>
        </w:tc>
        <w:tc>
          <w:tcPr>
            <w:tcW w:w="2406" w:type="dxa"/>
            <w:vAlign w:val="center"/>
          </w:tcPr>
          <w:p w14:paraId="2281504C" w14:textId="6546380C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Palaikomi kortelių standartai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card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formats</w:t>
            </w:r>
            <w:proofErr w:type="spellEnd"/>
          </w:p>
        </w:tc>
        <w:tc>
          <w:tcPr>
            <w:tcW w:w="1784" w:type="dxa"/>
            <w:vAlign w:val="center"/>
          </w:tcPr>
          <w:p w14:paraId="55F24A60" w14:textId="51E104C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iCLASS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SEOS,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iCLASS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SE, MIFARE</w:t>
            </w:r>
          </w:p>
        </w:tc>
        <w:tc>
          <w:tcPr>
            <w:tcW w:w="1906" w:type="dxa"/>
            <w:vAlign w:val="center"/>
          </w:tcPr>
          <w:p w14:paraId="4B1C2BC0" w14:textId="0C8ACD7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iCLASS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SEOS,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iCLASS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SE, MIFARE</w:t>
            </w:r>
          </w:p>
        </w:tc>
        <w:tc>
          <w:tcPr>
            <w:tcW w:w="1368" w:type="dxa"/>
            <w:noWrap/>
            <w:vAlign w:val="center"/>
          </w:tcPr>
          <w:p w14:paraId="12C74DA7" w14:textId="7CFF249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HID, Kortelių skaitytuvas,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Signo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20K</w:t>
            </w:r>
          </w:p>
        </w:tc>
        <w:tc>
          <w:tcPr>
            <w:tcW w:w="3746" w:type="dxa"/>
            <w:noWrap/>
            <w:vAlign w:val="center"/>
          </w:tcPr>
          <w:p w14:paraId="2B46625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9.1. Techninių duomenų lapas _ anglų kalba</w:t>
            </w:r>
          </w:p>
          <w:p w14:paraId="02FABE89" w14:textId="4637372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00D05C8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30CD6A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E93103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noWrap/>
            <w:vAlign w:val="bottom"/>
          </w:tcPr>
          <w:p w14:paraId="6AE2087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7C6C7CA5" w14:textId="7676A90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14.2</w:t>
            </w:r>
          </w:p>
        </w:tc>
        <w:tc>
          <w:tcPr>
            <w:tcW w:w="2406" w:type="dxa"/>
            <w:vAlign w:val="center"/>
          </w:tcPr>
          <w:p w14:paraId="4081B0D2" w14:textId="77777777" w:rsidR="00226E50" w:rsidRPr="00F404CC" w:rsidRDefault="00226E50" w:rsidP="00226E50">
            <w:pPr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iCLASS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kortelių nuskaitymo atstumas /</w:t>
            </w:r>
          </w:p>
          <w:p w14:paraId="68F6D307" w14:textId="4A69304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Read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range</w:t>
            </w:r>
          </w:p>
        </w:tc>
        <w:tc>
          <w:tcPr>
            <w:tcW w:w="1784" w:type="dxa"/>
            <w:vAlign w:val="center"/>
          </w:tcPr>
          <w:p w14:paraId="600AB4F1" w14:textId="406E9C7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40 mm</w:t>
            </w:r>
          </w:p>
        </w:tc>
        <w:tc>
          <w:tcPr>
            <w:tcW w:w="1906" w:type="dxa"/>
            <w:vAlign w:val="center"/>
          </w:tcPr>
          <w:p w14:paraId="15CC75FE" w14:textId="1B5B181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40 - 100 mm</w:t>
            </w:r>
          </w:p>
        </w:tc>
        <w:tc>
          <w:tcPr>
            <w:tcW w:w="1368" w:type="dxa"/>
            <w:noWrap/>
            <w:vAlign w:val="center"/>
          </w:tcPr>
          <w:p w14:paraId="5FD74F16" w14:textId="632C4E0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HID, Kortelių skaitytuvas,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Signo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20K</w:t>
            </w:r>
          </w:p>
        </w:tc>
        <w:tc>
          <w:tcPr>
            <w:tcW w:w="3746" w:type="dxa"/>
            <w:noWrap/>
            <w:vAlign w:val="center"/>
          </w:tcPr>
          <w:p w14:paraId="229666BC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9.1. Techninių duomenų lapas _ anglų kalba</w:t>
            </w:r>
          </w:p>
          <w:p w14:paraId="6201F993" w14:textId="7EF0075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287F406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47ACF5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670C86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noWrap/>
            <w:vAlign w:val="bottom"/>
          </w:tcPr>
          <w:p w14:paraId="2FC3B74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25C2087" w14:textId="6A650A2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14.3</w:t>
            </w:r>
          </w:p>
        </w:tc>
        <w:tc>
          <w:tcPr>
            <w:tcW w:w="2406" w:type="dxa"/>
            <w:vAlign w:val="center"/>
          </w:tcPr>
          <w:p w14:paraId="235891D1" w14:textId="6E7463C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Duomenų perdavimas/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Communication</w:t>
            </w:r>
            <w:proofErr w:type="spellEnd"/>
          </w:p>
        </w:tc>
        <w:tc>
          <w:tcPr>
            <w:tcW w:w="1784" w:type="dxa"/>
            <w:vAlign w:val="center"/>
          </w:tcPr>
          <w:p w14:paraId="17DED04E" w14:textId="0225BDF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RS485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Open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Source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Protocol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(OSDP) </w:t>
            </w:r>
          </w:p>
        </w:tc>
        <w:tc>
          <w:tcPr>
            <w:tcW w:w="1906" w:type="dxa"/>
            <w:vAlign w:val="center"/>
          </w:tcPr>
          <w:p w14:paraId="59E9EE7E" w14:textId="0A519CE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RS485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Open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Source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Device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Protocol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(OSDP)</w:t>
            </w:r>
          </w:p>
        </w:tc>
        <w:tc>
          <w:tcPr>
            <w:tcW w:w="1368" w:type="dxa"/>
            <w:noWrap/>
            <w:vAlign w:val="center"/>
          </w:tcPr>
          <w:p w14:paraId="7E6F2D6A" w14:textId="35BB8A1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HID, Kortelių skaitytuvas,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Signo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20K</w:t>
            </w:r>
          </w:p>
        </w:tc>
        <w:tc>
          <w:tcPr>
            <w:tcW w:w="3746" w:type="dxa"/>
            <w:noWrap/>
            <w:vAlign w:val="center"/>
          </w:tcPr>
          <w:p w14:paraId="31E1938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9.1. Techninių duomenų lapas _ anglų kalba</w:t>
            </w:r>
          </w:p>
          <w:p w14:paraId="0A2E2CF4" w14:textId="35E4D76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36DA231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3515509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23820D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noWrap/>
            <w:vAlign w:val="bottom"/>
          </w:tcPr>
          <w:p w14:paraId="7E50F1DB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25B5446" w14:textId="1893946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14.4</w:t>
            </w:r>
          </w:p>
        </w:tc>
        <w:tc>
          <w:tcPr>
            <w:tcW w:w="2406" w:type="dxa"/>
            <w:vAlign w:val="center"/>
          </w:tcPr>
          <w:p w14:paraId="04BCC2B2" w14:textId="7CF658F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Mobilių raktų palaikymas/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Mobile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key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</w:t>
            </w:r>
            <w:proofErr w:type="spellEnd"/>
          </w:p>
        </w:tc>
        <w:tc>
          <w:tcPr>
            <w:tcW w:w="1784" w:type="dxa"/>
            <w:vAlign w:val="center"/>
          </w:tcPr>
          <w:p w14:paraId="5885E229" w14:textId="11BFF59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NFC/Bluetooth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Smart</w:t>
            </w:r>
            <w:proofErr w:type="spellEnd"/>
          </w:p>
        </w:tc>
        <w:tc>
          <w:tcPr>
            <w:tcW w:w="1906" w:type="dxa"/>
            <w:vAlign w:val="center"/>
          </w:tcPr>
          <w:p w14:paraId="234211E8" w14:textId="78390B8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NFC/Bluetooth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Smart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38B5C5BA" w14:textId="76AE4D4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HID, Kortelių skaitytuvas,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Signo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20K</w:t>
            </w:r>
          </w:p>
        </w:tc>
        <w:tc>
          <w:tcPr>
            <w:tcW w:w="3746" w:type="dxa"/>
            <w:noWrap/>
            <w:vAlign w:val="center"/>
          </w:tcPr>
          <w:p w14:paraId="19B6E07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9.1. Techninių duomenų lapas _ anglų kalba</w:t>
            </w:r>
          </w:p>
          <w:p w14:paraId="306F3F3F" w14:textId="17CD5939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1D9BBA6C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6980DC9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F9C097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noWrap/>
            <w:vAlign w:val="bottom"/>
          </w:tcPr>
          <w:p w14:paraId="7022F370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07E20328" w14:textId="389D0DB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14.5</w:t>
            </w:r>
          </w:p>
        </w:tc>
        <w:tc>
          <w:tcPr>
            <w:tcW w:w="2406" w:type="dxa"/>
            <w:vAlign w:val="center"/>
          </w:tcPr>
          <w:p w14:paraId="049FC590" w14:textId="0C3C939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Integruota klaviatūra</w:t>
            </w:r>
          </w:p>
        </w:tc>
        <w:tc>
          <w:tcPr>
            <w:tcW w:w="1784" w:type="dxa"/>
            <w:vAlign w:val="center"/>
          </w:tcPr>
          <w:p w14:paraId="006AE95A" w14:textId="0AF5FDF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Taip</w:t>
            </w:r>
          </w:p>
        </w:tc>
        <w:tc>
          <w:tcPr>
            <w:tcW w:w="1906" w:type="dxa"/>
            <w:vAlign w:val="center"/>
          </w:tcPr>
          <w:p w14:paraId="2086D27A" w14:textId="394AA08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Taip</w:t>
            </w:r>
          </w:p>
        </w:tc>
        <w:tc>
          <w:tcPr>
            <w:tcW w:w="1368" w:type="dxa"/>
            <w:noWrap/>
            <w:vAlign w:val="center"/>
          </w:tcPr>
          <w:p w14:paraId="6F454F50" w14:textId="17D6A4D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HID, Kortelių skaitytuvas,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Signo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20K</w:t>
            </w:r>
          </w:p>
        </w:tc>
        <w:tc>
          <w:tcPr>
            <w:tcW w:w="3746" w:type="dxa"/>
            <w:noWrap/>
            <w:vAlign w:val="center"/>
          </w:tcPr>
          <w:p w14:paraId="3A50B5D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9.1. Techninių duomenų lapas _ anglų kalba</w:t>
            </w:r>
          </w:p>
          <w:p w14:paraId="51008FDC" w14:textId="455E0AC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514D560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F75C9E5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4CF1C8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noWrap/>
            <w:vAlign w:val="bottom"/>
          </w:tcPr>
          <w:p w14:paraId="3887163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316B9F95" w14:textId="7856B32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15.1</w:t>
            </w:r>
          </w:p>
        </w:tc>
        <w:tc>
          <w:tcPr>
            <w:tcW w:w="4190" w:type="dxa"/>
            <w:gridSpan w:val="2"/>
            <w:vAlign w:val="center"/>
          </w:tcPr>
          <w:p w14:paraId="1373014B" w14:textId="29D604BA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Skaitytuvo aparatinės programinės įrangos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atnaujimo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palaikymas per Bluetooth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Firmware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update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via Bluetooth</w:t>
            </w:r>
          </w:p>
        </w:tc>
        <w:tc>
          <w:tcPr>
            <w:tcW w:w="1906" w:type="dxa"/>
            <w:vAlign w:val="center"/>
          </w:tcPr>
          <w:p w14:paraId="3E0558BD" w14:textId="1F5910BA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Taip</w:t>
            </w:r>
          </w:p>
        </w:tc>
        <w:tc>
          <w:tcPr>
            <w:tcW w:w="1368" w:type="dxa"/>
            <w:noWrap/>
            <w:vAlign w:val="center"/>
          </w:tcPr>
          <w:p w14:paraId="6E2A10DE" w14:textId="4989E46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HID, Kortelių skaitytuvas,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Signo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20K</w:t>
            </w:r>
          </w:p>
        </w:tc>
        <w:tc>
          <w:tcPr>
            <w:tcW w:w="3746" w:type="dxa"/>
            <w:noWrap/>
            <w:vAlign w:val="center"/>
          </w:tcPr>
          <w:p w14:paraId="7EE06F6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9.1. Techninių duomenų lapas _ anglų kalba</w:t>
            </w:r>
          </w:p>
          <w:p w14:paraId="5ED5F60E" w14:textId="031F3D5B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7A86177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1EE9DCFA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CCF308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vMerge/>
            <w:noWrap/>
            <w:vAlign w:val="bottom"/>
          </w:tcPr>
          <w:p w14:paraId="03854605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Align w:val="center"/>
          </w:tcPr>
          <w:p w14:paraId="2ADBF048" w14:textId="562C8C89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15.2</w:t>
            </w:r>
          </w:p>
        </w:tc>
        <w:tc>
          <w:tcPr>
            <w:tcW w:w="4190" w:type="dxa"/>
            <w:gridSpan w:val="2"/>
            <w:vAlign w:val="center"/>
          </w:tcPr>
          <w:p w14:paraId="06C489E6" w14:textId="208BCF6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Galimybė išjungti palaikomų kortelių standartus /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Possibility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turn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off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supported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card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formats</w:t>
            </w:r>
            <w:proofErr w:type="spellEnd"/>
          </w:p>
        </w:tc>
        <w:tc>
          <w:tcPr>
            <w:tcW w:w="1906" w:type="dxa"/>
            <w:vAlign w:val="center"/>
          </w:tcPr>
          <w:p w14:paraId="3CEAE29E" w14:textId="3002ED5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Taip</w:t>
            </w:r>
          </w:p>
        </w:tc>
        <w:tc>
          <w:tcPr>
            <w:tcW w:w="1368" w:type="dxa"/>
            <w:noWrap/>
            <w:vAlign w:val="center"/>
          </w:tcPr>
          <w:p w14:paraId="1A04ABBB" w14:textId="4A0D048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HID, Kortelių skaitytuvas,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Signo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20K</w:t>
            </w:r>
          </w:p>
        </w:tc>
        <w:tc>
          <w:tcPr>
            <w:tcW w:w="3746" w:type="dxa"/>
            <w:noWrap/>
            <w:vAlign w:val="center"/>
          </w:tcPr>
          <w:p w14:paraId="2FC40BE3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9.1. Techninių duomenų lapas _ anglų kalba</w:t>
            </w:r>
          </w:p>
          <w:p w14:paraId="403CE0BA" w14:textId="0F08DAC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5B3B75BF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 w:val="restart"/>
            <w:noWrap/>
            <w:vAlign w:val="center"/>
            <w:hideMark/>
          </w:tcPr>
          <w:p w14:paraId="1256DECF" w14:textId="6504061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</w:t>
            </w:r>
          </w:p>
        </w:tc>
        <w:tc>
          <w:tcPr>
            <w:tcW w:w="1418" w:type="dxa"/>
            <w:vMerge w:val="restart"/>
            <w:vAlign w:val="center"/>
          </w:tcPr>
          <w:p w14:paraId="64F750EC" w14:textId="6E167B5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TS-33</w:t>
            </w:r>
          </w:p>
        </w:tc>
        <w:tc>
          <w:tcPr>
            <w:tcW w:w="1832" w:type="dxa"/>
            <w:noWrap/>
            <w:vAlign w:val="bottom"/>
            <w:hideMark/>
          </w:tcPr>
          <w:p w14:paraId="29AE5AC8" w14:textId="607433E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Elektromechaninė spyna </w:t>
            </w:r>
          </w:p>
        </w:tc>
        <w:tc>
          <w:tcPr>
            <w:tcW w:w="726" w:type="dxa"/>
            <w:vMerge w:val="restart"/>
          </w:tcPr>
          <w:p w14:paraId="5EC4F279" w14:textId="5B7D3FB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TS-33</w:t>
            </w:r>
          </w:p>
        </w:tc>
        <w:tc>
          <w:tcPr>
            <w:tcW w:w="4190" w:type="dxa"/>
            <w:gridSpan w:val="2"/>
          </w:tcPr>
          <w:p w14:paraId="41E2D01C" w14:textId="1D6AAE4E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Sertifikuotas elektromechaninių spynų saugumo, ilgaamžiškumo ir mechaninio atsparumo klasifikavimas pagal LST EN 14846 standartą. Ne žemesne klasifikacija nei - 3S5D-L311.</w:t>
            </w:r>
          </w:p>
        </w:tc>
        <w:tc>
          <w:tcPr>
            <w:tcW w:w="1906" w:type="dxa"/>
            <w:vAlign w:val="center"/>
          </w:tcPr>
          <w:p w14:paraId="3275C5A6" w14:textId="4F5C9C3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Sertifikuotas elektromechaninių spynų saugumo, ilgaamžiškumo ir mechaninio atsparumo klasifikavimas pagal LST EN 14846 standartą. Klasifikacija 3S5D-L311.</w:t>
            </w:r>
          </w:p>
        </w:tc>
        <w:tc>
          <w:tcPr>
            <w:tcW w:w="1368" w:type="dxa"/>
            <w:noWrap/>
            <w:vAlign w:val="center"/>
            <w:hideMark/>
          </w:tcPr>
          <w:p w14:paraId="69681964" w14:textId="4D26189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Abloy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elektromechaninė spyna, EL582</w:t>
            </w:r>
          </w:p>
        </w:tc>
        <w:tc>
          <w:tcPr>
            <w:tcW w:w="3746" w:type="dxa"/>
            <w:noWrap/>
            <w:vAlign w:val="center"/>
            <w:hideMark/>
          </w:tcPr>
          <w:p w14:paraId="25D6024F" w14:textId="6CC7BE1C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10.</w:t>
            </w:r>
            <w:r w:rsidR="00F10B6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</w:t>
            </w: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. </w:t>
            </w:r>
            <w:proofErr w:type="spellStart"/>
            <w:r w:rsidR="00F10B62" w:rsidRPr="00F10B6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DoP</w:t>
            </w:r>
            <w:proofErr w:type="spellEnd"/>
            <w:r w:rsidR="00F10B62" w:rsidRPr="00F10B62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18016-1 EN14846 EL582 EL583 EL591 EN</w:t>
            </w:r>
          </w:p>
          <w:p w14:paraId="59A2F26F" w14:textId="60F02576" w:rsidR="00226E50" w:rsidRPr="00F404CC" w:rsidRDefault="00F10B62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</w:t>
            </w:r>
            <w:r w:rsidR="00226E50"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psl.</w:t>
            </w:r>
          </w:p>
        </w:tc>
      </w:tr>
      <w:tr w:rsidR="00226E50" w:rsidRPr="00F404CC" w14:paraId="18BF9E81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4CB66E6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1A3767B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noWrap/>
            <w:vAlign w:val="bottom"/>
          </w:tcPr>
          <w:p w14:paraId="5A928902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Merge/>
          </w:tcPr>
          <w:p w14:paraId="429EEE0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190" w:type="dxa"/>
            <w:gridSpan w:val="2"/>
          </w:tcPr>
          <w:p w14:paraId="0C23F52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Spynos rakinimo liežuvėlis – ne trumpesnis nei 20 mm.</w:t>
            </w:r>
          </w:p>
          <w:p w14:paraId="45C8351D" w14:textId="6461808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Sertifikuotos pagal evakuacinius LST EN 179 ir LST EN1125 standartus.</w:t>
            </w:r>
          </w:p>
        </w:tc>
        <w:tc>
          <w:tcPr>
            <w:tcW w:w="1906" w:type="dxa"/>
            <w:vAlign w:val="center"/>
          </w:tcPr>
          <w:p w14:paraId="7B24B5EE" w14:textId="01438C6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Spynos rakinimo liežuvėlis – 20 mm.</w:t>
            </w:r>
          </w:p>
          <w:p w14:paraId="2CAA7420" w14:textId="0A85DED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Sertifikuotos pagal evakuacinius LST EN 179 ir LST EN1125 standartus</w:t>
            </w:r>
          </w:p>
        </w:tc>
        <w:tc>
          <w:tcPr>
            <w:tcW w:w="1368" w:type="dxa"/>
            <w:noWrap/>
            <w:vAlign w:val="center"/>
          </w:tcPr>
          <w:p w14:paraId="2235BA41" w14:textId="32448EBD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Abloy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elektromechaninė spyna, EL582</w:t>
            </w:r>
          </w:p>
        </w:tc>
        <w:tc>
          <w:tcPr>
            <w:tcW w:w="3746" w:type="dxa"/>
            <w:noWrap/>
            <w:vAlign w:val="center"/>
          </w:tcPr>
          <w:p w14:paraId="0E99ECD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10.1. Techninių duomenų lapas _ anglų kalba</w:t>
            </w:r>
          </w:p>
          <w:p w14:paraId="02372629" w14:textId="4220C2F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2FDC7064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A6C0DA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6E550613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noWrap/>
            <w:vAlign w:val="bottom"/>
          </w:tcPr>
          <w:p w14:paraId="4ED7068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Merge/>
          </w:tcPr>
          <w:p w14:paraId="2A21699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190" w:type="dxa"/>
            <w:gridSpan w:val="2"/>
          </w:tcPr>
          <w:p w14:paraId="51125F65" w14:textId="0B8BDC1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Maitinimo įtampa 12 - 24 V DC. 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Maks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. srovė – 0,55 A.</w:t>
            </w:r>
          </w:p>
        </w:tc>
        <w:tc>
          <w:tcPr>
            <w:tcW w:w="1906" w:type="dxa"/>
            <w:vAlign w:val="center"/>
          </w:tcPr>
          <w:p w14:paraId="48E28DFE" w14:textId="409575D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Maitinimo įtampa 12 - 24 V DC. 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Maks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. srovė – 0,55 A.</w:t>
            </w:r>
          </w:p>
        </w:tc>
        <w:tc>
          <w:tcPr>
            <w:tcW w:w="1368" w:type="dxa"/>
            <w:noWrap/>
            <w:vAlign w:val="center"/>
          </w:tcPr>
          <w:p w14:paraId="366E1D1E" w14:textId="4F9A019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Abloy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elektromechaninė spyna, EL582</w:t>
            </w:r>
          </w:p>
        </w:tc>
        <w:tc>
          <w:tcPr>
            <w:tcW w:w="3746" w:type="dxa"/>
            <w:noWrap/>
            <w:vAlign w:val="center"/>
          </w:tcPr>
          <w:p w14:paraId="55BFAA9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10.1. Techninių duomenų lapas _ anglų kalba</w:t>
            </w:r>
          </w:p>
          <w:p w14:paraId="395FEB8E" w14:textId="3501515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28F0878A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36D082F2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83C56DA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noWrap/>
            <w:vAlign w:val="bottom"/>
          </w:tcPr>
          <w:p w14:paraId="3DDCDA56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Merge/>
          </w:tcPr>
          <w:p w14:paraId="5CB0F9DF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190" w:type="dxa"/>
            <w:gridSpan w:val="2"/>
          </w:tcPr>
          <w:p w14:paraId="0E89559F" w14:textId="0F87F2B2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Spynos atrakinimas mechaniškai, su Užsakovo naudojamais vieningos rakinimo sistemos raktais nepriklausomai nuo spynos režimo ar durų padėties. </w:t>
            </w:r>
          </w:p>
        </w:tc>
        <w:tc>
          <w:tcPr>
            <w:tcW w:w="1906" w:type="dxa"/>
            <w:vAlign w:val="center"/>
          </w:tcPr>
          <w:p w14:paraId="45A66C35" w14:textId="17025D21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Spynos atrakinimas mechaniškai, su Užsakovo naudojamais vieningos rakinimo sistemos raktais nepriklausomai nuo spynos režimo ar durų padėties.</w:t>
            </w:r>
          </w:p>
        </w:tc>
        <w:tc>
          <w:tcPr>
            <w:tcW w:w="1368" w:type="dxa"/>
            <w:noWrap/>
            <w:vAlign w:val="center"/>
          </w:tcPr>
          <w:p w14:paraId="1C9216FB" w14:textId="70034BB3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Abloy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elektromechaninė spyna, EL582</w:t>
            </w:r>
          </w:p>
        </w:tc>
        <w:tc>
          <w:tcPr>
            <w:tcW w:w="3746" w:type="dxa"/>
            <w:noWrap/>
            <w:vAlign w:val="center"/>
          </w:tcPr>
          <w:p w14:paraId="698992CE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10.1. Techninių duomenų lapas _ anglų kalba</w:t>
            </w:r>
          </w:p>
          <w:p w14:paraId="2B8859FA" w14:textId="5DD1D405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2 psl.</w:t>
            </w:r>
          </w:p>
        </w:tc>
      </w:tr>
      <w:tr w:rsidR="00226E50" w:rsidRPr="00F404CC" w14:paraId="55208DB3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79B8E654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4569222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noWrap/>
            <w:vAlign w:val="bottom"/>
          </w:tcPr>
          <w:p w14:paraId="6D50BCF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Merge/>
          </w:tcPr>
          <w:p w14:paraId="4D6F08EE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190" w:type="dxa"/>
            <w:gridSpan w:val="2"/>
          </w:tcPr>
          <w:p w14:paraId="6DE10692" w14:textId="6D7645F1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Projektavimo metu numatomas elektromechaninės spynos Valdymo pultuose veikimo tipas - nutraukus maitinimą spyna automatiškai atsirakina/atsiblokuoja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fail-unlocked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). </w:t>
            </w:r>
          </w:p>
        </w:tc>
        <w:tc>
          <w:tcPr>
            <w:tcW w:w="1906" w:type="dxa"/>
            <w:vAlign w:val="center"/>
          </w:tcPr>
          <w:p w14:paraId="6CC607E5" w14:textId="4B7A443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Projektavimo metu numatomas elektromechaninės spynos Valdymo pultuose veikimo tipas - nutraukus maitinimą spyna automatiškai atsirakina/atsiblokuoja (</w:t>
            </w: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fail-unlocked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).</w:t>
            </w:r>
          </w:p>
        </w:tc>
        <w:tc>
          <w:tcPr>
            <w:tcW w:w="1368" w:type="dxa"/>
            <w:noWrap/>
            <w:vAlign w:val="center"/>
          </w:tcPr>
          <w:p w14:paraId="0429DBF3" w14:textId="55C896D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Abloy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elektromechaninė spyna, EL582</w:t>
            </w:r>
          </w:p>
        </w:tc>
        <w:tc>
          <w:tcPr>
            <w:tcW w:w="3746" w:type="dxa"/>
            <w:noWrap/>
            <w:vAlign w:val="center"/>
          </w:tcPr>
          <w:p w14:paraId="09796C2B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10.1. Techninių duomenų lapas _ anglų kalba</w:t>
            </w:r>
          </w:p>
          <w:p w14:paraId="54E7A137" w14:textId="12268452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1DFA638B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5CE8FA3F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0D52424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noWrap/>
            <w:vAlign w:val="bottom"/>
          </w:tcPr>
          <w:p w14:paraId="3BD87071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Merge/>
          </w:tcPr>
          <w:p w14:paraId="795E602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190" w:type="dxa"/>
            <w:gridSpan w:val="2"/>
          </w:tcPr>
          <w:p w14:paraId="5F994BF8" w14:textId="6D661FF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Projektavimo metu numatomas elektromechaninės spynos varteliuose veikimo tipas - nutraukus maitinimą spyna automatiškai užsirakina/užsiblokuoja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fail-locked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).</w:t>
            </w:r>
          </w:p>
        </w:tc>
        <w:tc>
          <w:tcPr>
            <w:tcW w:w="1906" w:type="dxa"/>
            <w:vAlign w:val="center"/>
          </w:tcPr>
          <w:p w14:paraId="17045525" w14:textId="3272A7C8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Projektavimo metu numatomas elektromechaninės spynos varteliuose veikimo tipas - nutraukus maitinimą spyna automatiškai užsirakina/užsiblokuoja (</w:t>
            </w:r>
            <w:proofErr w:type="spellStart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fail-locked</w:t>
            </w:r>
            <w:proofErr w:type="spellEnd"/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).</w:t>
            </w:r>
          </w:p>
        </w:tc>
        <w:tc>
          <w:tcPr>
            <w:tcW w:w="1368" w:type="dxa"/>
            <w:noWrap/>
            <w:vAlign w:val="center"/>
          </w:tcPr>
          <w:p w14:paraId="1C431D13" w14:textId="66D1504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Abloy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elektromechaninė spyna, EL582</w:t>
            </w:r>
          </w:p>
        </w:tc>
        <w:tc>
          <w:tcPr>
            <w:tcW w:w="3746" w:type="dxa"/>
            <w:noWrap/>
            <w:vAlign w:val="center"/>
          </w:tcPr>
          <w:p w14:paraId="55BF10F5" w14:textId="7DD248B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Pagal TP sprendinius.</w:t>
            </w:r>
          </w:p>
        </w:tc>
      </w:tr>
      <w:tr w:rsidR="00226E50" w:rsidRPr="00F404CC" w14:paraId="561F70F5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vMerge/>
            <w:noWrap/>
            <w:vAlign w:val="center"/>
          </w:tcPr>
          <w:p w14:paraId="0620D29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343A8A4C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32" w:type="dxa"/>
            <w:noWrap/>
            <w:vAlign w:val="bottom"/>
          </w:tcPr>
          <w:p w14:paraId="44D850FD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  <w:vMerge/>
          </w:tcPr>
          <w:p w14:paraId="39A7C969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190" w:type="dxa"/>
            <w:gridSpan w:val="2"/>
          </w:tcPr>
          <w:p w14:paraId="4C3979B6" w14:textId="01E62D6B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Montuojamos su sertifikuotais priedais – spynos valdymo kabeliu ir lanksčiu kabelio šarvu.</w:t>
            </w:r>
          </w:p>
        </w:tc>
        <w:tc>
          <w:tcPr>
            <w:tcW w:w="1906" w:type="dxa"/>
            <w:vAlign w:val="center"/>
          </w:tcPr>
          <w:p w14:paraId="53FF2271" w14:textId="658F591F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Montuojamos su sertifikuotais priedais – spynos valdymo kabeliu ir lanksčiu kabelio šarvu.</w:t>
            </w:r>
          </w:p>
        </w:tc>
        <w:tc>
          <w:tcPr>
            <w:tcW w:w="1368" w:type="dxa"/>
            <w:noWrap/>
            <w:vAlign w:val="center"/>
          </w:tcPr>
          <w:p w14:paraId="7DD93565" w14:textId="42A90724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Abloy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elektromechaninė spyna, EL582</w:t>
            </w:r>
          </w:p>
        </w:tc>
        <w:tc>
          <w:tcPr>
            <w:tcW w:w="3746" w:type="dxa"/>
            <w:noWrap/>
            <w:vAlign w:val="center"/>
          </w:tcPr>
          <w:p w14:paraId="576127B0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10.1. Techninių duomenų lapas _ anglų kalba</w:t>
            </w:r>
          </w:p>
          <w:p w14:paraId="10E2568F" w14:textId="027133E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  <w:tr w:rsidR="00226E50" w:rsidRPr="00F404CC" w14:paraId="632FB947" w14:textId="77777777" w:rsidTr="0075683E">
        <w:trPr>
          <w:gridAfter w:val="2"/>
          <w:wAfter w:w="3664" w:type="dxa"/>
          <w:trHeight w:val="300"/>
        </w:trPr>
        <w:tc>
          <w:tcPr>
            <w:tcW w:w="15758" w:type="dxa"/>
            <w:gridSpan w:val="10"/>
            <w:noWrap/>
            <w:vAlign w:val="center"/>
          </w:tcPr>
          <w:p w14:paraId="1370A327" w14:textId="78D64EC0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 xml:space="preserve">Elektromechaninių spynų korpusai turi būti aprūpinti šiomis indikacinėmis funkcijomis: </w:t>
            </w:r>
          </w:p>
        </w:tc>
      </w:tr>
      <w:tr w:rsidR="00226E50" w:rsidRPr="00F404CC" w14:paraId="6F48A686" w14:textId="77777777" w:rsidTr="0075683E">
        <w:trPr>
          <w:gridAfter w:val="3"/>
          <w:wAfter w:w="3681" w:type="dxa"/>
          <w:trHeight w:val="300"/>
        </w:trPr>
        <w:tc>
          <w:tcPr>
            <w:tcW w:w="555" w:type="dxa"/>
            <w:noWrap/>
            <w:vAlign w:val="center"/>
          </w:tcPr>
          <w:p w14:paraId="41E249BF" w14:textId="66955476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12</w:t>
            </w:r>
          </w:p>
        </w:tc>
        <w:tc>
          <w:tcPr>
            <w:tcW w:w="1418" w:type="dxa"/>
            <w:vAlign w:val="center"/>
          </w:tcPr>
          <w:p w14:paraId="2133EF8B" w14:textId="5A04D78D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TS-33</w:t>
            </w:r>
          </w:p>
        </w:tc>
        <w:tc>
          <w:tcPr>
            <w:tcW w:w="1832" w:type="dxa"/>
            <w:noWrap/>
            <w:vAlign w:val="bottom"/>
          </w:tcPr>
          <w:p w14:paraId="60796217" w14:textId="77777777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26" w:type="dxa"/>
          </w:tcPr>
          <w:p w14:paraId="2BB4E7D8" w14:textId="5E160DEF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TS-33</w:t>
            </w:r>
          </w:p>
        </w:tc>
        <w:tc>
          <w:tcPr>
            <w:tcW w:w="4190" w:type="dxa"/>
            <w:gridSpan w:val="2"/>
          </w:tcPr>
          <w:p w14:paraId="682B4DB9" w14:textId="54EA11D3" w:rsidR="00226E50" w:rsidRPr="00F404CC" w:rsidRDefault="00226E50" w:rsidP="00226E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="Aptos Narrow" w:hAnsi="Aptos Narrow"/>
                <w:color w:val="000000"/>
                <w:sz w:val="22"/>
                <w:szCs w:val="22"/>
                <w:lang w:val="lt-LT"/>
              </w:rPr>
              <w:t>spynos rakinimo liežuvėlio padėties (užrakinta/atrakinta) indikacija;</w:t>
            </w:r>
          </w:p>
        </w:tc>
        <w:tc>
          <w:tcPr>
            <w:tcW w:w="1906" w:type="dxa"/>
            <w:vAlign w:val="center"/>
          </w:tcPr>
          <w:p w14:paraId="6051AF09" w14:textId="5FA80930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spynos rakinimo liežuvėlio padėties (užrakinta/atrakinta) indikacija;</w:t>
            </w:r>
          </w:p>
        </w:tc>
        <w:tc>
          <w:tcPr>
            <w:tcW w:w="1368" w:type="dxa"/>
            <w:noWrap/>
            <w:vAlign w:val="center"/>
          </w:tcPr>
          <w:p w14:paraId="38B4DDA3" w14:textId="0D6D1B3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proofErr w:type="spellStart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Abloy</w:t>
            </w:r>
            <w:proofErr w:type="spellEnd"/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, elektromechaninė spyna, EL582</w:t>
            </w:r>
          </w:p>
        </w:tc>
        <w:tc>
          <w:tcPr>
            <w:tcW w:w="3746" w:type="dxa"/>
            <w:noWrap/>
            <w:vAlign w:val="center"/>
          </w:tcPr>
          <w:p w14:paraId="2DB9B8D1" w14:textId="77777777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10.1. Techninių duomenų lapas _ anglų kalba</w:t>
            </w:r>
          </w:p>
          <w:p w14:paraId="0DA7893D" w14:textId="48F3E75E" w:rsidR="00226E50" w:rsidRPr="00F404CC" w:rsidRDefault="00226E50" w:rsidP="00226E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F404CC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>3 psl.</w:t>
            </w:r>
          </w:p>
        </w:tc>
      </w:tr>
    </w:tbl>
    <w:p w14:paraId="4F62C3C4" w14:textId="77777777" w:rsidR="00473329" w:rsidRPr="00F404CC" w:rsidRDefault="00473329" w:rsidP="00473329">
      <w:pPr>
        <w:jc w:val="both"/>
        <w:rPr>
          <w:rFonts w:asciiTheme="minorHAnsi" w:hAnsiTheme="minorHAnsi" w:cstheme="minorHAnsi"/>
          <w:sz w:val="20"/>
          <w:szCs w:val="20"/>
          <w:lang w:val="lt-LT"/>
        </w:rPr>
      </w:pPr>
    </w:p>
    <w:p w14:paraId="1AFD057B" w14:textId="77777777" w:rsidR="00473329" w:rsidRPr="00F404CC" w:rsidRDefault="00473329" w:rsidP="0047332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F404CC">
        <w:rPr>
          <w:rFonts w:asciiTheme="minorHAnsi" w:hAnsiTheme="minorHAnsi" w:cstheme="minorHAnsi"/>
          <w:b/>
          <w:bCs/>
          <w:sz w:val="20"/>
          <w:szCs w:val="20"/>
          <w:lang w:val="lt-LT"/>
        </w:rPr>
        <w:t>*</w:t>
      </w:r>
      <w:r w:rsidRPr="00F404CC">
        <w:rPr>
          <w:rFonts w:asciiTheme="minorHAnsi" w:hAnsiTheme="minorHAnsi" w:cstheme="minorHAnsi"/>
          <w:sz w:val="20"/>
          <w:szCs w:val="20"/>
          <w:shd w:val="clear" w:color="auto" w:fill="FFFFFF"/>
          <w:lang w:val="lt-LT"/>
        </w:rPr>
        <w:t xml:space="preserve"> </w:t>
      </w:r>
      <w:r w:rsidRPr="00F404CC">
        <w:rPr>
          <w:rFonts w:asciiTheme="minorHAnsi" w:hAnsiTheme="minorHAnsi" w:cstheme="minorHAnsi"/>
          <w:b/>
          <w:bCs/>
          <w:sz w:val="20"/>
          <w:szCs w:val="20"/>
          <w:lang w:val="lt-LT"/>
        </w:rPr>
        <w:t>* Tiekėjas lentelėje nurodytiems standartams gali siūlyti lygiavertį standartą, pateikiamo „lygiaverčio“ dokumento lygiavertiškumą įrodyti turi tiekėjas.</w:t>
      </w:r>
    </w:p>
    <w:p w14:paraId="77C7F9E6" w14:textId="77777777" w:rsidR="00473329" w:rsidRPr="00F404CC" w:rsidRDefault="00473329" w:rsidP="0047332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</w:p>
    <w:p w14:paraId="7F4C921D" w14:textId="77777777" w:rsidR="00473329" w:rsidRPr="00F404CC" w:rsidRDefault="00473329" w:rsidP="001F1D05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</w:p>
    <w:sectPr w:rsidR="00473329" w:rsidRPr="00F404CC" w:rsidSect="005E316C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3E95" w14:textId="77777777" w:rsidR="002B676E" w:rsidRDefault="002B676E" w:rsidP="003F1D78">
      <w:r>
        <w:separator/>
      </w:r>
    </w:p>
  </w:endnote>
  <w:endnote w:type="continuationSeparator" w:id="0">
    <w:p w14:paraId="60CB6633" w14:textId="77777777" w:rsidR="002B676E" w:rsidRDefault="002B676E" w:rsidP="003F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D6FC" w14:textId="77777777" w:rsidR="002B676E" w:rsidRDefault="002B676E" w:rsidP="003F1D78">
      <w:r>
        <w:separator/>
      </w:r>
    </w:p>
  </w:footnote>
  <w:footnote w:type="continuationSeparator" w:id="0">
    <w:p w14:paraId="28A28B21" w14:textId="77777777" w:rsidR="002B676E" w:rsidRDefault="002B676E" w:rsidP="003F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5F7"/>
    <w:multiLevelType w:val="multilevel"/>
    <w:tmpl w:val="EAAE9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" w15:restartNumberingAfterBreak="0">
    <w:nsid w:val="023012C2"/>
    <w:multiLevelType w:val="hybridMultilevel"/>
    <w:tmpl w:val="7F3CC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B648B"/>
    <w:multiLevelType w:val="multilevel"/>
    <w:tmpl w:val="DA78BD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3" w15:restartNumberingAfterBreak="0">
    <w:nsid w:val="09C211C2"/>
    <w:multiLevelType w:val="multilevel"/>
    <w:tmpl w:val="DA78BD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0D135734"/>
    <w:multiLevelType w:val="multilevel"/>
    <w:tmpl w:val="6E0EA9FE"/>
    <w:lvl w:ilvl="0">
      <w:start w:val="2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theme="minorHAnsi" w:hint="default"/>
      </w:rPr>
    </w:lvl>
  </w:abstractNum>
  <w:abstractNum w:abstractNumId="5" w15:restartNumberingAfterBreak="0">
    <w:nsid w:val="0E3F2EB4"/>
    <w:multiLevelType w:val="multilevel"/>
    <w:tmpl w:val="4D74C6C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" w15:restartNumberingAfterBreak="0">
    <w:nsid w:val="1A433B1E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" w15:restartNumberingAfterBreak="0">
    <w:nsid w:val="1C1E7078"/>
    <w:multiLevelType w:val="multilevel"/>
    <w:tmpl w:val="EAAE9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8" w15:restartNumberingAfterBreak="0">
    <w:nsid w:val="22321DDB"/>
    <w:multiLevelType w:val="multilevel"/>
    <w:tmpl w:val="407C69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B3C4839"/>
    <w:multiLevelType w:val="multilevel"/>
    <w:tmpl w:val="DA1E3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 w15:restartNumberingAfterBreak="0">
    <w:nsid w:val="2EA65C5D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" w15:restartNumberingAfterBreak="0">
    <w:nsid w:val="359F49FF"/>
    <w:multiLevelType w:val="multilevel"/>
    <w:tmpl w:val="FFA2AC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2" w15:restartNumberingAfterBreak="0">
    <w:nsid w:val="3A993C3E"/>
    <w:multiLevelType w:val="multilevel"/>
    <w:tmpl w:val="8AF0B9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AD2629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4" w15:restartNumberingAfterBreak="0">
    <w:nsid w:val="4D75595A"/>
    <w:multiLevelType w:val="hybridMultilevel"/>
    <w:tmpl w:val="DF44B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B6C6E"/>
    <w:multiLevelType w:val="multilevel"/>
    <w:tmpl w:val="DA78BD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6" w15:restartNumberingAfterBreak="0">
    <w:nsid w:val="540C08D6"/>
    <w:multiLevelType w:val="multilevel"/>
    <w:tmpl w:val="4718D55E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91B2C05"/>
    <w:multiLevelType w:val="hybridMultilevel"/>
    <w:tmpl w:val="0AD03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36098"/>
    <w:multiLevelType w:val="multilevel"/>
    <w:tmpl w:val="BC300520"/>
    <w:lvl w:ilvl="0">
      <w:start w:val="1"/>
      <w:numFmt w:val="decimal"/>
      <w:pStyle w:val="1numeracija"/>
      <w:lvlText w:val="%1."/>
      <w:lvlJc w:val="left"/>
      <w:pPr>
        <w:ind w:left="360" w:hanging="360"/>
      </w:pPr>
    </w:lvl>
    <w:lvl w:ilvl="1">
      <w:start w:val="1"/>
      <w:numFmt w:val="decimal"/>
      <w:pStyle w:val="11numeracija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pStyle w:val="1111numeracija"/>
      <w:lvlText w:val="%1.%2.%3.%4."/>
      <w:lvlJc w:val="left"/>
      <w:pPr>
        <w:ind w:left="1728" w:hanging="648"/>
      </w:pPr>
    </w:lvl>
    <w:lvl w:ilvl="4">
      <w:start w:val="1"/>
      <w:numFmt w:val="decimal"/>
      <w:pStyle w:val="11111numeracija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A641BD"/>
    <w:multiLevelType w:val="hybridMultilevel"/>
    <w:tmpl w:val="578E6A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871D5"/>
    <w:multiLevelType w:val="hybridMultilevel"/>
    <w:tmpl w:val="9F6A34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F1861"/>
    <w:multiLevelType w:val="hybridMultilevel"/>
    <w:tmpl w:val="0C9AE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0629C"/>
    <w:multiLevelType w:val="multilevel"/>
    <w:tmpl w:val="010ECC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rebuchet MS" w:hAnsi="Trebuchet MS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425" w:firstLine="709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-283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ind w:left="709" w:firstLine="709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 w15:restartNumberingAfterBreak="0">
    <w:nsid w:val="7BE67EC1"/>
    <w:multiLevelType w:val="multilevel"/>
    <w:tmpl w:val="2542D8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248230303">
    <w:abstractNumId w:val="5"/>
  </w:num>
  <w:num w:numId="2" w16cid:durableId="76025242">
    <w:abstractNumId w:val="13"/>
  </w:num>
  <w:num w:numId="3" w16cid:durableId="1079982162">
    <w:abstractNumId w:val="6"/>
  </w:num>
  <w:num w:numId="4" w16cid:durableId="909580586">
    <w:abstractNumId w:val="22"/>
  </w:num>
  <w:num w:numId="5" w16cid:durableId="673799815">
    <w:abstractNumId w:val="10"/>
  </w:num>
  <w:num w:numId="6" w16cid:durableId="776757403">
    <w:abstractNumId w:val="9"/>
  </w:num>
  <w:num w:numId="7" w16cid:durableId="287931908">
    <w:abstractNumId w:val="4"/>
  </w:num>
  <w:num w:numId="8" w16cid:durableId="1895509253">
    <w:abstractNumId w:val="0"/>
  </w:num>
  <w:num w:numId="9" w16cid:durableId="765735418">
    <w:abstractNumId w:val="11"/>
  </w:num>
  <w:num w:numId="10" w16cid:durableId="2012053267">
    <w:abstractNumId w:val="8"/>
  </w:num>
  <w:num w:numId="11" w16cid:durableId="2045595885">
    <w:abstractNumId w:val="23"/>
  </w:num>
  <w:num w:numId="12" w16cid:durableId="416248798">
    <w:abstractNumId w:val="2"/>
  </w:num>
  <w:num w:numId="13" w16cid:durableId="791828174">
    <w:abstractNumId w:val="3"/>
  </w:num>
  <w:num w:numId="14" w16cid:durableId="1117067047">
    <w:abstractNumId w:val="16"/>
  </w:num>
  <w:num w:numId="15" w16cid:durableId="1596019335">
    <w:abstractNumId w:val="7"/>
  </w:num>
  <w:num w:numId="16" w16cid:durableId="2045399580">
    <w:abstractNumId w:val="15"/>
  </w:num>
  <w:num w:numId="17" w16cid:durableId="2058625542">
    <w:abstractNumId w:val="1"/>
  </w:num>
  <w:num w:numId="18" w16cid:durableId="1149248530">
    <w:abstractNumId w:val="20"/>
  </w:num>
  <w:num w:numId="19" w16cid:durableId="801535358">
    <w:abstractNumId w:val="14"/>
  </w:num>
  <w:num w:numId="20" w16cid:durableId="628322477">
    <w:abstractNumId w:val="21"/>
  </w:num>
  <w:num w:numId="21" w16cid:durableId="1554122850">
    <w:abstractNumId w:val="19"/>
  </w:num>
  <w:num w:numId="22" w16cid:durableId="1213955575">
    <w:abstractNumId w:val="18"/>
  </w:num>
  <w:num w:numId="23" w16cid:durableId="986283015">
    <w:abstractNumId w:val="17"/>
  </w:num>
  <w:num w:numId="24" w16cid:durableId="1528638454">
    <w:abstractNumId w:val="1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s Valys">
    <w15:presenceInfo w15:providerId="AD" w15:userId="S::lvalys@fima.lt::f8064f7e-37c7-4fd3-872c-ee9f38f0b4da"/>
  </w15:person>
  <w15:person w15:author="Nerijus Sadauskas">
    <w15:presenceInfo w15:providerId="AD" w15:userId="S::nsadauskas@fima.lt::04b2a19e-ac83-4872-836d-9f6a84d414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F3"/>
    <w:rsid w:val="00013EBC"/>
    <w:rsid w:val="00017504"/>
    <w:rsid w:val="00017CD7"/>
    <w:rsid w:val="00021B5E"/>
    <w:rsid w:val="00030729"/>
    <w:rsid w:val="00037356"/>
    <w:rsid w:val="00045B2A"/>
    <w:rsid w:val="000511A5"/>
    <w:rsid w:val="000522A4"/>
    <w:rsid w:val="0005342F"/>
    <w:rsid w:val="00055501"/>
    <w:rsid w:val="000559F5"/>
    <w:rsid w:val="000613AD"/>
    <w:rsid w:val="00061F31"/>
    <w:rsid w:val="000622C8"/>
    <w:rsid w:val="00064650"/>
    <w:rsid w:val="000801BA"/>
    <w:rsid w:val="000825F4"/>
    <w:rsid w:val="00085692"/>
    <w:rsid w:val="000A2794"/>
    <w:rsid w:val="000A42AD"/>
    <w:rsid w:val="000B0557"/>
    <w:rsid w:val="000B05DB"/>
    <w:rsid w:val="000B0856"/>
    <w:rsid w:val="000B3750"/>
    <w:rsid w:val="000C10CB"/>
    <w:rsid w:val="000C4420"/>
    <w:rsid w:val="000C4A77"/>
    <w:rsid w:val="000E0030"/>
    <w:rsid w:val="000E4F2D"/>
    <w:rsid w:val="000F197F"/>
    <w:rsid w:val="000F1E04"/>
    <w:rsid w:val="000F5852"/>
    <w:rsid w:val="00103BB8"/>
    <w:rsid w:val="00107F1F"/>
    <w:rsid w:val="0011344E"/>
    <w:rsid w:val="00114B07"/>
    <w:rsid w:val="00136F57"/>
    <w:rsid w:val="0014257E"/>
    <w:rsid w:val="0015148F"/>
    <w:rsid w:val="00161B04"/>
    <w:rsid w:val="00163431"/>
    <w:rsid w:val="001725A3"/>
    <w:rsid w:val="001733FE"/>
    <w:rsid w:val="00173C2D"/>
    <w:rsid w:val="00173F24"/>
    <w:rsid w:val="00176237"/>
    <w:rsid w:val="00176DAE"/>
    <w:rsid w:val="00185E4C"/>
    <w:rsid w:val="00197A97"/>
    <w:rsid w:val="001A6F66"/>
    <w:rsid w:val="001B33C8"/>
    <w:rsid w:val="001C4C25"/>
    <w:rsid w:val="001D2B92"/>
    <w:rsid w:val="001D53E5"/>
    <w:rsid w:val="001D66F9"/>
    <w:rsid w:val="001D7987"/>
    <w:rsid w:val="001E6FE2"/>
    <w:rsid w:val="001F02FC"/>
    <w:rsid w:val="001F1D05"/>
    <w:rsid w:val="001F66DF"/>
    <w:rsid w:val="00201F31"/>
    <w:rsid w:val="00204693"/>
    <w:rsid w:val="00204F09"/>
    <w:rsid w:val="002051E8"/>
    <w:rsid w:val="00214220"/>
    <w:rsid w:val="00217622"/>
    <w:rsid w:val="0022040F"/>
    <w:rsid w:val="00222D45"/>
    <w:rsid w:val="002232EA"/>
    <w:rsid w:val="00226E50"/>
    <w:rsid w:val="00227550"/>
    <w:rsid w:val="00237B25"/>
    <w:rsid w:val="002403D8"/>
    <w:rsid w:val="002437B3"/>
    <w:rsid w:val="00252537"/>
    <w:rsid w:val="002530C2"/>
    <w:rsid w:val="00262F93"/>
    <w:rsid w:val="00265F6D"/>
    <w:rsid w:val="002678BC"/>
    <w:rsid w:val="00270020"/>
    <w:rsid w:val="00270760"/>
    <w:rsid w:val="00270805"/>
    <w:rsid w:val="00270D38"/>
    <w:rsid w:val="0027332F"/>
    <w:rsid w:val="00274F95"/>
    <w:rsid w:val="00275555"/>
    <w:rsid w:val="002775FD"/>
    <w:rsid w:val="0029497B"/>
    <w:rsid w:val="002957B2"/>
    <w:rsid w:val="00295D87"/>
    <w:rsid w:val="002A4CA9"/>
    <w:rsid w:val="002A6BFA"/>
    <w:rsid w:val="002B33AD"/>
    <w:rsid w:val="002B4A79"/>
    <w:rsid w:val="002B52F6"/>
    <w:rsid w:val="002B676E"/>
    <w:rsid w:val="002C40A1"/>
    <w:rsid w:val="002D5399"/>
    <w:rsid w:val="002E4B81"/>
    <w:rsid w:val="002E5389"/>
    <w:rsid w:val="002F0B0F"/>
    <w:rsid w:val="002F2BC3"/>
    <w:rsid w:val="002F5085"/>
    <w:rsid w:val="0030337F"/>
    <w:rsid w:val="00312A19"/>
    <w:rsid w:val="00323A05"/>
    <w:rsid w:val="00325E67"/>
    <w:rsid w:val="00350C7D"/>
    <w:rsid w:val="0035291B"/>
    <w:rsid w:val="00360DFD"/>
    <w:rsid w:val="0036133A"/>
    <w:rsid w:val="00367B64"/>
    <w:rsid w:val="003956F1"/>
    <w:rsid w:val="003B7442"/>
    <w:rsid w:val="003C1974"/>
    <w:rsid w:val="003C4E32"/>
    <w:rsid w:val="003C69E9"/>
    <w:rsid w:val="003C6DC6"/>
    <w:rsid w:val="003D52B5"/>
    <w:rsid w:val="003E0F48"/>
    <w:rsid w:val="003E5A87"/>
    <w:rsid w:val="003F0750"/>
    <w:rsid w:val="003F1D78"/>
    <w:rsid w:val="00402297"/>
    <w:rsid w:val="00402CBF"/>
    <w:rsid w:val="004046EA"/>
    <w:rsid w:val="004100E1"/>
    <w:rsid w:val="004110FE"/>
    <w:rsid w:val="00415151"/>
    <w:rsid w:val="00417383"/>
    <w:rsid w:val="00420024"/>
    <w:rsid w:val="00422B84"/>
    <w:rsid w:val="00432613"/>
    <w:rsid w:val="00435CAC"/>
    <w:rsid w:val="00445320"/>
    <w:rsid w:val="00447371"/>
    <w:rsid w:val="004474CB"/>
    <w:rsid w:val="004527D8"/>
    <w:rsid w:val="0045593F"/>
    <w:rsid w:val="00464D2E"/>
    <w:rsid w:val="004656DE"/>
    <w:rsid w:val="00466C97"/>
    <w:rsid w:val="004702F3"/>
    <w:rsid w:val="00473329"/>
    <w:rsid w:val="00477B91"/>
    <w:rsid w:val="00487C2E"/>
    <w:rsid w:val="004A2176"/>
    <w:rsid w:val="004A2475"/>
    <w:rsid w:val="004A51E3"/>
    <w:rsid w:val="004B6E0A"/>
    <w:rsid w:val="004C3A4B"/>
    <w:rsid w:val="004D1EC4"/>
    <w:rsid w:val="004D7758"/>
    <w:rsid w:val="004E42F1"/>
    <w:rsid w:val="004E5C0D"/>
    <w:rsid w:val="004F6834"/>
    <w:rsid w:val="00500B47"/>
    <w:rsid w:val="005014F1"/>
    <w:rsid w:val="00504B9A"/>
    <w:rsid w:val="005101A4"/>
    <w:rsid w:val="0051102D"/>
    <w:rsid w:val="005315D2"/>
    <w:rsid w:val="00536D6A"/>
    <w:rsid w:val="00550218"/>
    <w:rsid w:val="00550442"/>
    <w:rsid w:val="005517CB"/>
    <w:rsid w:val="005525B4"/>
    <w:rsid w:val="00562124"/>
    <w:rsid w:val="005639D4"/>
    <w:rsid w:val="005646BE"/>
    <w:rsid w:val="00576D79"/>
    <w:rsid w:val="005831D7"/>
    <w:rsid w:val="0058636F"/>
    <w:rsid w:val="0059116A"/>
    <w:rsid w:val="005A0890"/>
    <w:rsid w:val="005A1F77"/>
    <w:rsid w:val="005B2995"/>
    <w:rsid w:val="005C2059"/>
    <w:rsid w:val="005C3755"/>
    <w:rsid w:val="005C5953"/>
    <w:rsid w:val="005C6EFE"/>
    <w:rsid w:val="005D3E69"/>
    <w:rsid w:val="005D55AD"/>
    <w:rsid w:val="005D6700"/>
    <w:rsid w:val="005E1356"/>
    <w:rsid w:val="005E316C"/>
    <w:rsid w:val="005E587B"/>
    <w:rsid w:val="00600546"/>
    <w:rsid w:val="00602D6E"/>
    <w:rsid w:val="006061E8"/>
    <w:rsid w:val="0060780D"/>
    <w:rsid w:val="00617A7D"/>
    <w:rsid w:val="00621DDA"/>
    <w:rsid w:val="00621F66"/>
    <w:rsid w:val="0062451F"/>
    <w:rsid w:val="00631BAF"/>
    <w:rsid w:val="00655EF5"/>
    <w:rsid w:val="00656A11"/>
    <w:rsid w:val="00665E54"/>
    <w:rsid w:val="0067077F"/>
    <w:rsid w:val="0067643D"/>
    <w:rsid w:val="0069145C"/>
    <w:rsid w:val="00696D8A"/>
    <w:rsid w:val="00697D69"/>
    <w:rsid w:val="006A02F1"/>
    <w:rsid w:val="006A11E0"/>
    <w:rsid w:val="006A4113"/>
    <w:rsid w:val="006A5751"/>
    <w:rsid w:val="006A754A"/>
    <w:rsid w:val="006B005E"/>
    <w:rsid w:val="006B0F2F"/>
    <w:rsid w:val="006B11AF"/>
    <w:rsid w:val="006B54CE"/>
    <w:rsid w:val="006B6030"/>
    <w:rsid w:val="006C455D"/>
    <w:rsid w:val="006C7FB1"/>
    <w:rsid w:val="006D613F"/>
    <w:rsid w:val="006D7FF3"/>
    <w:rsid w:val="006E1BC1"/>
    <w:rsid w:val="006F0B0D"/>
    <w:rsid w:val="006F2796"/>
    <w:rsid w:val="006F4E84"/>
    <w:rsid w:val="006F5E61"/>
    <w:rsid w:val="0070075E"/>
    <w:rsid w:val="00706D64"/>
    <w:rsid w:val="00707480"/>
    <w:rsid w:val="00713C5D"/>
    <w:rsid w:val="00714EAE"/>
    <w:rsid w:val="00735393"/>
    <w:rsid w:val="007431FD"/>
    <w:rsid w:val="007505E2"/>
    <w:rsid w:val="007555C0"/>
    <w:rsid w:val="0075683E"/>
    <w:rsid w:val="007633BB"/>
    <w:rsid w:val="0076564C"/>
    <w:rsid w:val="0076615F"/>
    <w:rsid w:val="007661FA"/>
    <w:rsid w:val="007729FF"/>
    <w:rsid w:val="0078564B"/>
    <w:rsid w:val="00791172"/>
    <w:rsid w:val="00794516"/>
    <w:rsid w:val="007A420E"/>
    <w:rsid w:val="007B05D4"/>
    <w:rsid w:val="007B0C1C"/>
    <w:rsid w:val="007B296C"/>
    <w:rsid w:val="007B3204"/>
    <w:rsid w:val="007C7F16"/>
    <w:rsid w:val="007E0577"/>
    <w:rsid w:val="007E4ABE"/>
    <w:rsid w:val="007F04BC"/>
    <w:rsid w:val="007F3704"/>
    <w:rsid w:val="007F3923"/>
    <w:rsid w:val="007F69F6"/>
    <w:rsid w:val="00801B7D"/>
    <w:rsid w:val="0080562D"/>
    <w:rsid w:val="008062C1"/>
    <w:rsid w:val="0081453B"/>
    <w:rsid w:val="0082713F"/>
    <w:rsid w:val="00862333"/>
    <w:rsid w:val="00874FF3"/>
    <w:rsid w:val="0087612C"/>
    <w:rsid w:val="0088012B"/>
    <w:rsid w:val="00880D7B"/>
    <w:rsid w:val="00886DFE"/>
    <w:rsid w:val="00890C4F"/>
    <w:rsid w:val="0089187B"/>
    <w:rsid w:val="008A6854"/>
    <w:rsid w:val="008B0980"/>
    <w:rsid w:val="008B4D47"/>
    <w:rsid w:val="008B5D01"/>
    <w:rsid w:val="008C1353"/>
    <w:rsid w:val="008C38A4"/>
    <w:rsid w:val="008C588D"/>
    <w:rsid w:val="008C777E"/>
    <w:rsid w:val="008D0D1B"/>
    <w:rsid w:val="008D3CB2"/>
    <w:rsid w:val="008D3DE6"/>
    <w:rsid w:val="008E169C"/>
    <w:rsid w:val="008F16BD"/>
    <w:rsid w:val="008F71DD"/>
    <w:rsid w:val="009073CA"/>
    <w:rsid w:val="009173C8"/>
    <w:rsid w:val="00930EFA"/>
    <w:rsid w:val="00935630"/>
    <w:rsid w:val="00947710"/>
    <w:rsid w:val="009754AE"/>
    <w:rsid w:val="0098067C"/>
    <w:rsid w:val="00984804"/>
    <w:rsid w:val="009849B0"/>
    <w:rsid w:val="00992791"/>
    <w:rsid w:val="009A1F5E"/>
    <w:rsid w:val="009A4FA1"/>
    <w:rsid w:val="009B2F64"/>
    <w:rsid w:val="009B3333"/>
    <w:rsid w:val="009B5875"/>
    <w:rsid w:val="009C7A45"/>
    <w:rsid w:val="009D77AC"/>
    <w:rsid w:val="009E44FA"/>
    <w:rsid w:val="009E5672"/>
    <w:rsid w:val="009E5C28"/>
    <w:rsid w:val="009E6482"/>
    <w:rsid w:val="00A01D6B"/>
    <w:rsid w:val="00A05061"/>
    <w:rsid w:val="00A118E8"/>
    <w:rsid w:val="00A145C0"/>
    <w:rsid w:val="00A20BA9"/>
    <w:rsid w:val="00A2305E"/>
    <w:rsid w:val="00A26DEF"/>
    <w:rsid w:val="00A3214C"/>
    <w:rsid w:val="00A379D3"/>
    <w:rsid w:val="00A477A0"/>
    <w:rsid w:val="00A50BCC"/>
    <w:rsid w:val="00A5770E"/>
    <w:rsid w:val="00A84F40"/>
    <w:rsid w:val="00A86C1C"/>
    <w:rsid w:val="00AA1037"/>
    <w:rsid w:val="00AA15A4"/>
    <w:rsid w:val="00AA6930"/>
    <w:rsid w:val="00AA6BD9"/>
    <w:rsid w:val="00AA7792"/>
    <w:rsid w:val="00AB09C2"/>
    <w:rsid w:val="00AB41F5"/>
    <w:rsid w:val="00AC393F"/>
    <w:rsid w:val="00AC4DB7"/>
    <w:rsid w:val="00AE0267"/>
    <w:rsid w:val="00AE16D4"/>
    <w:rsid w:val="00AF14A4"/>
    <w:rsid w:val="00AF32DA"/>
    <w:rsid w:val="00B03B71"/>
    <w:rsid w:val="00B103AD"/>
    <w:rsid w:val="00B321BC"/>
    <w:rsid w:val="00B52E79"/>
    <w:rsid w:val="00B53C30"/>
    <w:rsid w:val="00B55AB1"/>
    <w:rsid w:val="00B60C1C"/>
    <w:rsid w:val="00B60C2C"/>
    <w:rsid w:val="00B66B95"/>
    <w:rsid w:val="00B67897"/>
    <w:rsid w:val="00B74769"/>
    <w:rsid w:val="00B821C9"/>
    <w:rsid w:val="00B8223A"/>
    <w:rsid w:val="00B8301E"/>
    <w:rsid w:val="00B964B2"/>
    <w:rsid w:val="00B970C2"/>
    <w:rsid w:val="00BB099D"/>
    <w:rsid w:val="00BB1C3F"/>
    <w:rsid w:val="00BD24F6"/>
    <w:rsid w:val="00BD38DD"/>
    <w:rsid w:val="00BD3C06"/>
    <w:rsid w:val="00BF0077"/>
    <w:rsid w:val="00BF1A10"/>
    <w:rsid w:val="00C0623F"/>
    <w:rsid w:val="00C06942"/>
    <w:rsid w:val="00C07AE8"/>
    <w:rsid w:val="00C11005"/>
    <w:rsid w:val="00C17999"/>
    <w:rsid w:val="00C20CC5"/>
    <w:rsid w:val="00C32E83"/>
    <w:rsid w:val="00C43F19"/>
    <w:rsid w:val="00C44338"/>
    <w:rsid w:val="00C478AE"/>
    <w:rsid w:val="00C503E3"/>
    <w:rsid w:val="00C51E43"/>
    <w:rsid w:val="00C57CAF"/>
    <w:rsid w:val="00C61494"/>
    <w:rsid w:val="00C64946"/>
    <w:rsid w:val="00C6578A"/>
    <w:rsid w:val="00C8042C"/>
    <w:rsid w:val="00C83340"/>
    <w:rsid w:val="00C85B30"/>
    <w:rsid w:val="00C86D1A"/>
    <w:rsid w:val="00C91F80"/>
    <w:rsid w:val="00CA2FB9"/>
    <w:rsid w:val="00CA428E"/>
    <w:rsid w:val="00CA5CC8"/>
    <w:rsid w:val="00CB1592"/>
    <w:rsid w:val="00CB2B1D"/>
    <w:rsid w:val="00CC0E6F"/>
    <w:rsid w:val="00CC0F36"/>
    <w:rsid w:val="00CC3A5E"/>
    <w:rsid w:val="00CC4A1F"/>
    <w:rsid w:val="00CC65B8"/>
    <w:rsid w:val="00CD2D63"/>
    <w:rsid w:val="00CD3297"/>
    <w:rsid w:val="00CD6694"/>
    <w:rsid w:val="00CF14A9"/>
    <w:rsid w:val="00CF6C02"/>
    <w:rsid w:val="00D01417"/>
    <w:rsid w:val="00D17A16"/>
    <w:rsid w:val="00D33E57"/>
    <w:rsid w:val="00D3502E"/>
    <w:rsid w:val="00D41825"/>
    <w:rsid w:val="00D42502"/>
    <w:rsid w:val="00D42FBA"/>
    <w:rsid w:val="00D45296"/>
    <w:rsid w:val="00D45D49"/>
    <w:rsid w:val="00D4756F"/>
    <w:rsid w:val="00D51A1A"/>
    <w:rsid w:val="00D52ABC"/>
    <w:rsid w:val="00D545DE"/>
    <w:rsid w:val="00D55159"/>
    <w:rsid w:val="00D63FCD"/>
    <w:rsid w:val="00D644C9"/>
    <w:rsid w:val="00D6527B"/>
    <w:rsid w:val="00D73FC0"/>
    <w:rsid w:val="00D80E06"/>
    <w:rsid w:val="00D81E6F"/>
    <w:rsid w:val="00DB1FA7"/>
    <w:rsid w:val="00DB3EA1"/>
    <w:rsid w:val="00DB44EC"/>
    <w:rsid w:val="00DB5092"/>
    <w:rsid w:val="00DB567C"/>
    <w:rsid w:val="00DC07D8"/>
    <w:rsid w:val="00DC3BDC"/>
    <w:rsid w:val="00DD3252"/>
    <w:rsid w:val="00DD3DEA"/>
    <w:rsid w:val="00DD440C"/>
    <w:rsid w:val="00DD56B6"/>
    <w:rsid w:val="00DD787D"/>
    <w:rsid w:val="00DE1D80"/>
    <w:rsid w:val="00DE7127"/>
    <w:rsid w:val="00DF47FF"/>
    <w:rsid w:val="00DF5C40"/>
    <w:rsid w:val="00E02276"/>
    <w:rsid w:val="00E07B50"/>
    <w:rsid w:val="00E15F31"/>
    <w:rsid w:val="00E17645"/>
    <w:rsid w:val="00E23200"/>
    <w:rsid w:val="00E25E9E"/>
    <w:rsid w:val="00E308FF"/>
    <w:rsid w:val="00E339F9"/>
    <w:rsid w:val="00E41858"/>
    <w:rsid w:val="00E522A9"/>
    <w:rsid w:val="00E567BE"/>
    <w:rsid w:val="00E66299"/>
    <w:rsid w:val="00E72039"/>
    <w:rsid w:val="00E73FEF"/>
    <w:rsid w:val="00E758C1"/>
    <w:rsid w:val="00E774B8"/>
    <w:rsid w:val="00E831FA"/>
    <w:rsid w:val="00E84481"/>
    <w:rsid w:val="00E84C73"/>
    <w:rsid w:val="00E85630"/>
    <w:rsid w:val="00E92298"/>
    <w:rsid w:val="00EA228E"/>
    <w:rsid w:val="00EB0F36"/>
    <w:rsid w:val="00EC731A"/>
    <w:rsid w:val="00ED1A0E"/>
    <w:rsid w:val="00EE0498"/>
    <w:rsid w:val="00EE1A36"/>
    <w:rsid w:val="00EE3AF7"/>
    <w:rsid w:val="00EF4368"/>
    <w:rsid w:val="00EF7F21"/>
    <w:rsid w:val="00F00AB0"/>
    <w:rsid w:val="00F10B62"/>
    <w:rsid w:val="00F21AEC"/>
    <w:rsid w:val="00F23131"/>
    <w:rsid w:val="00F3285B"/>
    <w:rsid w:val="00F404CC"/>
    <w:rsid w:val="00F42B8C"/>
    <w:rsid w:val="00F42C7F"/>
    <w:rsid w:val="00F72EF2"/>
    <w:rsid w:val="00F73E36"/>
    <w:rsid w:val="00F80417"/>
    <w:rsid w:val="00F84A65"/>
    <w:rsid w:val="00F87557"/>
    <w:rsid w:val="00F92404"/>
    <w:rsid w:val="00F93AAA"/>
    <w:rsid w:val="00FA5B30"/>
    <w:rsid w:val="00FA6C38"/>
    <w:rsid w:val="00FB7494"/>
    <w:rsid w:val="00FD0B34"/>
    <w:rsid w:val="00FD3756"/>
    <w:rsid w:val="00FD7535"/>
    <w:rsid w:val="00FF0211"/>
    <w:rsid w:val="00FF1890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E2ACC"/>
  <w15:chartTrackingRefBased/>
  <w15:docId w15:val="{6B644E61-FEE8-477D-AC37-89630231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D7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74FF3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874FF3"/>
    <w:pPr>
      <w:keepNext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link w:val="Heading3Char"/>
    <w:unhideWhenUsed/>
    <w:qFormat/>
    <w:rsid w:val="00C443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C07D8"/>
    <w:pPr>
      <w:spacing w:line="264" w:lineRule="auto"/>
      <w:jc w:val="both"/>
    </w:pPr>
    <w:rPr>
      <w:rFonts w:ascii="Arial" w:hAnsi="Arial" w:cs="Arial"/>
      <w:sz w:val="20"/>
      <w:szCs w:val="20"/>
      <w:lang w:val="lt-LT"/>
    </w:rPr>
  </w:style>
  <w:style w:type="paragraph" w:styleId="BodyText3">
    <w:name w:val="Body Text 3"/>
    <w:basedOn w:val="Normal"/>
    <w:rsid w:val="00402CBF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402CBF"/>
    <w:pPr>
      <w:spacing w:after="120" w:line="480" w:lineRule="auto"/>
    </w:pPr>
  </w:style>
  <w:style w:type="paragraph" w:styleId="BalloonText">
    <w:name w:val="Balloon Text"/>
    <w:basedOn w:val="Normal"/>
    <w:semiHidden/>
    <w:rsid w:val="00402CBF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7F3704"/>
    <w:pPr>
      <w:ind w:left="720"/>
      <w:contextualSpacing/>
    </w:pPr>
  </w:style>
  <w:style w:type="character" w:styleId="CommentReference">
    <w:name w:val="annotation reference"/>
    <w:rsid w:val="00D52A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2ABC"/>
    <w:rPr>
      <w:sz w:val="20"/>
      <w:szCs w:val="20"/>
    </w:rPr>
  </w:style>
  <w:style w:type="character" w:customStyle="1" w:styleId="CommentTextChar">
    <w:name w:val="Comment Text Char"/>
    <w:link w:val="CommentText"/>
    <w:rsid w:val="00D52AB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2ABC"/>
    <w:rPr>
      <w:b/>
      <w:bCs/>
    </w:rPr>
  </w:style>
  <w:style w:type="character" w:customStyle="1" w:styleId="CommentSubjectChar">
    <w:name w:val="Comment Subject Char"/>
    <w:link w:val="CommentSubject"/>
    <w:rsid w:val="00D52ABC"/>
    <w:rPr>
      <w:b/>
      <w:bCs/>
      <w:lang w:val="en-GB"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3D52B5"/>
    <w:rPr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D5515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55159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99"/>
    <w:rsid w:val="007633BB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aliases w:val="Lentele Char"/>
    <w:basedOn w:val="DefaultParagraphFont"/>
    <w:link w:val="Subtitle"/>
    <w:uiPriority w:val="11"/>
    <w:locked/>
    <w:rsid w:val="00E84C73"/>
    <w:rPr>
      <w:rFonts w:eastAsiaTheme="majorEastAsia" w:cstheme="majorBidi"/>
      <w:iCs/>
      <w:sz w:val="18"/>
      <w:szCs w:val="24"/>
    </w:rPr>
  </w:style>
  <w:style w:type="paragraph" w:styleId="Subtitle">
    <w:name w:val="Subtitle"/>
    <w:aliases w:val="Lentele"/>
    <w:basedOn w:val="Normal"/>
    <w:next w:val="Normal"/>
    <w:link w:val="SubtitleChar"/>
    <w:uiPriority w:val="11"/>
    <w:qFormat/>
    <w:rsid w:val="00E84C73"/>
    <w:pPr>
      <w:spacing w:line="276" w:lineRule="auto"/>
      <w:ind w:left="720" w:hanging="1080"/>
      <w:jc w:val="center"/>
    </w:pPr>
    <w:rPr>
      <w:rFonts w:eastAsiaTheme="majorEastAsia" w:cstheme="majorBidi"/>
      <w:iCs/>
      <w:sz w:val="18"/>
      <w:lang w:val="lt-LT" w:eastAsia="lt-LT"/>
    </w:rPr>
  </w:style>
  <w:style w:type="character" w:customStyle="1" w:styleId="SubtitleChar1">
    <w:name w:val="Subtitle Char1"/>
    <w:basedOn w:val="DefaultParagraphFont"/>
    <w:rsid w:val="00E84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NoSpacing">
    <w:name w:val="No Spacing"/>
    <w:aliases w:val="Normalus"/>
    <w:uiPriority w:val="1"/>
    <w:qFormat/>
    <w:rsid w:val="00BF0077"/>
    <w:pPr>
      <w:ind w:firstLine="567"/>
    </w:pPr>
    <w:rPr>
      <w:rFonts w:ascii="Trebuchet MS" w:hAnsi="Trebuchet MS"/>
      <w:sz w:val="2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43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C4E32"/>
    <w:rPr>
      <w:b/>
      <w:bCs/>
      <w:sz w:val="24"/>
      <w:szCs w:val="24"/>
      <w:lang w:eastAsia="en-US"/>
    </w:rPr>
  </w:style>
  <w:style w:type="character" w:customStyle="1" w:styleId="Bodytext0">
    <w:name w:val="Body text_"/>
    <w:link w:val="Bodytext1"/>
    <w:rsid w:val="00880D7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80D7B"/>
    <w:pPr>
      <w:shd w:val="clear" w:color="auto" w:fill="FFFFFF"/>
      <w:spacing w:before="240" w:after="240" w:line="274" w:lineRule="exact"/>
      <w:ind w:hanging="1060"/>
    </w:pPr>
    <w:rPr>
      <w:sz w:val="23"/>
      <w:szCs w:val="23"/>
      <w:lang w:val="lt-LT" w:eastAsia="lt-LT"/>
    </w:rPr>
  </w:style>
  <w:style w:type="character" w:customStyle="1" w:styleId="Bodytext9">
    <w:name w:val="Body text (9)_"/>
    <w:link w:val="Bodytext90"/>
    <w:rsid w:val="00880D7B"/>
    <w:rPr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880D7B"/>
    <w:pPr>
      <w:shd w:val="clear" w:color="auto" w:fill="FFFFFF"/>
      <w:spacing w:line="274" w:lineRule="exact"/>
    </w:pPr>
    <w:rPr>
      <w:b/>
      <w:bCs/>
      <w:sz w:val="23"/>
      <w:szCs w:val="23"/>
      <w:lang w:val="lt-LT" w:eastAsia="lt-LT"/>
    </w:rPr>
  </w:style>
  <w:style w:type="paragraph" w:styleId="Revision">
    <w:name w:val="Revision"/>
    <w:hidden/>
    <w:uiPriority w:val="99"/>
    <w:semiHidden/>
    <w:rsid w:val="005C2059"/>
    <w:rPr>
      <w:sz w:val="24"/>
      <w:szCs w:val="24"/>
      <w:lang w:val="en-GB" w:eastAsia="en-US"/>
    </w:rPr>
  </w:style>
  <w:style w:type="paragraph" w:customStyle="1" w:styleId="1numeracija">
    <w:name w:val="1 numeracija"/>
    <w:basedOn w:val="Heading1"/>
    <w:next w:val="List"/>
    <w:autoRedefine/>
    <w:qFormat/>
    <w:rsid w:val="00BD38DD"/>
    <w:pPr>
      <w:numPr>
        <w:numId w:val="22"/>
      </w:numPr>
      <w:tabs>
        <w:tab w:val="left" w:pos="1134"/>
      </w:tabs>
      <w:spacing w:before="240" w:after="240"/>
      <w:jc w:val="both"/>
    </w:pPr>
    <w:rPr>
      <w:rFonts w:ascii="Trebuchet MS" w:eastAsiaTheme="minorEastAsia" w:hAnsi="Trebuchet MS" w:cstheme="minorBidi"/>
      <w:caps/>
      <w:sz w:val="22"/>
      <w:szCs w:val="22"/>
    </w:rPr>
  </w:style>
  <w:style w:type="paragraph" w:customStyle="1" w:styleId="11numeracija">
    <w:name w:val="1.1. numeracija"/>
    <w:basedOn w:val="ListParagraph"/>
    <w:next w:val="List2"/>
    <w:link w:val="11numeracijaChar"/>
    <w:autoRedefine/>
    <w:qFormat/>
    <w:rsid w:val="00BD38DD"/>
    <w:pPr>
      <w:numPr>
        <w:ilvl w:val="1"/>
        <w:numId w:val="22"/>
      </w:numPr>
      <w:spacing w:line="276" w:lineRule="auto"/>
      <w:contextualSpacing w:val="0"/>
      <w:jc w:val="both"/>
    </w:pPr>
    <w:rPr>
      <w:rFonts w:ascii="Trebuchet MS" w:eastAsiaTheme="minorEastAsia" w:hAnsi="Trebuchet MS" w:cstheme="minorBidi"/>
      <w:b/>
      <w:bCs/>
      <w:sz w:val="22"/>
      <w:szCs w:val="22"/>
      <w:lang w:val="lt-LT"/>
    </w:rPr>
  </w:style>
  <w:style w:type="character" w:customStyle="1" w:styleId="11numeracijaChar">
    <w:name w:val="1.1. numeracija Char"/>
    <w:basedOn w:val="DefaultParagraphFont"/>
    <w:link w:val="11numeracija"/>
    <w:rsid w:val="00BD38DD"/>
    <w:rPr>
      <w:rFonts w:ascii="Trebuchet MS" w:eastAsiaTheme="minorEastAsia" w:hAnsi="Trebuchet MS" w:cstheme="minorBidi"/>
      <w:b/>
      <w:bCs/>
      <w:sz w:val="22"/>
      <w:szCs w:val="22"/>
      <w:lang w:eastAsia="en-US"/>
    </w:rPr>
  </w:style>
  <w:style w:type="paragraph" w:customStyle="1" w:styleId="1111numeracija">
    <w:name w:val="1.1.1.1. numeracija"/>
    <w:basedOn w:val="ListParagraph"/>
    <w:autoRedefine/>
    <w:rsid w:val="00BD38DD"/>
    <w:pPr>
      <w:numPr>
        <w:ilvl w:val="3"/>
        <w:numId w:val="22"/>
      </w:numPr>
      <w:contextualSpacing w:val="0"/>
      <w:jc w:val="both"/>
    </w:pPr>
    <w:rPr>
      <w:rFonts w:ascii="Trebuchet MS" w:eastAsiaTheme="minorEastAsia" w:hAnsi="Trebuchet MS" w:cstheme="minorBidi"/>
      <w:caps/>
      <w:sz w:val="22"/>
      <w:szCs w:val="22"/>
      <w:lang w:val="lt-LT"/>
    </w:rPr>
  </w:style>
  <w:style w:type="paragraph" w:customStyle="1" w:styleId="11111numeracija">
    <w:name w:val="1.1.1.1.1. numeracija"/>
    <w:basedOn w:val="1111numeracija"/>
    <w:autoRedefine/>
    <w:qFormat/>
    <w:rsid w:val="00BD38DD"/>
    <w:pPr>
      <w:numPr>
        <w:ilvl w:val="4"/>
      </w:numPr>
    </w:pPr>
  </w:style>
  <w:style w:type="paragraph" w:styleId="List">
    <w:name w:val="List"/>
    <w:basedOn w:val="Normal"/>
    <w:rsid w:val="00BD38DD"/>
    <w:pPr>
      <w:ind w:left="283" w:hanging="283"/>
      <w:contextualSpacing/>
    </w:pPr>
  </w:style>
  <w:style w:type="paragraph" w:styleId="List2">
    <w:name w:val="List 2"/>
    <w:basedOn w:val="Normal"/>
    <w:rsid w:val="00BD38DD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PVIS-38551065-189</_dlc_DocId>
    <_dlc_DocIdUrl xmlns="58896280-883f-49e1-8f2c-86b01e3ff616">
      <Url>https://projektai.intranet.litgrid.eu/PWA/Elektros energijos kokybės stebėsenos sistemos perdavmo tinkluose įrengimas/_layouts/15/DocIdRedir.aspx?ID=PVIS-38551065-189</Url>
      <Description>PVIS-38551065-189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F85CF6A731DE246835F25B345677EAE" ma:contentTypeVersion="2" ma:contentTypeDescription="" ma:contentTypeScope="" ma:versionID="0e13556d6337d09f8fb9268fa1b31a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397b135dd32bfc221e06c058076b362b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58466-20EB-48F3-895C-C670DCC83C0C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CA020241-76A9-4891-A91E-A6179A9FC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1C1F25-DA77-4119-935C-7A8D8643B0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9A1073-50D5-426B-80C0-E93EE4AD5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4DFFE4-E800-4350-B10C-D263496143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8707</Words>
  <Characters>51039</Characters>
  <Application>Microsoft Office Word</Application>
  <DocSecurity>0</DocSecurity>
  <Lines>5317</Lines>
  <Paragraphs>1852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"Lietuvos energija"</vt:lpstr>
    </vt:vector>
  </TitlesOfParts>
  <Company>AB Lietuvos energija</Company>
  <LinksUpToDate>false</LinksUpToDate>
  <CharactersWithSpaces>58289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"Lietuvos energija"</dc:title>
  <dc:subject/>
  <dc:creator>vpku</dc:creator>
  <cp:keywords/>
  <dc:description/>
  <cp:lastModifiedBy>Edita Kazakevičienė</cp:lastModifiedBy>
  <cp:revision>3</cp:revision>
  <cp:lastPrinted>2011-07-01T10:09:00Z</cp:lastPrinted>
  <dcterms:created xsi:type="dcterms:W3CDTF">2025-10-08T10:34:00Z</dcterms:created>
  <dcterms:modified xsi:type="dcterms:W3CDTF">2025-10-08T10:34:00Z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6e66fb8b-d58c-461d-b55b-7a74f4226472</vt:lpwstr>
  </property>
  <property fmtid="{D5CDD505-2E9C-101B-9397-08002B2CF9AE}" pid="3" name="ContentTypeId">
    <vt:lpwstr>0x01010066872F3CC8F7D84995438B893169A0800200EF85CF6A731DE246835F25B345677EAE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2021-10-28T13:29:21Z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e1f82948-6786-4c57-a3e1-5aec5c25ab9a</vt:lpwstr>
  </property>
  <property fmtid="{D5CDD505-2E9C-101B-9397-08002B2CF9AE}" pid="10" name="MSIP_Label_32ae7b5d-0aac-474b-ae2b-02c331ef2874_ContentBits">
    <vt:lpwstr>0</vt:lpwstr>
  </property>
</Properties>
</file>