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E7" w:rsidRPr="009123E7" w:rsidRDefault="009123E7" w:rsidP="009123E7">
      <w:pPr>
        <w:widowControl w:val="0"/>
        <w:autoSpaceDE w:val="0"/>
        <w:adjustRightInd w:val="0"/>
        <w:spacing w:after="0" w:line="240" w:lineRule="auto"/>
        <w:jc w:val="right"/>
        <w:rPr>
          <w:rFonts w:ascii="Times New Roman" w:hAnsi="Times New Roman" w:cs="Times New Roman"/>
          <w:b/>
          <w:color w:val="000000"/>
          <w:sz w:val="24"/>
          <w:szCs w:val="24"/>
        </w:rPr>
      </w:pPr>
      <w:bookmarkStart w:id="0" w:name="_GoBack"/>
      <w:bookmarkEnd w:id="0"/>
      <w:r w:rsidRPr="009123E7">
        <w:rPr>
          <w:rFonts w:ascii="Times New Roman" w:hAnsi="Times New Roman" w:cs="Times New Roman"/>
          <w:sz w:val="24"/>
          <w:szCs w:val="24"/>
        </w:rPr>
        <w:t xml:space="preserve">Konkurso sąlygų </w:t>
      </w:r>
      <w:r>
        <w:rPr>
          <w:rFonts w:ascii="Times New Roman" w:hAnsi="Times New Roman" w:cs="Times New Roman"/>
          <w:sz w:val="24"/>
          <w:szCs w:val="24"/>
        </w:rPr>
        <w:t>2</w:t>
      </w:r>
      <w:r w:rsidRPr="009123E7">
        <w:rPr>
          <w:rFonts w:ascii="Times New Roman" w:hAnsi="Times New Roman" w:cs="Times New Roman"/>
          <w:sz w:val="24"/>
          <w:szCs w:val="24"/>
        </w:rPr>
        <w:t xml:space="preserve"> priedas</w:t>
      </w:r>
    </w:p>
    <w:p w:rsidR="009703E1" w:rsidRPr="00BB6E93" w:rsidRDefault="009703E1" w:rsidP="009703E1">
      <w:pPr>
        <w:widowControl w:val="0"/>
        <w:autoSpaceDE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PASIŪLYMO FORMA</w:t>
      </w:r>
    </w:p>
    <w:p w:rsidR="009703E1" w:rsidRPr="00BB6E93" w:rsidRDefault="009703E1" w:rsidP="009703E1">
      <w:pPr>
        <w:widowControl w:val="0"/>
        <w:autoSpaceDE w:val="0"/>
        <w:adjustRightInd w:val="0"/>
        <w:spacing w:after="0" w:line="240" w:lineRule="auto"/>
        <w:jc w:val="right"/>
        <w:rPr>
          <w:rFonts w:ascii="Times New Roman" w:hAnsi="Times New Roman" w:cs="Times New Roman"/>
          <w:b/>
          <w:color w:val="000000"/>
          <w:sz w:val="24"/>
          <w:szCs w:val="24"/>
        </w:rPr>
      </w:pPr>
    </w:p>
    <w:p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Herbas arba prekių ženklas</w:t>
      </w:r>
    </w:p>
    <w:p w:rsidR="00731946" w:rsidRDefault="00731946" w:rsidP="009703E1">
      <w:pPr>
        <w:widowControl w:val="0"/>
        <w:autoSpaceDE w:val="0"/>
        <w:adjustRightInd w:val="0"/>
        <w:spacing w:after="0" w:line="240" w:lineRule="auto"/>
        <w:jc w:val="center"/>
        <w:rPr>
          <w:ins w:id="1" w:author="Sandrutela" w:date="2018-11-26T19:37:00Z"/>
          <w:rFonts w:ascii="Times New Roman" w:hAnsi="Times New Roman" w:cs="Times New Roman"/>
          <w:color w:val="000000"/>
          <w:sz w:val="24"/>
          <w:szCs w:val="24"/>
        </w:rPr>
      </w:pPr>
      <w:ins w:id="2" w:author="Sandrutela" w:date="2018-11-26T19:35:00Z">
        <w:r>
          <w:rPr>
            <w:rFonts w:ascii="Times New Roman" w:hAnsi="Times New Roman" w:cs="Times New Roman"/>
            <w:color w:val="000000"/>
            <w:sz w:val="24"/>
            <w:szCs w:val="24"/>
          </w:rPr>
          <w:t xml:space="preserve">UAB „Dartaka“ </w:t>
        </w:r>
      </w:ins>
      <w:ins w:id="3" w:author="Sandrutela" w:date="2018-11-26T19:36:00Z">
        <w:r>
          <w:rPr>
            <w:rFonts w:ascii="Times New Roman" w:hAnsi="Times New Roman" w:cs="Times New Roman"/>
            <w:color w:val="000000"/>
            <w:sz w:val="24"/>
            <w:szCs w:val="24"/>
          </w:rPr>
          <w:t>Laumenos g.29, Bijūnų kaimas, Trakų rajonas, Tel</w:t>
        </w:r>
      </w:ins>
      <w:ins w:id="4" w:author="Sandrutela" w:date="2018-11-26T19:37:00Z">
        <w:r>
          <w:rPr>
            <w:rFonts w:ascii="Times New Roman" w:hAnsi="Times New Roman" w:cs="Times New Roman"/>
            <w:color w:val="000000"/>
            <w:sz w:val="24"/>
            <w:szCs w:val="24"/>
          </w:rPr>
          <w:t>. +37065544723,</w:t>
        </w:r>
      </w:ins>
    </w:p>
    <w:p w:rsidR="009703E1" w:rsidRPr="00BB6E93" w:rsidRDefault="00731946" w:rsidP="009703E1">
      <w:pPr>
        <w:widowControl w:val="0"/>
        <w:autoSpaceDE w:val="0"/>
        <w:adjustRightInd w:val="0"/>
        <w:spacing w:after="0" w:line="240" w:lineRule="auto"/>
        <w:jc w:val="center"/>
        <w:rPr>
          <w:rFonts w:ascii="Times New Roman" w:hAnsi="Times New Roman" w:cs="Times New Roman"/>
          <w:color w:val="000000"/>
          <w:sz w:val="24"/>
          <w:szCs w:val="24"/>
        </w:rPr>
      </w:pPr>
      <w:ins w:id="5" w:author="Sandrutela" w:date="2018-11-26T19:37:00Z">
        <w:r>
          <w:rPr>
            <w:rFonts w:ascii="Times New Roman" w:hAnsi="Times New Roman" w:cs="Times New Roman"/>
            <w:color w:val="000000"/>
            <w:sz w:val="24"/>
            <w:szCs w:val="24"/>
          </w:rPr>
          <w:t>Įmonės kod</w:t>
        </w:r>
      </w:ins>
      <w:ins w:id="6" w:author="Sandrutela" w:date="2018-11-26T19:38:00Z">
        <w:r>
          <w:rPr>
            <w:rFonts w:ascii="Times New Roman" w:hAnsi="Times New Roman" w:cs="Times New Roman"/>
            <w:color w:val="000000"/>
            <w:sz w:val="24"/>
            <w:szCs w:val="24"/>
          </w:rPr>
          <w:t>as</w:t>
        </w:r>
      </w:ins>
      <w:ins w:id="7" w:author="Sandrutela" w:date="2018-11-26T19:37:00Z">
        <w:r>
          <w:rPr>
            <w:rFonts w:ascii="Times New Roman" w:hAnsi="Times New Roman" w:cs="Times New Roman"/>
            <w:color w:val="000000"/>
            <w:sz w:val="24"/>
            <w:szCs w:val="24"/>
          </w:rPr>
          <w:t xml:space="preserve"> 303026156, PVM LT100007786316</w:t>
        </w:r>
      </w:ins>
    </w:p>
    <w:p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(Tiekėjo pavadinimas)</w:t>
      </w:r>
    </w:p>
    <w:p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r w:rsidRPr="00BB6E93">
        <w:rPr>
          <w:rFonts w:ascii="Times New Roman" w:hAnsi="Times New Roman" w:cs="Times New Roman"/>
          <w:color w:val="000000"/>
          <w:sz w:val="24"/>
          <w:szCs w:val="24"/>
        </w:rPr>
        <w:t>(Juridinio asmens teisinė forma, buveinė, kontaktinė informacija,  pavadinimas, juridinio asmens kodas, pridėtinės vertės mokesčio mokėtojo kodas, jei juridinis asmuo yra pridėtinės vertės mokesčio mokėtojas)</w:t>
      </w:r>
    </w:p>
    <w:p w:rsidR="009703E1" w:rsidRPr="00BB6E93" w:rsidRDefault="009703E1" w:rsidP="009703E1">
      <w:pPr>
        <w:widowControl w:val="0"/>
        <w:autoSpaceDE w:val="0"/>
        <w:adjustRightInd w:val="0"/>
        <w:spacing w:after="0" w:line="240" w:lineRule="auto"/>
        <w:jc w:val="center"/>
        <w:rPr>
          <w:rFonts w:ascii="Times New Roman" w:hAnsi="Times New Roman" w:cs="Times New Roman"/>
          <w:color w:val="000000"/>
          <w:sz w:val="24"/>
          <w:szCs w:val="24"/>
        </w:rPr>
      </w:pPr>
    </w:p>
    <w:p w:rsidR="009703E1" w:rsidRPr="00BB6E93" w:rsidRDefault="009703E1" w:rsidP="009703E1">
      <w:pPr>
        <w:keepNext/>
        <w:spacing w:after="0" w:line="240" w:lineRule="auto"/>
        <w:outlineLvl w:val="6"/>
        <w:rPr>
          <w:rFonts w:ascii="Times New Roman" w:hAnsi="Times New Roman" w:cs="Times New Roman"/>
          <w:b/>
          <w:sz w:val="24"/>
          <w:szCs w:val="24"/>
        </w:rPr>
      </w:pPr>
      <w:r w:rsidRPr="00BB6E93">
        <w:rPr>
          <w:rFonts w:ascii="Times New Roman" w:hAnsi="Times New Roman" w:cs="Times New Roman"/>
          <w:color w:val="000000"/>
          <w:sz w:val="24"/>
          <w:szCs w:val="24"/>
        </w:rPr>
        <w:t>Valstybės įmonei Valstybinių miškų urėdijai</w:t>
      </w:r>
    </w:p>
    <w:p w:rsidR="009703E1" w:rsidRPr="00BB6E93" w:rsidRDefault="009703E1" w:rsidP="009703E1">
      <w:pPr>
        <w:spacing w:after="0" w:line="240" w:lineRule="auto"/>
        <w:jc w:val="center"/>
        <w:rPr>
          <w:rFonts w:ascii="Times New Roman" w:hAnsi="Times New Roman" w:cs="Times New Roman"/>
          <w:b/>
          <w:color w:val="000000"/>
          <w:sz w:val="24"/>
          <w:szCs w:val="24"/>
        </w:rPr>
      </w:pPr>
    </w:p>
    <w:p w:rsidR="009703E1" w:rsidRPr="00BB6E93" w:rsidRDefault="009703E1" w:rsidP="009703E1">
      <w:pPr>
        <w:pStyle w:val="Pagrindiniotekstotrauka"/>
        <w:spacing w:after="0"/>
        <w:ind w:left="0"/>
        <w:jc w:val="center"/>
        <w:rPr>
          <w:b/>
        </w:rPr>
      </w:pPr>
    </w:p>
    <w:p w:rsidR="009703E1" w:rsidRPr="00BB6E93" w:rsidRDefault="009703E1" w:rsidP="009703E1">
      <w:pPr>
        <w:pStyle w:val="Pagrindiniotekstotrauka"/>
        <w:spacing w:after="0"/>
        <w:ind w:left="0"/>
        <w:jc w:val="center"/>
        <w:rPr>
          <w:b/>
        </w:rPr>
      </w:pPr>
      <w:r w:rsidRPr="00BB6E93">
        <w:rPr>
          <w:b/>
        </w:rPr>
        <w:t>PASIŪLYMAS</w:t>
      </w:r>
    </w:p>
    <w:p w:rsidR="009703E1" w:rsidRPr="00BB6E93" w:rsidRDefault="009703E1" w:rsidP="009703E1">
      <w:pPr>
        <w:pStyle w:val="Pagrindiniotekstotrauka"/>
        <w:spacing w:after="0"/>
        <w:ind w:left="0"/>
        <w:jc w:val="center"/>
        <w:rPr>
          <w:b/>
        </w:rPr>
      </w:pPr>
      <w:r w:rsidRPr="00BB6E93">
        <w:rPr>
          <w:b/>
        </w:rPr>
        <w:t xml:space="preserve">DĖL </w:t>
      </w:r>
      <w:r>
        <w:rPr>
          <w:b/>
          <w:caps/>
          <w:lang w:eastAsia="en-US"/>
        </w:rPr>
        <w:t>MEDIENOS RUOŠOS</w:t>
      </w:r>
      <w:r w:rsidRPr="00BB6E93">
        <w:rPr>
          <w:b/>
          <w:caps/>
          <w:lang w:eastAsia="en-US"/>
        </w:rPr>
        <w:t xml:space="preserve"> paslaugų </w:t>
      </w:r>
      <w:r w:rsidRPr="00BB6E93">
        <w:rPr>
          <w:b/>
        </w:rPr>
        <w:t>PIRKIMO</w:t>
      </w:r>
    </w:p>
    <w:sdt>
      <w:sdtPr>
        <w:id w:val="1876347336"/>
        <w:placeholder>
          <w:docPart w:val="8EA4BCEBDF4542FDAB708664A606B1E3"/>
        </w:placeholder>
        <w:date w:fullDate="2018-11-26T00:00:00Z">
          <w:dateFormat w:val="yyyy.MM.dd"/>
          <w:lid w:val="lt-LT"/>
          <w:storeMappedDataAs w:val="dateTime"/>
          <w:calendar w:val="gregorian"/>
        </w:date>
      </w:sdtPr>
      <w:sdtEndPr/>
      <w:sdtContent>
        <w:p w:rsidR="00D03F3D" w:rsidRPr="00BB6E93" w:rsidRDefault="00731946" w:rsidP="00D03F3D">
          <w:pPr>
            <w:pStyle w:val="Pagrindiniotekstotrauka"/>
            <w:spacing w:after="0"/>
            <w:ind w:left="0"/>
            <w:jc w:val="center"/>
          </w:pPr>
          <w:ins w:id="8" w:author="Sandrutela" w:date="2018-11-26T19:38:00Z">
            <w:r>
              <w:t>2018.11.26</w:t>
            </w:r>
          </w:ins>
        </w:p>
      </w:sdtContent>
    </w:sdt>
    <w:p w:rsidR="009703E1" w:rsidRPr="00BB6E93" w:rsidRDefault="009703E1" w:rsidP="009703E1">
      <w:pPr>
        <w:shd w:val="clear" w:color="auto" w:fill="FFFFFF"/>
        <w:spacing w:after="0" w:line="240" w:lineRule="auto"/>
        <w:jc w:val="center"/>
        <w:rPr>
          <w:rFonts w:ascii="Times New Roman" w:hAnsi="Times New Roman" w:cs="Times New Roman"/>
          <w:bCs/>
          <w:color w:val="000000"/>
          <w:sz w:val="24"/>
          <w:szCs w:val="24"/>
        </w:rPr>
      </w:pPr>
      <w:r w:rsidRPr="00BB6E93">
        <w:rPr>
          <w:rFonts w:ascii="Times New Roman" w:hAnsi="Times New Roman" w:cs="Times New Roman"/>
          <w:bCs/>
          <w:color w:val="000000"/>
          <w:sz w:val="24"/>
          <w:szCs w:val="24"/>
        </w:rPr>
        <w:t>(Data)</w:t>
      </w:r>
    </w:p>
    <w:sdt>
      <w:sdtPr>
        <w:rPr>
          <w:rFonts w:ascii="Times New Roman" w:hAnsi="Times New Roman" w:cs="Times New Roman"/>
          <w:bCs/>
          <w:color w:val="000000"/>
          <w:sz w:val="24"/>
          <w:szCs w:val="24"/>
        </w:rPr>
        <w:id w:val="948744531"/>
        <w:placeholder>
          <w:docPart w:val="D641FB20A6DB4AAC983D62088421D32C"/>
        </w:placeholder>
        <w:text/>
      </w:sdtPr>
      <w:sdtEndPr/>
      <w:sdtContent>
        <w:p w:rsidR="00D03F3D" w:rsidRPr="00BB6E93" w:rsidRDefault="00731946" w:rsidP="00D03F3D">
          <w:pPr>
            <w:shd w:val="clear" w:color="auto" w:fill="FFFFFF"/>
            <w:spacing w:after="0" w:line="240" w:lineRule="auto"/>
            <w:jc w:val="center"/>
            <w:rPr>
              <w:rFonts w:ascii="Times New Roman" w:hAnsi="Times New Roman" w:cs="Times New Roman"/>
              <w:bCs/>
              <w:color w:val="000000"/>
              <w:sz w:val="24"/>
              <w:szCs w:val="24"/>
            </w:rPr>
          </w:pPr>
          <w:ins w:id="9" w:author="Sandrutela" w:date="2018-11-26T19:38:00Z">
            <w:r>
              <w:rPr>
                <w:rFonts w:ascii="Times New Roman" w:hAnsi="Times New Roman" w:cs="Times New Roman"/>
                <w:bCs/>
                <w:color w:val="000000"/>
                <w:sz w:val="24"/>
                <w:szCs w:val="24"/>
              </w:rPr>
              <w:t>Trakai</w:t>
            </w:r>
          </w:ins>
        </w:p>
      </w:sdtContent>
    </w:sdt>
    <w:p w:rsidR="009703E1" w:rsidRDefault="009703E1" w:rsidP="00970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(Miestas)</w:t>
      </w:r>
    </w:p>
    <w:p w:rsidR="009703E1" w:rsidRPr="00BB6E93" w:rsidRDefault="009703E1" w:rsidP="009703E1">
      <w:pPr>
        <w:spacing w:after="0" w:line="240" w:lineRule="auto"/>
        <w:jc w:val="center"/>
        <w:rPr>
          <w:rFonts w:ascii="Times New Roman" w:hAnsi="Times New Roman" w:cs="Times New Roman"/>
          <w:sz w:val="24"/>
          <w:szCs w:val="24"/>
        </w:rPr>
      </w:pPr>
    </w:p>
    <w:p w:rsidR="009703E1" w:rsidRDefault="009703E1" w:rsidP="009703E1">
      <w:pPr>
        <w:widowControl w:val="0"/>
        <w:numPr>
          <w:ilvl w:val="0"/>
          <w:numId w:val="2"/>
        </w:numPr>
        <w:shd w:val="clear" w:color="auto" w:fill="FFFFFF"/>
        <w:tabs>
          <w:tab w:val="left" w:pos="284"/>
        </w:tabs>
        <w:autoSpaceDE w:val="0"/>
        <w:adjustRightInd w:val="0"/>
        <w:spacing w:after="0" w:line="240" w:lineRule="auto"/>
        <w:ind w:left="0" w:firstLine="0"/>
        <w:jc w:val="center"/>
        <w:rPr>
          <w:rFonts w:ascii="Times New Roman" w:eastAsia="Calibri" w:hAnsi="Times New Roman" w:cs="Times New Roman"/>
          <w:b/>
          <w:bCs/>
          <w:caps/>
          <w:sz w:val="24"/>
          <w:szCs w:val="24"/>
        </w:rPr>
      </w:pPr>
      <w:r w:rsidRPr="00BB6E93">
        <w:rPr>
          <w:rFonts w:ascii="Times New Roman" w:eastAsia="Calibri" w:hAnsi="Times New Roman" w:cs="Times New Roman"/>
          <w:b/>
          <w:bCs/>
          <w:caps/>
          <w:sz w:val="24"/>
          <w:szCs w:val="24"/>
        </w:rPr>
        <w:t>Informacija apie tiekėją</w:t>
      </w:r>
    </w:p>
    <w:p w:rsidR="009703E1" w:rsidRPr="00BB6E93" w:rsidRDefault="009703E1" w:rsidP="009703E1">
      <w:pPr>
        <w:widowControl w:val="0"/>
        <w:shd w:val="clear" w:color="auto" w:fill="FFFFFF"/>
        <w:tabs>
          <w:tab w:val="left" w:pos="284"/>
        </w:tabs>
        <w:autoSpaceDE w:val="0"/>
        <w:adjustRightInd w:val="0"/>
        <w:spacing w:after="0" w:line="240" w:lineRule="auto"/>
        <w:rPr>
          <w:rFonts w:ascii="Times New Roman" w:eastAsia="Calibri" w:hAnsi="Times New Roman" w:cs="Times New Roman"/>
          <w:b/>
          <w:bCs/>
          <w:caps/>
          <w:sz w:val="24"/>
          <w:szCs w:val="24"/>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5180"/>
      </w:tblGrid>
      <w:tr w:rsidR="009703E1" w:rsidRPr="00BB6E93" w:rsidTr="00AB6EA2">
        <w:tc>
          <w:tcPr>
            <w:tcW w:w="2449" w:type="pct"/>
            <w:tcBorders>
              <w:top w:val="single" w:sz="4" w:space="0" w:color="auto"/>
              <w:left w:val="single" w:sz="4" w:space="0" w:color="auto"/>
              <w:bottom w:val="single" w:sz="4" w:space="0" w:color="auto"/>
              <w:right w:val="single" w:sz="4" w:space="0" w:color="auto"/>
            </w:tcBorders>
            <w:shd w:val="clear" w:color="auto" w:fill="auto"/>
          </w:tcPr>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 xml:space="preserve">Tiekėjo pavadinimas </w:t>
            </w:r>
          </w:p>
          <w:p w:rsidR="009703E1" w:rsidRPr="00BB6E93" w:rsidRDefault="009703E1" w:rsidP="00AB6EA2">
            <w:pPr>
              <w:widowControl w:val="0"/>
              <w:autoSpaceDE w:val="0"/>
              <w:adjustRightInd w:val="0"/>
              <w:spacing w:after="0" w:line="240" w:lineRule="auto"/>
              <w:jc w:val="both"/>
              <w:rPr>
                <w:rFonts w:ascii="Times New Roman" w:hAnsi="Times New Roman" w:cs="Times New Roman"/>
                <w:i/>
                <w:sz w:val="24"/>
                <w:szCs w:val="24"/>
              </w:rPr>
            </w:pPr>
            <w:r w:rsidRPr="00BB6E93">
              <w:rPr>
                <w:rFonts w:ascii="Times New Roman" w:hAnsi="Times New Roman" w:cs="Times New Roman"/>
                <w:i/>
                <w:sz w:val="24"/>
                <w:szCs w:val="24"/>
              </w:rPr>
              <w:t>/Jeigu dalyvauja tiekėjų grupė, surašomi visi dalyvių pavadinimai/</w:t>
            </w:r>
          </w:p>
        </w:tc>
        <w:tc>
          <w:tcPr>
            <w:tcW w:w="2551"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230584320"/>
              <w:placeholder>
                <w:docPart w:val="D7554826AF984D2FA9C6032826DE09A8"/>
              </w:placeholder>
              <w:text/>
            </w:sdtPr>
            <w:sdtEndPr/>
            <w:sdtContent>
              <w:p w:rsidR="009703E1" w:rsidRPr="00BB6E93" w:rsidRDefault="00731946" w:rsidP="00731946">
                <w:pPr>
                  <w:widowControl w:val="0"/>
                  <w:autoSpaceDE w:val="0"/>
                  <w:adjustRightInd w:val="0"/>
                  <w:spacing w:after="0" w:line="240" w:lineRule="auto"/>
                  <w:ind w:firstLine="720"/>
                  <w:rPr>
                    <w:rFonts w:ascii="Times New Roman" w:hAnsi="Times New Roman" w:cs="Times New Roman"/>
                    <w:sz w:val="24"/>
                    <w:szCs w:val="24"/>
                  </w:rPr>
                </w:pPr>
                <w:ins w:id="10" w:author="Sandrutela" w:date="2018-11-26T19:39:00Z">
                  <w:r>
                    <w:rPr>
                      <w:rFonts w:ascii="Times New Roman" w:hAnsi="Times New Roman" w:cs="Times New Roman"/>
                      <w:bCs/>
                      <w:color w:val="000000"/>
                      <w:sz w:val="24"/>
                      <w:szCs w:val="24"/>
                    </w:rPr>
                    <w:t>UAB „Dartaka“</w:t>
                  </w:r>
                </w:ins>
              </w:p>
            </w:sdtContent>
          </w:sdt>
        </w:tc>
      </w:tr>
      <w:tr w:rsidR="009703E1" w:rsidRPr="00BB6E93" w:rsidTr="00AB6EA2">
        <w:tc>
          <w:tcPr>
            <w:tcW w:w="2449" w:type="pct"/>
            <w:tcBorders>
              <w:top w:val="single" w:sz="4" w:space="0" w:color="auto"/>
              <w:left w:val="single" w:sz="4" w:space="0" w:color="auto"/>
              <w:bottom w:val="single" w:sz="4" w:space="0" w:color="auto"/>
              <w:right w:val="single" w:sz="4" w:space="0" w:color="auto"/>
            </w:tcBorders>
            <w:shd w:val="clear" w:color="auto" w:fill="auto"/>
          </w:tcPr>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Tiekėjo adresas</w:t>
            </w:r>
          </w:p>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i/>
                <w:sz w:val="24"/>
                <w:szCs w:val="24"/>
              </w:rPr>
              <w:t>/Jeigu dalyvauja tiekėjų grupė, surašomi visi dalyvių adresai/</w:t>
            </w:r>
          </w:p>
        </w:tc>
        <w:tc>
          <w:tcPr>
            <w:tcW w:w="2551"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000502419"/>
              <w:placeholder>
                <w:docPart w:val="9ECC7224A1D8476FBA510C68B58B25AD"/>
              </w:placeholder>
              <w:text/>
            </w:sdtPr>
            <w:sdtEndPr/>
            <w:sdtContent>
              <w:p w:rsidR="009703E1" w:rsidRPr="00BB6E93" w:rsidRDefault="00731946" w:rsidP="00731946">
                <w:pPr>
                  <w:widowControl w:val="0"/>
                  <w:autoSpaceDE w:val="0"/>
                  <w:adjustRightInd w:val="0"/>
                  <w:spacing w:after="0" w:line="240" w:lineRule="auto"/>
                  <w:ind w:firstLine="720"/>
                  <w:rPr>
                    <w:rFonts w:ascii="Times New Roman" w:hAnsi="Times New Roman" w:cs="Times New Roman"/>
                    <w:sz w:val="24"/>
                    <w:szCs w:val="24"/>
                  </w:rPr>
                </w:pPr>
                <w:ins w:id="11" w:author="Sandrutela" w:date="2018-11-26T19:39:00Z">
                  <w:r>
                    <w:rPr>
                      <w:rFonts w:ascii="Times New Roman" w:hAnsi="Times New Roman" w:cs="Times New Roman"/>
                      <w:bCs/>
                      <w:color w:val="000000"/>
                      <w:sz w:val="24"/>
                      <w:szCs w:val="24"/>
                    </w:rPr>
                    <w:t>Laumenos gatvė 29, Bijūnų kaimas,Trakų rajonas</w:t>
                  </w:r>
                </w:ins>
              </w:p>
            </w:sdtContent>
          </w:sdt>
        </w:tc>
      </w:tr>
      <w:tr w:rsidR="009703E1" w:rsidRPr="00BB6E93" w:rsidTr="00AB6EA2">
        <w:tc>
          <w:tcPr>
            <w:tcW w:w="2449" w:type="pct"/>
            <w:tcBorders>
              <w:top w:val="single" w:sz="4" w:space="0" w:color="auto"/>
              <w:left w:val="single" w:sz="4" w:space="0" w:color="auto"/>
              <w:bottom w:val="single" w:sz="4" w:space="0" w:color="auto"/>
              <w:right w:val="single" w:sz="4" w:space="0" w:color="auto"/>
            </w:tcBorders>
            <w:shd w:val="clear" w:color="auto" w:fill="auto"/>
          </w:tcPr>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Tiekėjų grupės narys, atstovaujantis arba vadovaujantis tiekėjų grupei (</w:t>
            </w:r>
            <w:r w:rsidRPr="00BB6E93">
              <w:rPr>
                <w:rFonts w:ascii="Times New Roman" w:hAnsi="Times New Roman" w:cs="Times New Roman"/>
                <w:i/>
                <w:sz w:val="24"/>
                <w:szCs w:val="24"/>
              </w:rPr>
              <w:t>pildoma, jei pasiūlymą teikia tiekėjų grupė</w:t>
            </w:r>
            <w:r w:rsidRPr="00BB6E93">
              <w:rPr>
                <w:rFonts w:ascii="Times New Roman" w:hAnsi="Times New Roman" w:cs="Times New Roman"/>
                <w:sz w:val="24"/>
                <w:szCs w:val="24"/>
              </w:rPr>
              <w:t>)</w:t>
            </w:r>
          </w:p>
        </w:tc>
        <w:tc>
          <w:tcPr>
            <w:tcW w:w="2551"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604229260"/>
              <w:placeholder>
                <w:docPart w:val="52E43385B0B844A2A73B9E87EFB0EB51"/>
              </w:placeholder>
              <w:showingPlcHdr/>
              <w:text/>
            </w:sdtPr>
            <w:sdtEndPr/>
            <w:sdtContent>
              <w:p w:rsidR="009703E1" w:rsidRPr="00BB6E93" w:rsidRDefault="00622764" w:rsidP="00E47704">
                <w:pPr>
                  <w:widowControl w:val="0"/>
                  <w:autoSpaceDE w:val="0"/>
                  <w:adjustRightInd w:val="0"/>
                  <w:spacing w:after="0" w:line="240" w:lineRule="auto"/>
                  <w:ind w:firstLine="720"/>
                  <w:rPr>
                    <w:rFonts w:ascii="Times New Roman" w:hAnsi="Times New Roman" w:cs="Times New Roman"/>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tc>
      </w:tr>
      <w:tr w:rsidR="009703E1" w:rsidRPr="00BB6E93" w:rsidTr="00AB6EA2">
        <w:tc>
          <w:tcPr>
            <w:tcW w:w="2449" w:type="pct"/>
            <w:tcBorders>
              <w:top w:val="single" w:sz="4" w:space="0" w:color="auto"/>
              <w:left w:val="single" w:sz="4" w:space="0" w:color="auto"/>
              <w:bottom w:val="single" w:sz="4" w:space="0" w:color="auto"/>
              <w:right w:val="single" w:sz="4" w:space="0" w:color="auto"/>
            </w:tcBorders>
            <w:shd w:val="clear" w:color="auto" w:fill="auto"/>
          </w:tcPr>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Asmens, pasirašiusio pasiūlymą saugiu elektroniniu parašu, vardas, pavardė, pareigos</w:t>
            </w:r>
          </w:p>
        </w:tc>
        <w:tc>
          <w:tcPr>
            <w:tcW w:w="2551"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355891659"/>
              <w:placeholder>
                <w:docPart w:val="1EF4ABEA471C4598854CE48CFBF9FDDB"/>
              </w:placeholder>
              <w:text/>
            </w:sdtPr>
            <w:sdtEndPr/>
            <w:sdtContent>
              <w:p w:rsidR="009703E1" w:rsidRPr="00BB6E93" w:rsidRDefault="00731946" w:rsidP="00731946">
                <w:pPr>
                  <w:widowControl w:val="0"/>
                  <w:autoSpaceDE w:val="0"/>
                  <w:adjustRightInd w:val="0"/>
                  <w:spacing w:after="0" w:line="240" w:lineRule="auto"/>
                  <w:ind w:firstLine="720"/>
                  <w:rPr>
                    <w:rFonts w:ascii="Times New Roman" w:hAnsi="Times New Roman" w:cs="Times New Roman"/>
                    <w:sz w:val="24"/>
                    <w:szCs w:val="24"/>
                  </w:rPr>
                </w:pPr>
                <w:ins w:id="12" w:author="Sandrutela" w:date="2018-11-26T19:40:00Z">
                  <w:r>
                    <w:rPr>
                      <w:rFonts w:ascii="Times New Roman" w:hAnsi="Times New Roman" w:cs="Times New Roman"/>
                      <w:bCs/>
                      <w:color w:val="000000"/>
                      <w:sz w:val="24"/>
                      <w:szCs w:val="24"/>
                    </w:rPr>
                    <w:t>Direktorius Tadas Karpičius</w:t>
                  </w:r>
                </w:ins>
              </w:p>
            </w:sdtContent>
          </w:sdt>
        </w:tc>
      </w:tr>
      <w:tr w:rsidR="009703E1" w:rsidRPr="00BB6E93" w:rsidTr="00AB6EA2">
        <w:tc>
          <w:tcPr>
            <w:tcW w:w="2449" w:type="pct"/>
            <w:tcBorders>
              <w:top w:val="single" w:sz="4" w:space="0" w:color="auto"/>
              <w:left w:val="single" w:sz="4" w:space="0" w:color="auto"/>
              <w:bottom w:val="single" w:sz="4" w:space="0" w:color="auto"/>
              <w:right w:val="single" w:sz="4" w:space="0" w:color="auto"/>
            </w:tcBorders>
            <w:shd w:val="clear" w:color="auto" w:fill="auto"/>
          </w:tcPr>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Telefono numeris</w:t>
            </w:r>
          </w:p>
        </w:tc>
        <w:tc>
          <w:tcPr>
            <w:tcW w:w="2551"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553154283"/>
              <w:placeholder>
                <w:docPart w:val="3440A4072DC84A45B031387FFC72C85D"/>
              </w:placeholder>
              <w:text/>
            </w:sdtPr>
            <w:sdtEndPr/>
            <w:sdtContent>
              <w:p w:rsidR="009703E1" w:rsidRPr="00BB6E93" w:rsidRDefault="00731946" w:rsidP="00731946">
                <w:pPr>
                  <w:widowControl w:val="0"/>
                  <w:autoSpaceDE w:val="0"/>
                  <w:adjustRightInd w:val="0"/>
                  <w:spacing w:after="0" w:line="240" w:lineRule="auto"/>
                  <w:ind w:firstLine="720"/>
                  <w:rPr>
                    <w:rFonts w:ascii="Times New Roman" w:hAnsi="Times New Roman" w:cs="Times New Roman"/>
                    <w:sz w:val="24"/>
                    <w:szCs w:val="24"/>
                  </w:rPr>
                </w:pPr>
                <w:ins w:id="13" w:author="Sandrutela" w:date="2018-11-26T19:40:00Z">
                  <w:r>
                    <w:rPr>
                      <w:rFonts w:ascii="Times New Roman" w:hAnsi="Times New Roman" w:cs="Times New Roman"/>
                      <w:bCs/>
                      <w:color w:val="000000"/>
                      <w:sz w:val="24"/>
                      <w:szCs w:val="24"/>
                    </w:rPr>
                    <w:t>+37065544723</w:t>
                  </w:r>
                </w:ins>
              </w:p>
            </w:sdtContent>
          </w:sdt>
        </w:tc>
      </w:tr>
      <w:tr w:rsidR="009703E1" w:rsidRPr="00BB6E93" w:rsidTr="00AB6EA2">
        <w:tc>
          <w:tcPr>
            <w:tcW w:w="2449" w:type="pct"/>
            <w:tcBorders>
              <w:top w:val="single" w:sz="4" w:space="0" w:color="auto"/>
              <w:left w:val="single" w:sz="4" w:space="0" w:color="auto"/>
              <w:bottom w:val="single" w:sz="4" w:space="0" w:color="auto"/>
              <w:right w:val="single" w:sz="4" w:space="0" w:color="auto"/>
            </w:tcBorders>
            <w:shd w:val="clear" w:color="auto" w:fill="auto"/>
          </w:tcPr>
          <w:p w:rsidR="009703E1" w:rsidRPr="00BB6E93" w:rsidRDefault="009703E1" w:rsidP="00AB6EA2">
            <w:pPr>
              <w:widowControl w:val="0"/>
              <w:autoSpaceDE w:val="0"/>
              <w:adjustRightInd w:val="0"/>
              <w:spacing w:after="0" w:line="240" w:lineRule="auto"/>
              <w:jc w:val="both"/>
              <w:rPr>
                <w:rFonts w:ascii="Times New Roman" w:hAnsi="Times New Roman" w:cs="Times New Roman"/>
                <w:sz w:val="24"/>
                <w:szCs w:val="24"/>
              </w:rPr>
            </w:pPr>
            <w:r w:rsidRPr="00BB6E93">
              <w:rPr>
                <w:rFonts w:ascii="Times New Roman" w:hAnsi="Times New Roman" w:cs="Times New Roman"/>
                <w:sz w:val="24"/>
                <w:szCs w:val="24"/>
              </w:rPr>
              <w:t>El. pašto adresas</w:t>
            </w:r>
          </w:p>
        </w:tc>
        <w:tc>
          <w:tcPr>
            <w:tcW w:w="2551"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370228138"/>
              <w:placeholder>
                <w:docPart w:val="BD191287A0744804AE9E7B699F1CA8C9"/>
              </w:placeholder>
              <w:text/>
            </w:sdtPr>
            <w:sdtEndPr/>
            <w:sdtContent>
              <w:p w:rsidR="009703E1" w:rsidRPr="00BB6E93" w:rsidRDefault="00731946" w:rsidP="00731946">
                <w:pPr>
                  <w:widowControl w:val="0"/>
                  <w:autoSpaceDE w:val="0"/>
                  <w:adjustRightInd w:val="0"/>
                  <w:spacing w:after="0" w:line="240" w:lineRule="auto"/>
                  <w:ind w:firstLine="720"/>
                  <w:rPr>
                    <w:rFonts w:ascii="Times New Roman" w:hAnsi="Times New Roman" w:cs="Times New Roman"/>
                    <w:sz w:val="24"/>
                    <w:szCs w:val="24"/>
                  </w:rPr>
                </w:pPr>
                <w:ins w:id="14" w:author="Sandrutela" w:date="2018-11-26T19:40:00Z">
                  <w:r>
                    <w:rPr>
                      <w:rFonts w:ascii="Times New Roman" w:hAnsi="Times New Roman" w:cs="Times New Roman"/>
                      <w:bCs/>
                      <w:color w:val="000000"/>
                      <w:sz w:val="24"/>
                      <w:szCs w:val="24"/>
                    </w:rPr>
                    <w:t>dartaka@inbox.lt</w:t>
                  </w:r>
                </w:ins>
              </w:p>
            </w:sdtContent>
          </w:sdt>
        </w:tc>
      </w:tr>
    </w:tbl>
    <w:p w:rsidR="009703E1" w:rsidRPr="00BB6E93" w:rsidRDefault="009703E1" w:rsidP="009703E1">
      <w:pPr>
        <w:widowControl w:val="0"/>
        <w:autoSpaceDE w:val="0"/>
        <w:adjustRightInd w:val="0"/>
        <w:spacing w:after="0" w:line="240" w:lineRule="auto"/>
        <w:rPr>
          <w:rFonts w:ascii="Times New Roman" w:hAnsi="Times New Roman" w:cs="Times New Roman"/>
          <w:sz w:val="24"/>
          <w:szCs w:val="24"/>
        </w:rPr>
      </w:pPr>
    </w:p>
    <w:p w:rsidR="009703E1" w:rsidRDefault="009703E1" w:rsidP="009703E1">
      <w:pPr>
        <w:widowControl w:val="0"/>
        <w:numPr>
          <w:ilvl w:val="0"/>
          <w:numId w:val="2"/>
        </w:numPr>
        <w:autoSpaceDE w:val="0"/>
        <w:adjustRightInd w:val="0"/>
        <w:spacing w:after="0" w:line="240" w:lineRule="auto"/>
        <w:jc w:val="center"/>
        <w:rPr>
          <w:rFonts w:ascii="Times New Roman" w:eastAsia="Calibri" w:hAnsi="Times New Roman" w:cs="Times New Roman"/>
          <w:b/>
          <w:caps/>
          <w:sz w:val="24"/>
          <w:szCs w:val="24"/>
        </w:rPr>
      </w:pPr>
      <w:r w:rsidRPr="00BB6E93">
        <w:rPr>
          <w:rFonts w:ascii="Times New Roman" w:eastAsia="Calibri" w:hAnsi="Times New Roman" w:cs="Times New Roman"/>
          <w:b/>
          <w:caps/>
          <w:sz w:val="24"/>
          <w:szCs w:val="24"/>
        </w:rPr>
        <w:t>Informacija apie ūkio subjektus ir subRANGOVUs (subteikėjus)</w:t>
      </w:r>
    </w:p>
    <w:p w:rsidR="00B242DD" w:rsidRPr="00B13600" w:rsidRDefault="00B242DD" w:rsidP="00B242DD">
      <w:pPr>
        <w:widowControl w:val="0"/>
        <w:autoSpaceDE w:val="0"/>
        <w:adjustRightInd w:val="0"/>
        <w:spacing w:after="0" w:line="240" w:lineRule="auto"/>
        <w:ind w:left="720"/>
        <w:rPr>
          <w:rFonts w:ascii="Times New Roman" w:eastAsia="Calibri" w:hAnsi="Times New Roman" w:cs="Times New Roman"/>
          <w:b/>
          <w:caps/>
          <w:sz w:val="24"/>
          <w:szCs w:val="24"/>
        </w:rPr>
      </w:pPr>
    </w:p>
    <w:p w:rsidR="009703E1" w:rsidRPr="00BB6E93" w:rsidRDefault="009703E1" w:rsidP="009703E1">
      <w:pPr>
        <w:widowControl w:val="0"/>
        <w:autoSpaceDE w:val="0"/>
        <w:adjustRightInd w:val="0"/>
        <w:spacing w:after="0" w:line="240" w:lineRule="auto"/>
        <w:ind w:firstLine="567"/>
        <w:jc w:val="both"/>
        <w:rPr>
          <w:rFonts w:ascii="Times New Roman" w:hAnsi="Times New Roman" w:cs="Times New Roman"/>
          <w:sz w:val="24"/>
          <w:szCs w:val="24"/>
        </w:rPr>
      </w:pPr>
      <w:r w:rsidRPr="00BB6E93">
        <w:rPr>
          <w:rFonts w:ascii="Times New Roman" w:hAnsi="Times New Roman" w:cs="Times New Roman"/>
          <w:sz w:val="24"/>
          <w:szCs w:val="24"/>
        </w:rPr>
        <w:t>Vykdant sutartį pasitelksime šiuos subrangovus (subteikėjus) ar specialistus, kuriais bus remiamasi įrodinėjant tiekėjo kvalifikaciją ir vykdant sutartį, tačiau pasiūlymo pateikimo metu jie nėra tiekėjo ar jo pasitelkiamo (-ų) subrangovo (-ų), subtiekėjo (-ų) darbuotojai, tačiau laimėjimo atveju bus įdarbinti:</w:t>
      </w:r>
    </w:p>
    <w:p w:rsidR="009703E1" w:rsidRPr="00BB6E93" w:rsidRDefault="009703E1" w:rsidP="009703E1">
      <w:pPr>
        <w:widowControl w:val="0"/>
        <w:autoSpaceDE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5224"/>
        <w:gridCol w:w="4403"/>
      </w:tblGrid>
      <w:tr w:rsidR="009703E1" w:rsidRPr="00BB6E93" w:rsidTr="00B97C4E">
        <w:trPr>
          <w:trHeight w:val="391"/>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rsidR="009703E1" w:rsidRPr="00BB6E93" w:rsidRDefault="009703E1" w:rsidP="00AB6EA2">
            <w:pPr>
              <w:autoSpaceDE w:val="0"/>
              <w:adjustRightInd w:val="0"/>
              <w:spacing w:after="0" w:line="240" w:lineRule="auto"/>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Subrangovo (-ų) ar subteikėjo (-ų) pavadinimas (-ai) </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033457901"/>
              <w:placeholder>
                <w:docPart w:val="0E017125C65C4424BF81F4E1A121F3EA"/>
              </w:placeholder>
              <w:text/>
            </w:sdtPr>
            <w:sdtEndPr/>
            <w:sdtContent>
              <w:p w:rsidR="009703E1" w:rsidRPr="00BB6E93" w:rsidRDefault="00626F80" w:rsidP="00626F80">
                <w:pPr>
                  <w:autoSpaceDE w:val="0"/>
                  <w:adjustRightInd w:val="0"/>
                  <w:spacing w:after="0" w:line="240" w:lineRule="auto"/>
                  <w:rPr>
                    <w:rFonts w:ascii="Times New Roman" w:hAnsi="Times New Roman" w:cs="Times New Roman"/>
                    <w:color w:val="000000"/>
                    <w:sz w:val="24"/>
                    <w:szCs w:val="24"/>
                  </w:rPr>
                </w:pPr>
                <w:ins w:id="15" w:author="Sandrutela" w:date="2018-11-28T19:19:00Z">
                  <w:r>
                    <w:rPr>
                      <w:rFonts w:ascii="Times New Roman" w:hAnsi="Times New Roman" w:cs="Times New Roman"/>
                      <w:bCs/>
                      <w:color w:val="000000"/>
                      <w:sz w:val="24"/>
                      <w:szCs w:val="24"/>
                    </w:rPr>
                    <w:t>A.Karpičiaus IĮ</w:t>
                  </w:r>
                </w:ins>
              </w:p>
            </w:sdtContent>
          </w:sdt>
        </w:tc>
      </w:tr>
      <w:tr w:rsidR="009703E1" w:rsidRPr="00BB6E93" w:rsidTr="00B97C4E">
        <w:trPr>
          <w:trHeight w:hRule="exact" w:val="286"/>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rsidR="009703E1" w:rsidRPr="00BB6E93" w:rsidRDefault="009703E1" w:rsidP="00AB6EA2">
            <w:pPr>
              <w:autoSpaceDE w:val="0"/>
              <w:adjustRightInd w:val="0"/>
              <w:spacing w:after="0" w:line="240" w:lineRule="auto"/>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Subrangovo (-ų) ar subteikėjo (-ų) adresas (-ai) </w:t>
            </w:r>
          </w:p>
          <w:p w:rsidR="009703E1" w:rsidRPr="00BB6E93" w:rsidRDefault="009703E1" w:rsidP="00AB6EA2">
            <w:pPr>
              <w:widowControl w:val="0"/>
              <w:autoSpaceDE w:val="0"/>
              <w:adjustRightInd w:val="0"/>
              <w:snapToGrid w:val="0"/>
              <w:spacing w:after="0" w:line="240" w:lineRule="auto"/>
              <w:jc w:val="both"/>
              <w:rPr>
                <w:rFonts w:ascii="Times New Roman" w:hAnsi="Times New Roman" w:cs="Times New Roman"/>
                <w:sz w:val="24"/>
                <w:szCs w:val="24"/>
              </w:rPr>
            </w:pP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031601723"/>
              <w:placeholder>
                <w:docPart w:val="291C5630CEB64C1FB857378039D717CD"/>
              </w:placeholder>
              <w:text/>
            </w:sdtPr>
            <w:sdtEndPr/>
            <w:sdtContent>
              <w:p w:rsidR="00622764" w:rsidRDefault="00626F80" w:rsidP="00622764">
                <w:pPr>
                  <w:shd w:val="clear" w:color="auto" w:fill="FFFFFF"/>
                  <w:spacing w:after="0" w:line="240" w:lineRule="auto"/>
                  <w:rPr>
                    <w:rFonts w:ascii="Times New Roman" w:hAnsi="Times New Roman" w:cs="Times New Roman"/>
                    <w:bCs/>
                    <w:color w:val="000000"/>
                    <w:sz w:val="24"/>
                    <w:szCs w:val="24"/>
                  </w:rPr>
                </w:pPr>
                <w:ins w:id="16" w:author="Sandrutela" w:date="2018-11-28T19:19:00Z">
                  <w:r>
                    <w:rPr>
                      <w:rFonts w:ascii="Times New Roman" w:hAnsi="Times New Roman" w:cs="Times New Roman"/>
                      <w:bCs/>
                      <w:color w:val="000000"/>
                      <w:sz w:val="24"/>
                      <w:szCs w:val="24"/>
                    </w:rPr>
                    <w:t xml:space="preserve">Laumenos g.29, Bijūnų km., Trakų r. </w:t>
                  </w:r>
                </w:ins>
              </w:p>
            </w:sdtContent>
          </w:sdt>
          <w:p w:rsidR="009703E1" w:rsidRPr="00BB6E93" w:rsidRDefault="009703E1" w:rsidP="00AB6EA2">
            <w:pPr>
              <w:autoSpaceDE w:val="0"/>
              <w:adjustRightInd w:val="0"/>
              <w:spacing w:after="0" w:line="240" w:lineRule="auto"/>
              <w:rPr>
                <w:rFonts w:ascii="Times New Roman" w:hAnsi="Times New Roman" w:cs="Times New Roman"/>
                <w:color w:val="000000"/>
                <w:sz w:val="24"/>
                <w:szCs w:val="24"/>
              </w:rPr>
            </w:pPr>
          </w:p>
        </w:tc>
      </w:tr>
      <w:tr w:rsidR="009703E1" w:rsidRPr="00BB6E93" w:rsidTr="00B97C4E">
        <w:trPr>
          <w:trHeight w:val="266"/>
        </w:trPr>
        <w:tc>
          <w:tcPr>
            <w:tcW w:w="2713" w:type="pct"/>
            <w:tcBorders>
              <w:top w:val="single" w:sz="4" w:space="0" w:color="auto"/>
              <w:left w:val="single" w:sz="4" w:space="0" w:color="auto"/>
              <w:bottom w:val="single" w:sz="4" w:space="0" w:color="auto"/>
              <w:right w:val="single" w:sz="4" w:space="0" w:color="auto"/>
            </w:tcBorders>
            <w:shd w:val="clear" w:color="auto" w:fill="auto"/>
            <w:hideMark/>
          </w:tcPr>
          <w:p w:rsidR="009703E1" w:rsidRPr="00BB6E93" w:rsidRDefault="009703E1" w:rsidP="00AB6EA2">
            <w:pPr>
              <w:autoSpaceDE w:val="0"/>
              <w:adjustRightInd w:val="0"/>
              <w:spacing w:after="0" w:line="240" w:lineRule="auto"/>
              <w:ind w:right="73"/>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t xml:space="preserve">Specialistai ir ekspertai, kuriais bus remiamasi įrodinėjant tiekėjo kvalifikaciją ir vykdant sutartį, tačiau jie nėra tiekėjo ar tiekėjo pasitelkiamo (-ų) subrangovo (ų), subteikėjo (ų) darbuotojai pasiūlymo </w:t>
            </w:r>
            <w:r w:rsidRPr="00BB6E93">
              <w:rPr>
                <w:rFonts w:ascii="Times New Roman" w:hAnsi="Times New Roman" w:cs="Times New Roman"/>
                <w:color w:val="000000"/>
                <w:sz w:val="24"/>
                <w:szCs w:val="24"/>
              </w:rPr>
              <w:lastRenderedPageBreak/>
              <w:t xml:space="preserve">pateikimo metu, bet laimėjimo atveju būtų įdarbinti </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1916070815"/>
              <w:placeholder>
                <w:docPart w:val="E0D3BC181531443CBB3BEA4F21E9C874"/>
              </w:placeholder>
              <w:showingPlcHdr/>
              <w:text/>
            </w:sdtPr>
            <w:sdtEndPr/>
            <w:sdtContent>
              <w:p w:rsidR="009703E1" w:rsidRPr="00BB6E93" w:rsidRDefault="00622764" w:rsidP="00AB6EA2">
                <w:pPr>
                  <w:autoSpaceDE w:val="0"/>
                  <w:adjustRightInd w:val="0"/>
                  <w:spacing w:after="0" w:line="240" w:lineRule="auto"/>
                  <w:rPr>
                    <w:rFonts w:ascii="Times New Roman" w:hAnsi="Times New Roman" w:cs="Times New Roman"/>
                    <w:color w:val="000000"/>
                    <w:sz w:val="24"/>
                    <w:szCs w:val="24"/>
                  </w:rPr>
                </w:pPr>
                <w:r w:rsidRPr="00622764">
                  <w:rPr>
                    <w:rStyle w:val="Vietosrezervavimoenklotekstas"/>
                    <w:rFonts w:ascii="Times New Roman" w:hAnsi="Times New Roman" w:cs="Times New Roman"/>
                    <w:color w:val="92D050"/>
                  </w:rPr>
                  <w:t>Norėdami įvesti tekstą, spustelėkite arba bakstelėkite čia.</w:t>
                </w:r>
              </w:p>
            </w:sdtContent>
          </w:sdt>
        </w:tc>
      </w:tr>
      <w:tr w:rsidR="009703E1" w:rsidRPr="00BB6E93" w:rsidTr="00B97C4E">
        <w:tc>
          <w:tcPr>
            <w:tcW w:w="2713" w:type="pct"/>
            <w:tcBorders>
              <w:top w:val="single" w:sz="4" w:space="0" w:color="auto"/>
              <w:left w:val="single" w:sz="4" w:space="0" w:color="auto"/>
              <w:bottom w:val="single" w:sz="4" w:space="0" w:color="auto"/>
              <w:right w:val="single" w:sz="4" w:space="0" w:color="auto"/>
            </w:tcBorders>
            <w:shd w:val="clear" w:color="auto" w:fill="auto"/>
            <w:hideMark/>
          </w:tcPr>
          <w:p w:rsidR="009703E1" w:rsidRPr="00BB6E93" w:rsidRDefault="009703E1" w:rsidP="00AB6EA2">
            <w:pPr>
              <w:autoSpaceDE w:val="0"/>
              <w:adjustRightInd w:val="0"/>
              <w:spacing w:after="0" w:line="240" w:lineRule="auto"/>
              <w:ind w:right="73"/>
              <w:jc w:val="both"/>
              <w:rPr>
                <w:rFonts w:ascii="Times New Roman" w:hAnsi="Times New Roman" w:cs="Times New Roman"/>
                <w:color w:val="000000"/>
                <w:sz w:val="24"/>
                <w:szCs w:val="24"/>
              </w:rPr>
            </w:pPr>
            <w:r w:rsidRPr="00BB6E93">
              <w:rPr>
                <w:rFonts w:ascii="Times New Roman" w:hAnsi="Times New Roman" w:cs="Times New Roman"/>
                <w:color w:val="000000"/>
                <w:sz w:val="24"/>
                <w:szCs w:val="24"/>
              </w:rPr>
              <w:lastRenderedPageBreak/>
              <w:t>Įsipareigojimų dalis (nurodant konkrečius pagal Pirkimo sutartį prisiimamus įsipareigojimus), kuriai ketinama pasitelkti subrangovą (-us) ar subteikėją (-us)</w:t>
            </w:r>
          </w:p>
        </w:tc>
        <w:tc>
          <w:tcPr>
            <w:tcW w:w="2287" w:type="pct"/>
            <w:tcBorders>
              <w:top w:val="single" w:sz="4" w:space="0" w:color="auto"/>
              <w:left w:val="single" w:sz="4" w:space="0" w:color="auto"/>
              <w:bottom w:val="single" w:sz="4" w:space="0" w:color="auto"/>
              <w:right w:val="single" w:sz="4" w:space="0" w:color="auto"/>
            </w:tcBorders>
            <w:shd w:val="clear" w:color="auto" w:fill="auto"/>
          </w:tcPr>
          <w:sdt>
            <w:sdtPr>
              <w:rPr>
                <w:rFonts w:ascii="Times New Roman" w:hAnsi="Times New Roman" w:cs="Times New Roman"/>
                <w:bCs/>
                <w:color w:val="000000"/>
                <w:sz w:val="24"/>
                <w:szCs w:val="24"/>
              </w:rPr>
              <w:id w:val="265119046"/>
              <w:placeholder>
                <w:docPart w:val="38F9C8EBACD3425EB6CF66046CF56DE3"/>
              </w:placeholder>
              <w:text/>
            </w:sdtPr>
            <w:sdtEndPr/>
            <w:sdtContent>
              <w:p w:rsidR="009703E1" w:rsidRPr="00BB6E93" w:rsidRDefault="00626F80" w:rsidP="00626F80">
                <w:pPr>
                  <w:autoSpaceDE w:val="0"/>
                  <w:adjustRightInd w:val="0"/>
                  <w:spacing w:after="0" w:line="240" w:lineRule="auto"/>
                  <w:rPr>
                    <w:rFonts w:ascii="Times New Roman" w:hAnsi="Times New Roman" w:cs="Times New Roman"/>
                    <w:color w:val="000000"/>
                    <w:sz w:val="24"/>
                    <w:szCs w:val="24"/>
                  </w:rPr>
                </w:pPr>
                <w:ins w:id="17" w:author="Sandrutela" w:date="2018-11-28T19:22:00Z">
                  <w:r>
                    <w:rPr>
                      <w:rFonts w:ascii="Times New Roman" w:hAnsi="Times New Roman" w:cs="Times New Roman"/>
                      <w:bCs/>
                      <w:color w:val="000000"/>
                      <w:sz w:val="24"/>
                      <w:szCs w:val="24"/>
                    </w:rPr>
                    <w:t>Miško kirtimas 3000ktm apimties 24 mėn.</w:t>
                  </w:r>
                </w:ins>
              </w:p>
            </w:sdtContent>
          </w:sdt>
        </w:tc>
      </w:tr>
    </w:tbl>
    <w:p w:rsidR="009703E1" w:rsidRPr="00BB6E93" w:rsidRDefault="009703E1" w:rsidP="009703E1">
      <w:pPr>
        <w:pStyle w:val="Sraopastraipa"/>
        <w:numPr>
          <w:ilvl w:val="0"/>
          <w:numId w:val="0"/>
        </w:numPr>
        <w:spacing w:before="0" w:after="0"/>
        <w:ind w:left="720"/>
        <w:contextualSpacing/>
        <w:rPr>
          <w:rFonts w:ascii="Times New Roman" w:hAnsi="Times New Roman"/>
          <w:b/>
          <w:sz w:val="24"/>
        </w:rPr>
      </w:pPr>
    </w:p>
    <w:p w:rsidR="009703E1" w:rsidRDefault="009703E1" w:rsidP="009703E1">
      <w:pPr>
        <w:pStyle w:val="Sraopastraipa"/>
        <w:numPr>
          <w:ilvl w:val="0"/>
          <w:numId w:val="2"/>
        </w:numPr>
        <w:tabs>
          <w:tab w:val="left" w:pos="284"/>
        </w:tabs>
        <w:spacing w:before="0" w:after="0"/>
        <w:ind w:left="0" w:firstLine="0"/>
        <w:contextualSpacing/>
        <w:jc w:val="center"/>
        <w:rPr>
          <w:rFonts w:ascii="Times New Roman" w:hAnsi="Times New Roman"/>
          <w:b/>
          <w:sz w:val="24"/>
        </w:rPr>
      </w:pPr>
      <w:r w:rsidRPr="00BB6E93">
        <w:rPr>
          <w:rFonts w:ascii="Times New Roman" w:hAnsi="Times New Roman"/>
          <w:b/>
          <w:sz w:val="24"/>
        </w:rPr>
        <w:t>PASIŪLYMO KAINA</w:t>
      </w:r>
    </w:p>
    <w:p w:rsidR="00B242DD" w:rsidRDefault="00B242DD" w:rsidP="00B242DD">
      <w:pPr>
        <w:pStyle w:val="Sraopastraipa"/>
        <w:numPr>
          <w:ilvl w:val="0"/>
          <w:numId w:val="0"/>
        </w:numPr>
        <w:tabs>
          <w:tab w:val="left" w:pos="284"/>
        </w:tabs>
        <w:spacing w:before="0" w:after="0"/>
        <w:contextualSpacing/>
        <w:rPr>
          <w:rFonts w:ascii="Times New Roman" w:hAnsi="Times New Roman"/>
          <w:b/>
          <w:sz w:val="24"/>
        </w:rPr>
      </w:pPr>
    </w:p>
    <w:p w:rsidR="009703E1" w:rsidRDefault="009703E1" w:rsidP="009703E1">
      <w:pPr>
        <w:spacing w:after="0" w:line="240" w:lineRule="auto"/>
        <w:ind w:firstLine="567"/>
        <w:jc w:val="both"/>
        <w:rPr>
          <w:rFonts w:ascii="Times New Roman" w:hAnsi="Times New Roman" w:cs="Times New Roman"/>
          <w:sz w:val="24"/>
          <w:szCs w:val="24"/>
        </w:rPr>
      </w:pPr>
      <w:r w:rsidRPr="00BB6E93">
        <w:rPr>
          <w:rFonts w:ascii="Times New Roman" w:hAnsi="Times New Roman" w:cs="Times New Roman"/>
          <w:sz w:val="24"/>
          <w:szCs w:val="24"/>
        </w:rPr>
        <w:t xml:space="preserve">Siūlomos paslaugos visiškai atitinka pirkimo dokumentuose nurodytus reikalavimus. Mes siūlome </w:t>
      </w:r>
      <w:r w:rsidR="003F1489">
        <w:rPr>
          <w:rFonts w:ascii="Times New Roman" w:hAnsi="Times New Roman" w:cs="Times New Roman"/>
          <w:sz w:val="24"/>
          <w:szCs w:val="24"/>
        </w:rPr>
        <w:t>toki</w:t>
      </w:r>
      <w:r w:rsidR="005213DC">
        <w:rPr>
          <w:rFonts w:ascii="Times New Roman" w:hAnsi="Times New Roman" w:cs="Times New Roman"/>
          <w:sz w:val="24"/>
          <w:szCs w:val="24"/>
        </w:rPr>
        <w:t>as</w:t>
      </w:r>
      <w:r>
        <w:rPr>
          <w:rFonts w:ascii="Times New Roman" w:hAnsi="Times New Roman" w:cs="Times New Roman"/>
          <w:sz w:val="24"/>
          <w:szCs w:val="24"/>
        </w:rPr>
        <w:t xml:space="preserve">medienos ruošos </w:t>
      </w:r>
      <w:r w:rsidR="00801E95">
        <w:rPr>
          <w:rFonts w:ascii="Times New Roman" w:hAnsi="Times New Roman" w:cs="Times New Roman"/>
          <w:sz w:val="24"/>
          <w:szCs w:val="24"/>
        </w:rPr>
        <w:t xml:space="preserve">paslaugų </w:t>
      </w:r>
      <w:r w:rsidR="005213DC">
        <w:rPr>
          <w:rFonts w:ascii="Times New Roman" w:hAnsi="Times New Roman" w:cs="Times New Roman"/>
          <w:sz w:val="24"/>
          <w:szCs w:val="24"/>
        </w:rPr>
        <w:t>apimtis</w:t>
      </w:r>
      <w:r w:rsidR="003F1489">
        <w:rPr>
          <w:rFonts w:ascii="Times New Roman" w:hAnsi="Times New Roman" w:cs="Times New Roman"/>
          <w:sz w:val="24"/>
          <w:szCs w:val="24"/>
        </w:rPr>
        <w:t xml:space="preserve"> ir įkainius</w:t>
      </w:r>
      <w:r w:rsidRPr="00BB6E93">
        <w:rPr>
          <w:rFonts w:ascii="Times New Roman" w:hAnsi="Times New Roman" w:cs="Times New Roman"/>
          <w:sz w:val="24"/>
          <w:szCs w:val="24"/>
        </w:rPr>
        <w:t xml:space="preserve"> (</w:t>
      </w:r>
      <w:r w:rsidR="00C1465F" w:rsidRPr="00E311D8">
        <w:rPr>
          <w:rFonts w:ascii="Times New Roman" w:hAnsi="Times New Roman" w:cs="Times New Roman"/>
          <w:i/>
          <w:sz w:val="24"/>
          <w:szCs w:val="24"/>
        </w:rPr>
        <w:t>apimtis nurodoma sveiku skaičiumi, įkainis nurodomas dviejų skaičių po kablelio tikslumu</w:t>
      </w:r>
      <w:r w:rsidRPr="00BB6E93">
        <w:rPr>
          <w:rFonts w:ascii="Times New Roman" w:hAnsi="Times New Roman" w:cs="Times New Roman"/>
          <w:sz w:val="24"/>
          <w:szCs w:val="24"/>
        </w:rPr>
        <w:t>)</w:t>
      </w:r>
      <w:r>
        <w:rPr>
          <w:rFonts w:ascii="Times New Roman" w:hAnsi="Times New Roman" w:cs="Times New Roman"/>
          <w:sz w:val="24"/>
          <w:szCs w:val="24"/>
        </w:rPr>
        <w:t>:</w:t>
      </w:r>
    </w:p>
    <w:p w:rsidR="003F1489" w:rsidRPr="003F1489" w:rsidRDefault="003F1489" w:rsidP="003F1489">
      <w:pPr>
        <w:spacing w:after="0" w:line="240" w:lineRule="auto"/>
        <w:jc w:val="both"/>
        <w:rPr>
          <w:rFonts w:ascii="Times New Roman" w:hAnsi="Times New Roman" w:cs="Times New Roman"/>
          <w:b/>
          <w:sz w:val="24"/>
          <w:szCs w:val="24"/>
        </w:rPr>
      </w:pPr>
    </w:p>
    <w:tbl>
      <w:tblPr>
        <w:tblStyle w:val="Lentelstinklelis"/>
        <w:tblW w:w="9639" w:type="dxa"/>
        <w:tblInd w:w="-5" w:type="dxa"/>
        <w:tblLook w:val="04A0" w:firstRow="1" w:lastRow="0" w:firstColumn="1" w:lastColumn="0" w:noHBand="0" w:noVBand="1"/>
      </w:tblPr>
      <w:tblGrid>
        <w:gridCol w:w="570"/>
        <w:gridCol w:w="3627"/>
        <w:gridCol w:w="1363"/>
        <w:gridCol w:w="1970"/>
        <w:gridCol w:w="2109"/>
      </w:tblGrid>
      <w:tr w:rsidR="00276CBA" w:rsidRPr="00276CBA" w:rsidTr="00BB015F">
        <w:tc>
          <w:tcPr>
            <w:tcW w:w="9639" w:type="dxa"/>
            <w:gridSpan w:val="5"/>
            <w:vAlign w:val="center"/>
          </w:tcPr>
          <w:p w:rsidR="00276CBA" w:rsidRPr="00276CBA" w:rsidRDefault="00276CBA" w:rsidP="0098141B">
            <w:pPr>
              <w:jc w:val="both"/>
              <w:rPr>
                <w:rFonts w:ascii="Times New Roman" w:hAnsi="Times New Roman" w:cs="Times New Roman"/>
                <w:i/>
              </w:rPr>
            </w:pPr>
            <w:r w:rsidRPr="00276CBA">
              <w:rPr>
                <w:rFonts w:ascii="Times New Roman" w:hAnsi="Times New Roman" w:cs="Times New Roman"/>
                <w:b/>
              </w:rPr>
              <w:t xml:space="preserve">Pasiūlymas teikiamas dėl </w:t>
            </w:r>
            <w:sdt>
              <w:sdtPr>
                <w:id w:val="-1863038216"/>
                <w:placeholder>
                  <w:docPart w:val="501AF5EB9C814FCD890519A1FA02CFEA"/>
                </w:placeholder>
                <w:text/>
              </w:sdtPr>
              <w:sdtEndPr/>
              <w:sdtContent>
                <w:ins w:id="18" w:author="Sandrutela" w:date="2018-11-26T19:42:00Z">
                  <w:r w:rsidR="00731946">
                    <w:t>10000</w:t>
                  </w:r>
                </w:ins>
              </w:sdtContent>
            </w:sdt>
            <w:r w:rsidRPr="00276CBA">
              <w:rPr>
                <w:rFonts w:ascii="Times New Roman" w:hAnsi="Times New Roman" w:cs="Times New Roman"/>
                <w:b/>
              </w:rPr>
              <w:t xml:space="preserve"> ktm miško kirtimo apimties 24 mėn.</w:t>
            </w:r>
          </w:p>
          <w:p w:rsidR="00276CBA" w:rsidRPr="00276CBA" w:rsidRDefault="00276CBA" w:rsidP="001057A2">
            <w:pPr>
              <w:pStyle w:val="ATekstas"/>
              <w:ind w:firstLine="0"/>
              <w:rPr>
                <w:b/>
                <w:sz w:val="22"/>
                <w:szCs w:val="22"/>
              </w:rPr>
            </w:pPr>
            <w:r w:rsidRPr="00276CBA">
              <w:rPr>
                <w:i/>
                <w:sz w:val="22"/>
                <w:szCs w:val="22"/>
              </w:rPr>
              <w:t xml:space="preserve">Pastaba.Tiekėjas gali nurodyti ne daugiau kaip </w:t>
            </w:r>
            <w:sdt>
              <w:sdtPr>
                <w:id w:val="596901555"/>
                <w:placeholder>
                  <w:docPart w:val="D0C9D215D4344D53A0B9B2AFD501EDD5"/>
                </w:placeholder>
                <w:text/>
              </w:sdtPr>
              <w:sdtEndPr/>
              <w:sdtContent>
                <w:r w:rsidR="001057A2">
                  <w:t>58500</w:t>
                </w:r>
              </w:sdtContent>
            </w:sdt>
            <w:r w:rsidR="007A53DC">
              <w:rPr>
                <w:rStyle w:val="Puslapioinaosnuoroda"/>
                <w:b/>
                <w:i/>
                <w:sz w:val="22"/>
                <w:szCs w:val="22"/>
              </w:rPr>
              <w:footnoteReference w:id="2"/>
            </w:r>
            <w:r w:rsidR="007A53DC">
              <w:rPr>
                <w:b/>
                <w:i/>
                <w:sz w:val="22"/>
                <w:szCs w:val="22"/>
              </w:rPr>
              <w:t> </w:t>
            </w:r>
            <w:r w:rsidRPr="00276CBA">
              <w:rPr>
                <w:b/>
                <w:i/>
                <w:sz w:val="22"/>
                <w:szCs w:val="22"/>
              </w:rPr>
              <w:t>ktm (imtinai)</w:t>
            </w:r>
            <w:r w:rsidR="009D2337">
              <w:rPr>
                <w:i/>
                <w:sz w:val="22"/>
                <w:szCs w:val="22"/>
              </w:rPr>
              <w:t>miško</w:t>
            </w:r>
            <w:r w:rsidRPr="00276CBA">
              <w:rPr>
                <w:i/>
                <w:color w:val="000000"/>
                <w:spacing w:val="-1"/>
                <w:sz w:val="22"/>
                <w:szCs w:val="22"/>
              </w:rPr>
              <w:t xml:space="preserve"> kirtimo paslaugų kiekio 24 mėn.</w:t>
            </w:r>
          </w:p>
        </w:tc>
      </w:tr>
      <w:tr w:rsidR="00276CBA" w:rsidRPr="00276CBA" w:rsidTr="003A6339">
        <w:tc>
          <w:tcPr>
            <w:tcW w:w="570" w:type="dxa"/>
            <w:vAlign w:val="center"/>
          </w:tcPr>
          <w:p w:rsidR="00276CBA" w:rsidRPr="00276CBA" w:rsidRDefault="00276CBA" w:rsidP="0098141B">
            <w:pPr>
              <w:pStyle w:val="ATekstas"/>
              <w:ind w:firstLine="0"/>
              <w:jc w:val="center"/>
              <w:rPr>
                <w:b/>
                <w:sz w:val="22"/>
                <w:szCs w:val="22"/>
              </w:rPr>
            </w:pPr>
            <w:r w:rsidRPr="00276CBA">
              <w:rPr>
                <w:b/>
                <w:sz w:val="22"/>
                <w:szCs w:val="22"/>
              </w:rPr>
              <w:t>Eil. Nr.</w:t>
            </w:r>
          </w:p>
        </w:tc>
        <w:tc>
          <w:tcPr>
            <w:tcW w:w="3627" w:type="dxa"/>
            <w:vAlign w:val="center"/>
          </w:tcPr>
          <w:p w:rsidR="00276CBA" w:rsidRPr="00276CBA" w:rsidRDefault="00276CBA" w:rsidP="0098141B">
            <w:pPr>
              <w:pStyle w:val="ATekstas"/>
              <w:ind w:firstLine="0"/>
              <w:jc w:val="center"/>
              <w:rPr>
                <w:b/>
                <w:sz w:val="22"/>
                <w:szCs w:val="22"/>
              </w:rPr>
            </w:pPr>
            <w:r w:rsidRPr="00276CBA">
              <w:rPr>
                <w:b/>
                <w:sz w:val="22"/>
                <w:szCs w:val="22"/>
              </w:rPr>
              <w:t>Paslaugos</w:t>
            </w:r>
          </w:p>
        </w:tc>
        <w:tc>
          <w:tcPr>
            <w:tcW w:w="1363" w:type="dxa"/>
            <w:vAlign w:val="center"/>
          </w:tcPr>
          <w:p w:rsidR="00276CBA" w:rsidRPr="00276CBA" w:rsidRDefault="00276CBA" w:rsidP="0098141B">
            <w:pPr>
              <w:pStyle w:val="ATekstas"/>
              <w:ind w:firstLine="0"/>
              <w:jc w:val="center"/>
              <w:rPr>
                <w:b/>
                <w:sz w:val="22"/>
                <w:szCs w:val="22"/>
              </w:rPr>
            </w:pPr>
            <w:r w:rsidRPr="00276CBA">
              <w:rPr>
                <w:b/>
                <w:sz w:val="22"/>
                <w:szCs w:val="22"/>
              </w:rPr>
              <w:t>Mato vnt.</w:t>
            </w:r>
          </w:p>
        </w:tc>
        <w:tc>
          <w:tcPr>
            <w:tcW w:w="1970" w:type="dxa"/>
            <w:vAlign w:val="center"/>
          </w:tcPr>
          <w:p w:rsidR="00276CBA" w:rsidRPr="00276CBA" w:rsidRDefault="00276CBA" w:rsidP="0098141B">
            <w:pPr>
              <w:pStyle w:val="ATekstas"/>
              <w:ind w:firstLine="0"/>
              <w:jc w:val="center"/>
              <w:rPr>
                <w:b/>
                <w:sz w:val="22"/>
                <w:szCs w:val="22"/>
              </w:rPr>
            </w:pPr>
            <w:r w:rsidRPr="00276CBA">
              <w:rPr>
                <w:b/>
                <w:sz w:val="22"/>
                <w:szCs w:val="22"/>
              </w:rPr>
              <w:t xml:space="preserve">Įkainis </w:t>
            </w:r>
            <w:r w:rsidR="003E5F1C">
              <w:rPr>
                <w:b/>
                <w:sz w:val="22"/>
                <w:szCs w:val="22"/>
              </w:rPr>
              <w:t>už mato vnt.</w:t>
            </w:r>
            <w:r w:rsidRPr="00276CBA">
              <w:rPr>
                <w:b/>
                <w:sz w:val="22"/>
                <w:szCs w:val="22"/>
              </w:rPr>
              <w:t>, be PVM</w:t>
            </w:r>
          </w:p>
        </w:tc>
        <w:tc>
          <w:tcPr>
            <w:tcW w:w="2109" w:type="dxa"/>
            <w:vAlign w:val="center"/>
          </w:tcPr>
          <w:p w:rsidR="00276CBA" w:rsidRPr="00276CBA" w:rsidRDefault="00276CBA" w:rsidP="0098141B">
            <w:pPr>
              <w:pStyle w:val="ATekstas"/>
              <w:ind w:firstLine="0"/>
              <w:jc w:val="center"/>
              <w:rPr>
                <w:b/>
                <w:sz w:val="22"/>
                <w:szCs w:val="22"/>
              </w:rPr>
            </w:pPr>
            <w:r w:rsidRPr="00276CBA">
              <w:rPr>
                <w:b/>
                <w:sz w:val="22"/>
                <w:szCs w:val="22"/>
              </w:rPr>
              <w:t xml:space="preserve">Įkainis </w:t>
            </w:r>
            <w:r w:rsidR="003E5F1C">
              <w:rPr>
                <w:b/>
                <w:sz w:val="22"/>
                <w:szCs w:val="22"/>
              </w:rPr>
              <w:t>už mato vnt.</w:t>
            </w:r>
            <w:r w:rsidRPr="00276CBA">
              <w:rPr>
                <w:b/>
                <w:sz w:val="22"/>
                <w:szCs w:val="22"/>
              </w:rPr>
              <w:t>, su PVM</w:t>
            </w:r>
            <w:r w:rsidR="00B11928">
              <w:rPr>
                <w:b/>
                <w:sz w:val="22"/>
                <w:szCs w:val="22"/>
              </w:rPr>
              <w:t>*</w:t>
            </w:r>
          </w:p>
        </w:tc>
      </w:tr>
      <w:tr w:rsidR="00276CBA" w:rsidRPr="00276CBA" w:rsidTr="003A6339">
        <w:tc>
          <w:tcPr>
            <w:tcW w:w="570" w:type="dxa"/>
            <w:vAlign w:val="center"/>
          </w:tcPr>
          <w:p w:rsidR="00276CBA" w:rsidRPr="00276CBA" w:rsidRDefault="00276CBA" w:rsidP="00C32E6E">
            <w:pPr>
              <w:pStyle w:val="ATekstas"/>
              <w:ind w:firstLine="0"/>
              <w:jc w:val="center"/>
              <w:rPr>
                <w:sz w:val="22"/>
                <w:szCs w:val="22"/>
              </w:rPr>
            </w:pPr>
            <w:r w:rsidRPr="00276CBA">
              <w:rPr>
                <w:sz w:val="22"/>
                <w:szCs w:val="22"/>
              </w:rPr>
              <w:t>1.</w:t>
            </w:r>
          </w:p>
        </w:tc>
        <w:tc>
          <w:tcPr>
            <w:tcW w:w="3627" w:type="dxa"/>
            <w:vAlign w:val="center"/>
          </w:tcPr>
          <w:p w:rsidR="00276CBA" w:rsidRPr="00276CBA" w:rsidRDefault="00276CBA" w:rsidP="0098141B">
            <w:pPr>
              <w:pStyle w:val="ATekstas"/>
              <w:ind w:firstLine="0"/>
              <w:jc w:val="left"/>
              <w:rPr>
                <w:sz w:val="22"/>
                <w:szCs w:val="22"/>
              </w:rPr>
            </w:pPr>
            <w:r w:rsidRPr="00276CBA">
              <w:rPr>
                <w:sz w:val="22"/>
                <w:szCs w:val="22"/>
              </w:rPr>
              <w:t xml:space="preserve">Miško </w:t>
            </w:r>
            <w:r w:rsidR="00FA2591">
              <w:rPr>
                <w:sz w:val="22"/>
                <w:szCs w:val="22"/>
              </w:rPr>
              <w:t>plynasis</w:t>
            </w:r>
            <w:r w:rsidRPr="00276CBA">
              <w:rPr>
                <w:sz w:val="22"/>
                <w:szCs w:val="22"/>
              </w:rPr>
              <w:t>kirtimas (bazinis kirtimo įkainis)</w:t>
            </w:r>
          </w:p>
        </w:tc>
        <w:tc>
          <w:tcPr>
            <w:tcW w:w="1363" w:type="dxa"/>
            <w:vAlign w:val="center"/>
          </w:tcPr>
          <w:p w:rsidR="00276CBA" w:rsidRPr="00276CBA" w:rsidRDefault="003E5F1C" w:rsidP="003E5F1C">
            <w:pPr>
              <w:pStyle w:val="ATekstas"/>
              <w:ind w:firstLine="0"/>
              <w:jc w:val="center"/>
              <w:rPr>
                <w:sz w:val="22"/>
                <w:szCs w:val="22"/>
              </w:rPr>
            </w:pPr>
            <w:r>
              <w:rPr>
                <w:sz w:val="22"/>
                <w:szCs w:val="22"/>
              </w:rPr>
              <w:t>Eur/</w:t>
            </w:r>
            <w:r w:rsidR="00276CBA" w:rsidRPr="00276CBA">
              <w:rPr>
                <w:sz w:val="22"/>
                <w:szCs w:val="22"/>
              </w:rPr>
              <w:t>ktm</w:t>
            </w:r>
          </w:p>
        </w:tc>
        <w:tc>
          <w:tcPr>
            <w:tcW w:w="1970" w:type="dxa"/>
            <w:vAlign w:val="center"/>
          </w:tcPr>
          <w:sdt>
            <w:sdtPr>
              <w:rPr>
                <w:bCs/>
                <w:color w:val="000000"/>
              </w:rPr>
              <w:id w:val="-341325544"/>
              <w:placeholder>
                <w:docPart w:val="9FE7AB48A9754BC995C7FC6D35D27920"/>
              </w:placeholder>
              <w:text/>
            </w:sdtPr>
            <w:sdtEndPr/>
            <w:sdtContent>
              <w:p w:rsidR="00276CBA" w:rsidRPr="00276CBA" w:rsidRDefault="00C02345" w:rsidP="00731946">
                <w:pPr>
                  <w:pStyle w:val="ATekstas"/>
                  <w:ind w:firstLine="0"/>
                  <w:jc w:val="center"/>
                  <w:rPr>
                    <w:sz w:val="22"/>
                    <w:szCs w:val="22"/>
                  </w:rPr>
                </w:pPr>
                <w:ins w:id="19" w:author="Sandrutela" w:date="2018-11-26T19:45:00Z">
                  <w:r>
                    <w:rPr>
                      <w:bCs/>
                      <w:color w:val="000000"/>
                    </w:rPr>
                    <w:t>7.05</w:t>
                  </w:r>
                </w:ins>
              </w:p>
            </w:sdtContent>
          </w:sdt>
        </w:tc>
        <w:tc>
          <w:tcPr>
            <w:tcW w:w="2109" w:type="dxa"/>
            <w:vAlign w:val="center"/>
          </w:tcPr>
          <w:sdt>
            <w:sdtPr>
              <w:rPr>
                <w:bCs/>
                <w:color w:val="000000"/>
              </w:rPr>
              <w:id w:val="-1958872204"/>
              <w:placeholder>
                <w:docPart w:val="1A58790A9F7E4DAD955A17D3E56515C7"/>
              </w:placeholder>
              <w:text/>
            </w:sdtPr>
            <w:sdtEndPr/>
            <w:sdtContent>
              <w:p w:rsidR="00276CBA" w:rsidRPr="003A6339" w:rsidRDefault="00C02345" w:rsidP="00C02345">
                <w:pPr>
                  <w:pStyle w:val="ATekstas"/>
                  <w:ind w:firstLine="0"/>
                  <w:jc w:val="center"/>
                  <w:rPr>
                    <w:rFonts w:eastAsiaTheme="minorHAnsi"/>
                    <w:bCs/>
                    <w:color w:val="000000"/>
                    <w:lang w:eastAsia="en-US"/>
                  </w:rPr>
                </w:pPr>
                <w:ins w:id="20" w:author="Sandrutela" w:date="2018-11-26T19:45:00Z">
                  <w:r>
                    <w:rPr>
                      <w:bCs/>
                      <w:color w:val="000000"/>
                    </w:rPr>
                    <w:t>8.53</w:t>
                  </w:r>
                </w:ins>
              </w:p>
            </w:sdtContent>
          </w:sdt>
        </w:tc>
      </w:tr>
      <w:tr w:rsidR="00276CBA" w:rsidRPr="00276CBA" w:rsidTr="003A6339">
        <w:tc>
          <w:tcPr>
            <w:tcW w:w="570" w:type="dxa"/>
            <w:vAlign w:val="center"/>
          </w:tcPr>
          <w:p w:rsidR="00276CBA" w:rsidRPr="00276CBA" w:rsidRDefault="00276CBA" w:rsidP="00C32E6E">
            <w:pPr>
              <w:pStyle w:val="ATekstas"/>
              <w:ind w:firstLine="0"/>
              <w:jc w:val="center"/>
              <w:rPr>
                <w:sz w:val="22"/>
                <w:szCs w:val="22"/>
              </w:rPr>
            </w:pPr>
            <w:r w:rsidRPr="00276CBA">
              <w:rPr>
                <w:sz w:val="22"/>
                <w:szCs w:val="22"/>
              </w:rPr>
              <w:t>2.</w:t>
            </w:r>
          </w:p>
        </w:tc>
        <w:tc>
          <w:tcPr>
            <w:tcW w:w="3627" w:type="dxa"/>
            <w:vAlign w:val="center"/>
          </w:tcPr>
          <w:p w:rsidR="00276CBA" w:rsidRPr="00276CBA" w:rsidRDefault="00276CBA" w:rsidP="0098141B">
            <w:pPr>
              <w:pStyle w:val="ATekstas"/>
              <w:ind w:firstLine="0"/>
              <w:jc w:val="left"/>
              <w:rPr>
                <w:sz w:val="22"/>
                <w:szCs w:val="22"/>
              </w:rPr>
            </w:pPr>
            <w:r w:rsidRPr="00276CBA">
              <w:rPr>
                <w:sz w:val="22"/>
                <w:szCs w:val="22"/>
              </w:rPr>
              <w:t xml:space="preserve">Žaliavinės medienos </w:t>
            </w:r>
            <w:r w:rsidR="003161EC">
              <w:rPr>
                <w:sz w:val="22"/>
                <w:szCs w:val="22"/>
              </w:rPr>
              <w:t>išvežimas</w:t>
            </w:r>
            <w:r w:rsidRPr="00276CBA">
              <w:rPr>
                <w:sz w:val="22"/>
                <w:szCs w:val="22"/>
              </w:rPr>
              <w:t xml:space="preserve">iš </w:t>
            </w:r>
            <w:r w:rsidR="000767D7">
              <w:rPr>
                <w:sz w:val="22"/>
                <w:szCs w:val="22"/>
              </w:rPr>
              <w:t xml:space="preserve">plynojo kirtimo </w:t>
            </w:r>
            <w:r w:rsidRPr="00276CBA">
              <w:rPr>
                <w:sz w:val="22"/>
                <w:szCs w:val="22"/>
              </w:rPr>
              <w:t xml:space="preserve">biržių (bazinis </w:t>
            </w:r>
            <w:r w:rsidR="003161EC">
              <w:rPr>
                <w:sz w:val="22"/>
                <w:szCs w:val="22"/>
              </w:rPr>
              <w:t>išvežimo</w:t>
            </w:r>
            <w:r w:rsidRPr="00276CBA">
              <w:rPr>
                <w:sz w:val="22"/>
                <w:szCs w:val="22"/>
              </w:rPr>
              <w:t>įkainis)</w:t>
            </w:r>
          </w:p>
        </w:tc>
        <w:tc>
          <w:tcPr>
            <w:tcW w:w="1363" w:type="dxa"/>
            <w:vAlign w:val="center"/>
          </w:tcPr>
          <w:p w:rsidR="00276CBA" w:rsidRPr="00276CBA" w:rsidRDefault="003E5F1C" w:rsidP="003E5F1C">
            <w:pPr>
              <w:pStyle w:val="ATekstas"/>
              <w:ind w:firstLine="0"/>
              <w:jc w:val="center"/>
              <w:rPr>
                <w:sz w:val="22"/>
                <w:szCs w:val="22"/>
              </w:rPr>
            </w:pPr>
            <w:r>
              <w:rPr>
                <w:sz w:val="22"/>
                <w:szCs w:val="22"/>
              </w:rPr>
              <w:t>Eur/</w:t>
            </w:r>
            <w:r w:rsidRPr="00276CBA">
              <w:rPr>
                <w:sz w:val="22"/>
                <w:szCs w:val="22"/>
              </w:rPr>
              <w:t>ktm</w:t>
            </w:r>
          </w:p>
        </w:tc>
        <w:tc>
          <w:tcPr>
            <w:tcW w:w="1970" w:type="dxa"/>
            <w:vAlign w:val="center"/>
          </w:tcPr>
          <w:sdt>
            <w:sdtPr>
              <w:rPr>
                <w:bCs/>
                <w:color w:val="000000"/>
              </w:rPr>
              <w:id w:val="695266596"/>
              <w:placeholder>
                <w:docPart w:val="246255AC8F0E4B69835017F9BD665246"/>
              </w:placeholder>
              <w:text/>
            </w:sdtPr>
            <w:sdtEndPr/>
            <w:sdtContent>
              <w:p w:rsidR="00276CBA" w:rsidRPr="003A6339" w:rsidRDefault="00731946" w:rsidP="00731946">
                <w:pPr>
                  <w:pStyle w:val="ATekstas"/>
                  <w:ind w:firstLine="0"/>
                  <w:jc w:val="center"/>
                  <w:rPr>
                    <w:rFonts w:eastAsiaTheme="minorHAnsi"/>
                    <w:bCs/>
                    <w:color w:val="000000"/>
                    <w:lang w:eastAsia="en-US"/>
                  </w:rPr>
                </w:pPr>
                <w:ins w:id="21" w:author="Sandrutela" w:date="2018-11-26T19:43:00Z">
                  <w:r>
                    <w:rPr>
                      <w:bCs/>
                      <w:color w:val="000000"/>
                    </w:rPr>
                    <w:t>5.70</w:t>
                  </w:r>
                </w:ins>
              </w:p>
            </w:sdtContent>
          </w:sdt>
        </w:tc>
        <w:tc>
          <w:tcPr>
            <w:tcW w:w="2109" w:type="dxa"/>
            <w:vAlign w:val="center"/>
          </w:tcPr>
          <w:sdt>
            <w:sdtPr>
              <w:rPr>
                <w:bCs/>
                <w:color w:val="000000"/>
              </w:rPr>
              <w:id w:val="1587265978"/>
              <w:placeholder>
                <w:docPart w:val="CE7E1A29B4B948FB8D5C488DE5E6F5EB"/>
              </w:placeholder>
              <w:text/>
            </w:sdtPr>
            <w:sdtEndPr/>
            <w:sdtContent>
              <w:p w:rsidR="00276CBA" w:rsidRPr="003A6339" w:rsidRDefault="00C02345" w:rsidP="00C02345">
                <w:pPr>
                  <w:pStyle w:val="ATekstas"/>
                  <w:ind w:firstLine="0"/>
                  <w:jc w:val="center"/>
                  <w:rPr>
                    <w:rFonts w:eastAsiaTheme="minorHAnsi"/>
                    <w:bCs/>
                    <w:color w:val="000000"/>
                    <w:lang w:eastAsia="en-US"/>
                  </w:rPr>
                </w:pPr>
                <w:ins w:id="22" w:author="Sandrutela" w:date="2018-11-26T19:46:00Z">
                  <w:r>
                    <w:rPr>
                      <w:bCs/>
                      <w:color w:val="000000"/>
                    </w:rPr>
                    <w:t>6.90</w:t>
                  </w:r>
                </w:ins>
              </w:p>
            </w:sdtContent>
          </w:sdt>
        </w:tc>
      </w:tr>
      <w:tr w:rsidR="00276CBA" w:rsidRPr="00276CBA" w:rsidTr="003A6339">
        <w:tc>
          <w:tcPr>
            <w:tcW w:w="570" w:type="dxa"/>
            <w:vAlign w:val="center"/>
          </w:tcPr>
          <w:p w:rsidR="00276CBA" w:rsidRPr="00276CBA" w:rsidRDefault="00276CBA" w:rsidP="00C32E6E">
            <w:pPr>
              <w:pStyle w:val="ATekstas"/>
              <w:ind w:firstLine="0"/>
              <w:jc w:val="center"/>
              <w:rPr>
                <w:sz w:val="22"/>
                <w:szCs w:val="22"/>
              </w:rPr>
            </w:pPr>
            <w:r w:rsidRPr="00276CBA">
              <w:rPr>
                <w:sz w:val="22"/>
                <w:szCs w:val="22"/>
              </w:rPr>
              <w:t>3.</w:t>
            </w:r>
          </w:p>
        </w:tc>
        <w:tc>
          <w:tcPr>
            <w:tcW w:w="3627" w:type="dxa"/>
            <w:vAlign w:val="center"/>
          </w:tcPr>
          <w:p w:rsidR="00276CBA" w:rsidRPr="00276CBA" w:rsidRDefault="00276CBA" w:rsidP="0098141B">
            <w:pPr>
              <w:pStyle w:val="ATekstas"/>
              <w:ind w:firstLine="0"/>
              <w:jc w:val="left"/>
              <w:rPr>
                <w:sz w:val="22"/>
                <w:szCs w:val="22"/>
              </w:rPr>
            </w:pPr>
            <w:r w:rsidRPr="00276CBA">
              <w:rPr>
                <w:sz w:val="22"/>
                <w:szCs w:val="22"/>
              </w:rPr>
              <w:t>Biržės paruošiamieji ir sutvarkymo darbai, regioninio padalinio medkirtės kirtimui</w:t>
            </w:r>
            <w:r w:rsidR="000767D7">
              <w:rPr>
                <w:sz w:val="22"/>
                <w:szCs w:val="22"/>
              </w:rPr>
              <w:t>(bazinis paruošimo įkainis)</w:t>
            </w:r>
          </w:p>
        </w:tc>
        <w:tc>
          <w:tcPr>
            <w:tcW w:w="1363" w:type="dxa"/>
            <w:vAlign w:val="center"/>
          </w:tcPr>
          <w:p w:rsidR="00276CBA" w:rsidRPr="00276CBA" w:rsidRDefault="003E5F1C" w:rsidP="003E5F1C">
            <w:pPr>
              <w:pStyle w:val="ATekstas"/>
              <w:ind w:firstLine="0"/>
              <w:jc w:val="center"/>
              <w:rPr>
                <w:sz w:val="22"/>
                <w:szCs w:val="22"/>
              </w:rPr>
            </w:pPr>
            <w:r>
              <w:rPr>
                <w:sz w:val="22"/>
                <w:szCs w:val="22"/>
              </w:rPr>
              <w:t>Eur/</w:t>
            </w:r>
            <w:r w:rsidR="00276CBA" w:rsidRPr="00276CBA">
              <w:rPr>
                <w:sz w:val="22"/>
                <w:szCs w:val="22"/>
              </w:rPr>
              <w:t>ha</w:t>
            </w:r>
          </w:p>
        </w:tc>
        <w:tc>
          <w:tcPr>
            <w:tcW w:w="1970" w:type="dxa"/>
            <w:vAlign w:val="center"/>
          </w:tcPr>
          <w:sdt>
            <w:sdtPr>
              <w:rPr>
                <w:bCs/>
                <w:color w:val="000000"/>
              </w:rPr>
              <w:id w:val="149024156"/>
              <w:placeholder>
                <w:docPart w:val="0CD7AEEB7FA7460FB3AFD07E7D078A50"/>
              </w:placeholder>
              <w:text/>
            </w:sdtPr>
            <w:sdtEndPr/>
            <w:sdtContent>
              <w:p w:rsidR="00276CBA" w:rsidRPr="003A6339" w:rsidRDefault="00C02345" w:rsidP="00731946">
                <w:pPr>
                  <w:pStyle w:val="ATekstas"/>
                  <w:ind w:firstLine="0"/>
                  <w:jc w:val="center"/>
                  <w:rPr>
                    <w:rFonts w:eastAsiaTheme="minorHAnsi"/>
                    <w:bCs/>
                    <w:color w:val="000000"/>
                    <w:lang w:eastAsia="en-US"/>
                  </w:rPr>
                </w:pPr>
                <w:ins w:id="23" w:author="Sandrutela" w:date="2018-11-26T19:45:00Z">
                  <w:r>
                    <w:rPr>
                      <w:bCs/>
                      <w:color w:val="000000"/>
                    </w:rPr>
                    <w:t>205</w:t>
                  </w:r>
                </w:ins>
              </w:p>
            </w:sdtContent>
          </w:sdt>
        </w:tc>
        <w:tc>
          <w:tcPr>
            <w:tcW w:w="2109" w:type="dxa"/>
            <w:vAlign w:val="center"/>
          </w:tcPr>
          <w:sdt>
            <w:sdtPr>
              <w:rPr>
                <w:bCs/>
                <w:color w:val="000000"/>
              </w:rPr>
              <w:id w:val="1880663672"/>
              <w:placeholder>
                <w:docPart w:val="9668F50C14E744EA82D591D17AE8F1D0"/>
              </w:placeholder>
              <w:text/>
            </w:sdtPr>
            <w:sdtEndPr/>
            <w:sdtContent>
              <w:p w:rsidR="00276CBA" w:rsidRPr="003A6339" w:rsidRDefault="00C02345" w:rsidP="00C02345">
                <w:pPr>
                  <w:pStyle w:val="ATekstas"/>
                  <w:ind w:firstLine="0"/>
                  <w:jc w:val="center"/>
                  <w:rPr>
                    <w:rFonts w:eastAsiaTheme="minorHAnsi"/>
                    <w:bCs/>
                    <w:color w:val="000000"/>
                    <w:lang w:eastAsia="en-US"/>
                  </w:rPr>
                </w:pPr>
                <w:ins w:id="24" w:author="Sandrutela" w:date="2018-11-26T19:46:00Z">
                  <w:r>
                    <w:rPr>
                      <w:bCs/>
                      <w:color w:val="000000"/>
                    </w:rPr>
                    <w:t>248.05</w:t>
                  </w:r>
                </w:ins>
              </w:p>
            </w:sdtContent>
          </w:sdt>
        </w:tc>
      </w:tr>
    </w:tbl>
    <w:p w:rsidR="00BD2C8E" w:rsidRPr="00BB6E93" w:rsidRDefault="00BD2C8E" w:rsidP="00BD2C8E">
      <w:pPr>
        <w:autoSpaceDN w:val="0"/>
        <w:spacing w:after="0" w:line="240" w:lineRule="auto"/>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 xml:space="preserve">Į </w:t>
      </w:r>
      <w:r w:rsidR="004262FB">
        <w:rPr>
          <w:rFonts w:ascii="Times New Roman" w:hAnsi="Times New Roman" w:cs="Times New Roman"/>
          <w:sz w:val="24"/>
          <w:szCs w:val="24"/>
          <w:lang w:eastAsia="lt-LT"/>
        </w:rPr>
        <w:t>š</w:t>
      </w:r>
      <w:r w:rsidR="00456FD7">
        <w:rPr>
          <w:rFonts w:ascii="Times New Roman" w:hAnsi="Times New Roman" w:cs="Times New Roman"/>
          <w:sz w:val="24"/>
          <w:szCs w:val="24"/>
          <w:lang w:eastAsia="lt-LT"/>
        </w:rPr>
        <w:t>iuos</w:t>
      </w:r>
      <w:r w:rsidR="004262FB">
        <w:rPr>
          <w:rFonts w:ascii="Times New Roman" w:hAnsi="Times New Roman" w:cs="Times New Roman"/>
          <w:sz w:val="24"/>
          <w:szCs w:val="24"/>
          <w:lang w:eastAsia="lt-LT"/>
        </w:rPr>
        <w:t xml:space="preserve"> įkain</w:t>
      </w:r>
      <w:r w:rsidR="00456FD7">
        <w:rPr>
          <w:rFonts w:ascii="Times New Roman" w:hAnsi="Times New Roman" w:cs="Times New Roman"/>
          <w:sz w:val="24"/>
          <w:szCs w:val="24"/>
          <w:lang w:eastAsia="lt-LT"/>
        </w:rPr>
        <w:t>iusįskaičiavome</w:t>
      </w:r>
      <w:r w:rsidR="004262FB" w:rsidRPr="00BB6E93">
        <w:rPr>
          <w:rFonts w:ascii="Times New Roman" w:hAnsi="Times New Roman" w:cs="Times New Roman"/>
          <w:sz w:val="24"/>
          <w:szCs w:val="24"/>
          <w:lang w:eastAsia="lt-LT"/>
        </w:rPr>
        <w:t xml:space="preserve"> vis</w:t>
      </w:r>
      <w:r w:rsidR="00456FD7">
        <w:rPr>
          <w:rFonts w:ascii="Times New Roman" w:hAnsi="Times New Roman" w:cs="Times New Roman"/>
          <w:sz w:val="24"/>
          <w:szCs w:val="24"/>
          <w:lang w:eastAsia="lt-LT"/>
        </w:rPr>
        <w:t>a</w:t>
      </w:r>
      <w:r w:rsidR="004262FB" w:rsidRPr="00BB6E93">
        <w:rPr>
          <w:rFonts w:ascii="Times New Roman" w:hAnsi="Times New Roman" w:cs="Times New Roman"/>
          <w:sz w:val="24"/>
          <w:szCs w:val="24"/>
          <w:lang w:eastAsia="lt-LT"/>
        </w:rPr>
        <w:t xml:space="preserve">s </w:t>
      </w:r>
      <w:r w:rsidR="00456FD7">
        <w:rPr>
          <w:rFonts w:ascii="Times New Roman" w:hAnsi="Times New Roman" w:cs="Times New Roman"/>
          <w:sz w:val="24"/>
          <w:szCs w:val="24"/>
          <w:lang w:eastAsia="lt-LT"/>
        </w:rPr>
        <w:t>mūsų</w:t>
      </w:r>
      <w:r w:rsidR="004262FB" w:rsidRPr="00BB6E93">
        <w:rPr>
          <w:rFonts w:ascii="Times New Roman" w:hAnsi="Times New Roman" w:cs="Times New Roman"/>
          <w:sz w:val="24"/>
          <w:szCs w:val="24"/>
          <w:lang w:eastAsia="lt-LT"/>
        </w:rPr>
        <w:t xml:space="preserve"> išlaid</w:t>
      </w:r>
      <w:r w:rsidR="00456FD7">
        <w:rPr>
          <w:rFonts w:ascii="Times New Roman" w:hAnsi="Times New Roman" w:cs="Times New Roman"/>
          <w:sz w:val="24"/>
          <w:szCs w:val="24"/>
          <w:lang w:eastAsia="lt-LT"/>
        </w:rPr>
        <w:t>a</w:t>
      </w:r>
      <w:r w:rsidR="004262FB" w:rsidRPr="00BB6E93">
        <w:rPr>
          <w:rFonts w:ascii="Times New Roman" w:hAnsi="Times New Roman" w:cs="Times New Roman"/>
          <w:sz w:val="24"/>
          <w:szCs w:val="24"/>
          <w:lang w:eastAsia="lt-LT"/>
        </w:rPr>
        <w:t>s</w:t>
      </w:r>
      <w:r w:rsidRPr="00BB6E93">
        <w:rPr>
          <w:rFonts w:ascii="Times New Roman" w:hAnsi="Times New Roman" w:cs="Times New Roman"/>
          <w:sz w:val="24"/>
          <w:szCs w:val="24"/>
          <w:lang w:eastAsia="lt-LT"/>
        </w:rPr>
        <w:t xml:space="preserve"> bei </w:t>
      </w:r>
      <w:r w:rsidR="004262FB" w:rsidRPr="00BB6E93">
        <w:rPr>
          <w:rFonts w:ascii="Times New Roman" w:hAnsi="Times New Roman" w:cs="Times New Roman"/>
          <w:sz w:val="24"/>
          <w:szCs w:val="24"/>
          <w:lang w:eastAsia="lt-LT"/>
        </w:rPr>
        <w:t>vis</w:t>
      </w:r>
      <w:r w:rsidR="00456FD7">
        <w:rPr>
          <w:rFonts w:ascii="Times New Roman" w:hAnsi="Times New Roman" w:cs="Times New Roman"/>
          <w:sz w:val="24"/>
          <w:szCs w:val="24"/>
          <w:lang w:eastAsia="lt-LT"/>
        </w:rPr>
        <w:t>us</w:t>
      </w:r>
      <w:r w:rsidR="004262FB" w:rsidRPr="00BB6E93">
        <w:rPr>
          <w:rFonts w:ascii="Times New Roman" w:hAnsi="Times New Roman" w:cs="Times New Roman"/>
          <w:sz w:val="24"/>
          <w:szCs w:val="24"/>
          <w:lang w:eastAsia="lt-LT"/>
        </w:rPr>
        <w:t xml:space="preserve"> mokesči</w:t>
      </w:r>
      <w:r w:rsidR="00456FD7">
        <w:rPr>
          <w:rFonts w:ascii="Times New Roman" w:hAnsi="Times New Roman" w:cs="Times New Roman"/>
          <w:sz w:val="24"/>
          <w:szCs w:val="24"/>
          <w:lang w:eastAsia="lt-LT"/>
        </w:rPr>
        <w:t>us</w:t>
      </w:r>
      <w:r w:rsidRPr="00BB6E93">
        <w:rPr>
          <w:rFonts w:ascii="Times New Roman" w:hAnsi="Times New Roman" w:cs="Times New Roman"/>
          <w:sz w:val="24"/>
          <w:szCs w:val="24"/>
          <w:lang w:eastAsia="lt-LT"/>
        </w:rPr>
        <w:t xml:space="preserve"> (įtraukiant ir PVM sąskaitų faktūrų pateikimą naudojantis elektronine p</w:t>
      </w:r>
      <w:ins w:id="25" w:author="Sandrutela" w:date="2018-11-26T19:43:00Z">
        <w:r w:rsidR="00731946">
          <w:rPr>
            <w:rFonts w:ascii="Times New Roman" w:hAnsi="Times New Roman" w:cs="Times New Roman"/>
            <w:sz w:val="24"/>
            <w:szCs w:val="24"/>
            <w:lang w:eastAsia="lt-LT"/>
          </w:rPr>
          <w:t>7</w:t>
        </w:r>
      </w:ins>
      <w:r w:rsidRPr="00BB6E93">
        <w:rPr>
          <w:rFonts w:ascii="Times New Roman" w:hAnsi="Times New Roman" w:cs="Times New Roman"/>
          <w:sz w:val="24"/>
          <w:szCs w:val="24"/>
          <w:lang w:eastAsia="lt-LT"/>
        </w:rPr>
        <w:t>aslauga „E. sąskaita</w:t>
      </w:r>
      <w:r w:rsidR="004262FB" w:rsidRPr="00BB6E93">
        <w:rPr>
          <w:rFonts w:ascii="Times New Roman" w:hAnsi="Times New Roman" w:cs="Times New Roman"/>
          <w:sz w:val="24"/>
          <w:szCs w:val="24"/>
          <w:lang w:eastAsia="lt-LT"/>
        </w:rPr>
        <w:t>“)</w:t>
      </w:r>
      <w:r w:rsidR="00456FD7">
        <w:rPr>
          <w:rFonts w:ascii="Times New Roman" w:hAnsi="Times New Roman" w:cs="Times New Roman"/>
          <w:sz w:val="24"/>
          <w:szCs w:val="24"/>
          <w:lang w:eastAsia="lt-LT"/>
        </w:rPr>
        <w:t>.M</w:t>
      </w:r>
      <w:r w:rsidR="004262FB" w:rsidRPr="00BB6E93">
        <w:rPr>
          <w:rFonts w:ascii="Times New Roman" w:hAnsi="Times New Roman" w:cs="Times New Roman"/>
          <w:sz w:val="24"/>
          <w:szCs w:val="24"/>
          <w:lang w:eastAsia="lt-LT"/>
        </w:rPr>
        <w:t>es</w:t>
      </w:r>
      <w:r w:rsidRPr="00BB6E93">
        <w:rPr>
          <w:rFonts w:ascii="Times New Roman" w:hAnsi="Times New Roman" w:cs="Times New Roman"/>
          <w:sz w:val="24"/>
          <w:szCs w:val="24"/>
          <w:lang w:eastAsia="lt-LT"/>
        </w:rPr>
        <w:t xml:space="preserve"> prisiimame riziką už visas išlaidas, kurias, teikdami pasiūlymą ir laikydamiesi pirkimo dokumentuose nustatytų reikalavimų, privalėjome įskaičiuoti į pasiūlymo kainą.</w:t>
      </w:r>
    </w:p>
    <w:p w:rsidR="00BD2C8E" w:rsidRPr="00BB6E93" w:rsidRDefault="00BD2C8E" w:rsidP="00BD2C8E">
      <w:pPr>
        <w:tabs>
          <w:tab w:val="left" w:pos="85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BB6E93">
        <w:rPr>
          <w:rFonts w:ascii="Times New Roman" w:eastAsia="Calibri" w:hAnsi="Times New Roman" w:cs="Times New Roman"/>
          <w:sz w:val="24"/>
          <w:szCs w:val="24"/>
        </w:rPr>
        <w:t>Tais atvejais, kai pagal galiojančius teisės aktus tiekėjui nereikia mokėti PVM, jis nurodo priežastis, dėl kurių PVM nemoka:</w:t>
      </w:r>
    </w:p>
    <w:p w:rsidR="00BD2C8E" w:rsidRPr="00BB6E93" w:rsidRDefault="00BD2C8E" w:rsidP="00BD2C8E">
      <w:pPr>
        <w:tabs>
          <w:tab w:val="left" w:pos="8505"/>
        </w:tabs>
        <w:spacing w:after="0" w:line="240" w:lineRule="auto"/>
        <w:jc w:val="both"/>
        <w:rPr>
          <w:rFonts w:ascii="Times New Roman" w:eastAsia="Calibri" w:hAnsi="Times New Roman" w:cs="Times New Roman"/>
          <w:sz w:val="24"/>
          <w:szCs w:val="24"/>
        </w:rPr>
      </w:pPr>
      <w:r w:rsidRPr="00BB6E93">
        <w:rPr>
          <w:rFonts w:ascii="Times New Roman" w:eastAsia="Calibri" w:hAnsi="Times New Roman" w:cs="Times New Roman"/>
          <w:sz w:val="24"/>
          <w:szCs w:val="24"/>
        </w:rPr>
        <w:t>______________________________________________________________________________</w:t>
      </w:r>
      <w:r>
        <w:rPr>
          <w:rFonts w:ascii="Times New Roman" w:eastAsia="Calibri" w:hAnsi="Times New Roman" w:cs="Times New Roman"/>
          <w:sz w:val="24"/>
          <w:szCs w:val="24"/>
        </w:rPr>
        <w:t>_.</w:t>
      </w:r>
    </w:p>
    <w:p w:rsidR="00D60AB1" w:rsidRDefault="00D60AB1" w:rsidP="00BD2C8E">
      <w:pPr>
        <w:spacing w:after="0" w:line="240" w:lineRule="auto"/>
        <w:jc w:val="both"/>
        <w:rPr>
          <w:rFonts w:ascii="Times New Roman" w:hAnsi="Times New Roman" w:cs="Times New Roman"/>
          <w:sz w:val="24"/>
          <w:szCs w:val="24"/>
          <w:lang w:eastAsia="lt-LT"/>
        </w:rPr>
      </w:pPr>
    </w:p>
    <w:p w:rsidR="0074144D" w:rsidRDefault="0074144D" w:rsidP="00BD2C8E">
      <w:pPr>
        <w:spacing w:after="0" w:line="240" w:lineRule="auto"/>
        <w:jc w:val="both"/>
        <w:rPr>
          <w:rFonts w:ascii="Times New Roman" w:hAnsi="Times New Roman" w:cs="Times New Roman"/>
          <w:sz w:val="24"/>
          <w:szCs w:val="24"/>
          <w:lang w:eastAsia="lt-LT"/>
        </w:rPr>
      </w:pPr>
    </w:p>
    <w:p w:rsidR="0074144D" w:rsidRDefault="0074144D" w:rsidP="00BD2C8E">
      <w:pPr>
        <w:spacing w:after="0" w:line="240" w:lineRule="auto"/>
        <w:jc w:val="both"/>
        <w:rPr>
          <w:rFonts w:ascii="Times New Roman" w:hAnsi="Times New Roman" w:cs="Times New Roman"/>
          <w:sz w:val="24"/>
          <w:szCs w:val="24"/>
          <w:lang w:eastAsia="lt-LT"/>
        </w:rPr>
      </w:pPr>
    </w:p>
    <w:p w:rsidR="0074144D" w:rsidRDefault="0074144D" w:rsidP="00BD2C8E">
      <w:pPr>
        <w:spacing w:after="0" w:line="240" w:lineRule="auto"/>
        <w:jc w:val="both"/>
        <w:rPr>
          <w:rFonts w:ascii="Times New Roman" w:hAnsi="Times New Roman" w:cs="Times New Roman"/>
          <w:sz w:val="24"/>
          <w:szCs w:val="24"/>
          <w:lang w:eastAsia="lt-LT"/>
        </w:rPr>
      </w:pPr>
    </w:p>
    <w:p w:rsidR="0074144D" w:rsidRDefault="0074144D" w:rsidP="00BD2C8E">
      <w:pPr>
        <w:spacing w:after="0" w:line="240" w:lineRule="auto"/>
        <w:jc w:val="both"/>
        <w:rPr>
          <w:rFonts w:ascii="Times New Roman" w:hAnsi="Times New Roman" w:cs="Times New Roman"/>
          <w:sz w:val="24"/>
          <w:szCs w:val="24"/>
          <w:lang w:eastAsia="lt-LT"/>
        </w:rPr>
      </w:pPr>
    </w:p>
    <w:p w:rsidR="0074144D" w:rsidRDefault="0074144D" w:rsidP="00BD2C8E">
      <w:pPr>
        <w:spacing w:after="0" w:line="240" w:lineRule="auto"/>
        <w:jc w:val="both"/>
        <w:rPr>
          <w:rFonts w:ascii="Times New Roman" w:hAnsi="Times New Roman" w:cs="Times New Roman"/>
          <w:sz w:val="24"/>
          <w:szCs w:val="24"/>
          <w:lang w:eastAsia="lt-LT"/>
        </w:rPr>
      </w:pPr>
    </w:p>
    <w:p w:rsidR="009703E1" w:rsidRDefault="009703E1" w:rsidP="009703E1">
      <w:pPr>
        <w:pStyle w:val="Sraopastraipa"/>
        <w:numPr>
          <w:ilvl w:val="0"/>
          <w:numId w:val="2"/>
        </w:numPr>
        <w:autoSpaceDN w:val="0"/>
        <w:spacing w:before="0" w:after="0"/>
        <w:jc w:val="center"/>
        <w:rPr>
          <w:rFonts w:ascii="Times New Roman" w:eastAsia="Calibri" w:hAnsi="Times New Roman"/>
          <w:b/>
          <w:caps/>
          <w:sz w:val="24"/>
          <w:lang w:eastAsia="lt-LT"/>
        </w:rPr>
      </w:pPr>
      <w:r w:rsidRPr="00BB6E93">
        <w:rPr>
          <w:rFonts w:ascii="Times New Roman" w:eastAsia="Calibri" w:hAnsi="Times New Roman"/>
          <w:b/>
          <w:caps/>
          <w:sz w:val="24"/>
          <w:lang w:eastAsia="lt-LT"/>
        </w:rPr>
        <w:t>Kita informacija</w:t>
      </w:r>
    </w:p>
    <w:p w:rsidR="009703E1" w:rsidRPr="00873AF8" w:rsidRDefault="009703E1" w:rsidP="009703E1">
      <w:pPr>
        <w:pStyle w:val="Sraopastraipa"/>
        <w:numPr>
          <w:ilvl w:val="0"/>
          <w:numId w:val="0"/>
        </w:numPr>
        <w:autoSpaceDN w:val="0"/>
        <w:spacing w:before="0" w:after="0"/>
        <w:ind w:left="720"/>
        <w:rPr>
          <w:rFonts w:ascii="Times New Roman" w:eastAsia="Calibri" w:hAnsi="Times New Roman"/>
          <w:b/>
          <w:caps/>
          <w:sz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400"/>
        <w:gridCol w:w="1738"/>
        <w:gridCol w:w="3902"/>
      </w:tblGrid>
      <w:tr w:rsidR="009703E1" w:rsidRPr="00BB6E93" w:rsidTr="00AB6EA2">
        <w:tc>
          <w:tcPr>
            <w:tcW w:w="403" w:type="pct"/>
            <w:vAlign w:val="center"/>
          </w:tcPr>
          <w:p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Eil. Nr.</w:t>
            </w:r>
          </w:p>
        </w:tc>
        <w:tc>
          <w:tcPr>
            <w:tcW w:w="1729" w:type="pct"/>
            <w:vAlign w:val="center"/>
          </w:tcPr>
          <w:p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Pateiktų dokumentų pavadinimas</w:t>
            </w:r>
          </w:p>
        </w:tc>
        <w:tc>
          <w:tcPr>
            <w:tcW w:w="884" w:type="pct"/>
            <w:vAlign w:val="center"/>
          </w:tcPr>
          <w:p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Ar dokumentas konfidencialus?</w:t>
            </w:r>
          </w:p>
          <w:p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(Taip / Ne)</w:t>
            </w:r>
          </w:p>
        </w:tc>
        <w:tc>
          <w:tcPr>
            <w:tcW w:w="1984" w:type="pct"/>
          </w:tcPr>
          <w:p w:rsidR="009703E1" w:rsidRPr="00BB6E93" w:rsidRDefault="009703E1" w:rsidP="00AB6EA2">
            <w:pPr>
              <w:autoSpaceDN w:val="0"/>
              <w:spacing w:after="0" w:line="240" w:lineRule="auto"/>
              <w:jc w:val="center"/>
              <w:rPr>
                <w:rFonts w:ascii="Times New Roman" w:hAnsi="Times New Roman" w:cs="Times New Roman"/>
                <w:sz w:val="24"/>
                <w:szCs w:val="24"/>
                <w:lang w:eastAsia="lt-LT"/>
              </w:rPr>
            </w:pPr>
            <w:r w:rsidRPr="00BB6E93">
              <w:rPr>
                <w:rFonts w:ascii="Times New Roman" w:hAnsi="Times New Roman" w:cs="Times New Roman"/>
                <w:sz w:val="24"/>
                <w:szCs w:val="24"/>
                <w:lang w:eastAsia="lt-LT"/>
              </w:rPr>
              <w:t>Paaiškinimas, kokia konkreti informacija dokumente yra konfidenciali*</w:t>
            </w:r>
            <w:r>
              <w:rPr>
                <w:rFonts w:ascii="Times New Roman" w:hAnsi="Times New Roman" w:cs="Times New Roman"/>
                <w:sz w:val="24"/>
                <w:szCs w:val="24"/>
                <w:lang w:eastAsia="lt-LT"/>
              </w:rPr>
              <w:t>*</w:t>
            </w:r>
          </w:p>
        </w:tc>
      </w:tr>
      <w:tr w:rsidR="009703E1" w:rsidRPr="00BB6E93" w:rsidTr="00AB6EA2">
        <w:tc>
          <w:tcPr>
            <w:tcW w:w="403" w:type="pct"/>
          </w:tcPr>
          <w:p w:rsidR="009703E1" w:rsidRPr="00BB6E93" w:rsidRDefault="000E581F" w:rsidP="00AB6EA2">
            <w:pPr>
              <w:autoSpaceDN w:val="0"/>
              <w:spacing w:after="0" w:line="240" w:lineRule="auto"/>
              <w:jc w:val="both"/>
              <w:rPr>
                <w:rFonts w:ascii="Times New Roman" w:hAnsi="Times New Roman" w:cs="Times New Roman"/>
                <w:sz w:val="24"/>
                <w:szCs w:val="24"/>
                <w:lang w:eastAsia="lt-LT"/>
              </w:rPr>
            </w:pPr>
            <w:ins w:id="26" w:author="Toshiba" w:date="2018-11-29T19:31:00Z">
              <w:r>
                <w:rPr>
                  <w:rFonts w:ascii="Times New Roman" w:hAnsi="Times New Roman" w:cs="Times New Roman"/>
                  <w:sz w:val="24"/>
                  <w:szCs w:val="24"/>
                  <w:lang w:eastAsia="lt-LT"/>
                </w:rPr>
                <w:t>1.</w:t>
              </w:r>
            </w:ins>
          </w:p>
        </w:tc>
        <w:tc>
          <w:tcPr>
            <w:tcW w:w="1729" w:type="pct"/>
          </w:tcPr>
          <w:p w:rsidR="009703E1" w:rsidRPr="00BB6E93" w:rsidRDefault="000E581F" w:rsidP="00AB6EA2">
            <w:pPr>
              <w:autoSpaceDN w:val="0"/>
              <w:spacing w:after="0" w:line="240" w:lineRule="auto"/>
              <w:jc w:val="both"/>
              <w:rPr>
                <w:rFonts w:ascii="Times New Roman" w:hAnsi="Times New Roman" w:cs="Times New Roman"/>
                <w:sz w:val="24"/>
                <w:szCs w:val="24"/>
                <w:lang w:eastAsia="lt-LT"/>
              </w:rPr>
            </w:pPr>
            <w:ins w:id="27" w:author="Toshiba" w:date="2018-11-29T19:35:00Z">
              <w:r>
                <w:rPr>
                  <w:rFonts w:ascii="Times New Roman" w:hAnsi="Times New Roman" w:cs="Times New Roman"/>
                  <w:sz w:val="24"/>
                  <w:szCs w:val="24"/>
                  <w:lang w:eastAsia="lt-LT"/>
                </w:rPr>
                <w:t>UAB“ Dartaka“ EBVPD</w:t>
              </w:r>
            </w:ins>
          </w:p>
        </w:tc>
        <w:tc>
          <w:tcPr>
            <w:tcW w:w="884" w:type="pct"/>
          </w:tcPr>
          <w:p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984" w:type="pct"/>
          </w:tcPr>
          <w:p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r>
      <w:tr w:rsidR="009703E1" w:rsidRPr="00BB6E93" w:rsidTr="00AB6EA2">
        <w:tc>
          <w:tcPr>
            <w:tcW w:w="403" w:type="pct"/>
          </w:tcPr>
          <w:p w:rsidR="009703E1" w:rsidRPr="00BB6E93" w:rsidRDefault="000E581F" w:rsidP="00AB6EA2">
            <w:pPr>
              <w:autoSpaceDN w:val="0"/>
              <w:spacing w:after="0" w:line="240" w:lineRule="auto"/>
              <w:jc w:val="both"/>
              <w:rPr>
                <w:rFonts w:ascii="Times New Roman" w:hAnsi="Times New Roman" w:cs="Times New Roman"/>
                <w:sz w:val="24"/>
                <w:szCs w:val="24"/>
                <w:lang w:eastAsia="lt-LT"/>
              </w:rPr>
            </w:pPr>
            <w:ins w:id="28" w:author="Toshiba" w:date="2018-11-29T19:34:00Z">
              <w:r>
                <w:rPr>
                  <w:rFonts w:ascii="Times New Roman" w:hAnsi="Times New Roman" w:cs="Times New Roman"/>
                  <w:sz w:val="24"/>
                  <w:szCs w:val="24"/>
                  <w:lang w:eastAsia="lt-LT"/>
                </w:rPr>
                <w:lastRenderedPageBreak/>
                <w:t>2.</w:t>
              </w:r>
            </w:ins>
          </w:p>
        </w:tc>
        <w:tc>
          <w:tcPr>
            <w:tcW w:w="1729" w:type="pct"/>
          </w:tcPr>
          <w:p w:rsidR="009703E1" w:rsidRPr="00BB6E93" w:rsidRDefault="000E581F" w:rsidP="00AB6EA2">
            <w:pPr>
              <w:autoSpaceDN w:val="0"/>
              <w:spacing w:after="0" w:line="240" w:lineRule="auto"/>
              <w:jc w:val="both"/>
              <w:rPr>
                <w:rFonts w:ascii="Times New Roman" w:hAnsi="Times New Roman" w:cs="Times New Roman"/>
                <w:sz w:val="24"/>
                <w:szCs w:val="24"/>
                <w:lang w:eastAsia="lt-LT"/>
              </w:rPr>
            </w:pPr>
            <w:ins w:id="29" w:author="Toshiba" w:date="2018-11-29T19:35:00Z">
              <w:r>
                <w:rPr>
                  <w:rFonts w:ascii="Times New Roman" w:hAnsi="Times New Roman" w:cs="Times New Roman"/>
                  <w:sz w:val="24"/>
                  <w:szCs w:val="24"/>
                  <w:lang w:eastAsia="lt-LT"/>
                </w:rPr>
                <w:t>Laidavimo draudi</w:t>
              </w:r>
            </w:ins>
            <w:ins w:id="30" w:author="Toshiba" w:date="2018-11-29T19:50:00Z">
              <w:r w:rsidR="00430655">
                <w:rPr>
                  <w:rFonts w:ascii="Times New Roman" w:hAnsi="Times New Roman" w:cs="Times New Roman"/>
                  <w:sz w:val="24"/>
                  <w:szCs w:val="24"/>
                  <w:lang w:eastAsia="lt-LT"/>
                </w:rPr>
                <w:t>mo polisas</w:t>
              </w:r>
            </w:ins>
          </w:p>
        </w:tc>
        <w:tc>
          <w:tcPr>
            <w:tcW w:w="884" w:type="pct"/>
          </w:tcPr>
          <w:p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984" w:type="pct"/>
          </w:tcPr>
          <w:p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r>
      <w:tr w:rsidR="00430655" w:rsidRPr="00BB6E93" w:rsidTr="00AB6EA2">
        <w:trPr>
          <w:ins w:id="31" w:author="Toshiba" w:date="2018-11-29T19:50:00Z"/>
        </w:trPr>
        <w:tc>
          <w:tcPr>
            <w:tcW w:w="403" w:type="pct"/>
          </w:tcPr>
          <w:p w:rsidR="00430655" w:rsidRDefault="00430655" w:rsidP="00AB6EA2">
            <w:pPr>
              <w:autoSpaceDN w:val="0"/>
              <w:spacing w:after="0" w:line="240" w:lineRule="auto"/>
              <w:jc w:val="both"/>
              <w:rPr>
                <w:ins w:id="32" w:author="Toshiba" w:date="2018-11-29T19:50:00Z"/>
                <w:rFonts w:ascii="Times New Roman" w:hAnsi="Times New Roman" w:cs="Times New Roman"/>
                <w:sz w:val="24"/>
                <w:szCs w:val="24"/>
                <w:lang w:eastAsia="lt-LT"/>
              </w:rPr>
            </w:pPr>
            <w:ins w:id="33" w:author="Toshiba" w:date="2018-11-29T19:50:00Z">
              <w:r>
                <w:rPr>
                  <w:rFonts w:ascii="Times New Roman" w:hAnsi="Times New Roman" w:cs="Times New Roman"/>
                  <w:sz w:val="24"/>
                  <w:szCs w:val="24"/>
                  <w:lang w:eastAsia="lt-LT"/>
                </w:rPr>
                <w:t>3</w:t>
              </w:r>
            </w:ins>
          </w:p>
        </w:tc>
        <w:tc>
          <w:tcPr>
            <w:tcW w:w="1729" w:type="pct"/>
          </w:tcPr>
          <w:p w:rsidR="00430655" w:rsidRDefault="00430655" w:rsidP="00AB6EA2">
            <w:pPr>
              <w:autoSpaceDN w:val="0"/>
              <w:spacing w:after="0" w:line="240" w:lineRule="auto"/>
              <w:jc w:val="both"/>
              <w:rPr>
                <w:ins w:id="34" w:author="Toshiba" w:date="2018-11-29T19:50:00Z"/>
                <w:rFonts w:ascii="Times New Roman" w:hAnsi="Times New Roman" w:cs="Times New Roman"/>
                <w:sz w:val="24"/>
                <w:szCs w:val="24"/>
                <w:lang w:eastAsia="lt-LT"/>
              </w:rPr>
            </w:pPr>
            <w:ins w:id="35" w:author="Toshiba" w:date="2018-11-29T19:50:00Z">
              <w:r>
                <w:rPr>
                  <w:rFonts w:ascii="Times New Roman" w:hAnsi="Times New Roman" w:cs="Times New Roman"/>
                  <w:sz w:val="24"/>
                  <w:szCs w:val="24"/>
                  <w:lang w:eastAsia="lt-LT"/>
                </w:rPr>
                <w:t>Laidavimo draudimo raštas</w:t>
              </w:r>
            </w:ins>
          </w:p>
        </w:tc>
        <w:tc>
          <w:tcPr>
            <w:tcW w:w="884" w:type="pct"/>
          </w:tcPr>
          <w:p w:rsidR="00430655" w:rsidRPr="00BB6E93" w:rsidRDefault="00430655" w:rsidP="00AB6EA2">
            <w:pPr>
              <w:autoSpaceDN w:val="0"/>
              <w:spacing w:after="0" w:line="240" w:lineRule="auto"/>
              <w:jc w:val="both"/>
              <w:rPr>
                <w:ins w:id="36" w:author="Toshiba" w:date="2018-11-29T19:50:00Z"/>
                <w:rFonts w:ascii="Times New Roman" w:hAnsi="Times New Roman" w:cs="Times New Roman"/>
                <w:sz w:val="24"/>
                <w:szCs w:val="24"/>
                <w:lang w:eastAsia="lt-LT"/>
              </w:rPr>
            </w:pPr>
          </w:p>
        </w:tc>
        <w:tc>
          <w:tcPr>
            <w:tcW w:w="1984" w:type="pct"/>
          </w:tcPr>
          <w:p w:rsidR="00430655" w:rsidRPr="00BB6E93" w:rsidRDefault="00430655" w:rsidP="00AB6EA2">
            <w:pPr>
              <w:autoSpaceDN w:val="0"/>
              <w:spacing w:after="0" w:line="240" w:lineRule="auto"/>
              <w:jc w:val="both"/>
              <w:rPr>
                <w:ins w:id="37" w:author="Toshiba" w:date="2018-11-29T19:50:00Z"/>
                <w:rFonts w:ascii="Times New Roman" w:hAnsi="Times New Roman" w:cs="Times New Roman"/>
                <w:sz w:val="24"/>
                <w:szCs w:val="24"/>
                <w:lang w:eastAsia="lt-LT"/>
              </w:rPr>
            </w:pPr>
          </w:p>
        </w:tc>
      </w:tr>
      <w:tr w:rsidR="009703E1" w:rsidRPr="00BB6E93" w:rsidTr="00AB6EA2">
        <w:tc>
          <w:tcPr>
            <w:tcW w:w="403" w:type="pct"/>
          </w:tcPr>
          <w:p w:rsidR="009703E1" w:rsidRPr="00BB6E93" w:rsidRDefault="00430655" w:rsidP="00AB6EA2">
            <w:pPr>
              <w:autoSpaceDN w:val="0"/>
              <w:spacing w:after="0" w:line="240" w:lineRule="auto"/>
              <w:jc w:val="both"/>
              <w:rPr>
                <w:rFonts w:ascii="Times New Roman" w:hAnsi="Times New Roman" w:cs="Times New Roman"/>
                <w:sz w:val="24"/>
                <w:szCs w:val="24"/>
                <w:lang w:eastAsia="lt-LT"/>
              </w:rPr>
            </w:pPr>
            <w:ins w:id="38" w:author="Toshiba" w:date="2018-11-29T19:50:00Z">
              <w:r>
                <w:rPr>
                  <w:rFonts w:ascii="Times New Roman" w:hAnsi="Times New Roman" w:cs="Times New Roman"/>
                  <w:sz w:val="24"/>
                  <w:szCs w:val="24"/>
                  <w:lang w:eastAsia="lt-LT"/>
                </w:rPr>
                <w:t>4</w:t>
              </w:r>
            </w:ins>
            <w:ins w:id="39" w:author="Toshiba" w:date="2018-11-29T19:35:00Z">
              <w:r w:rsidR="000E581F">
                <w:rPr>
                  <w:rFonts w:ascii="Times New Roman" w:hAnsi="Times New Roman" w:cs="Times New Roman"/>
                  <w:sz w:val="24"/>
                  <w:szCs w:val="24"/>
                  <w:lang w:eastAsia="lt-LT"/>
                </w:rPr>
                <w:t>.</w:t>
              </w:r>
            </w:ins>
          </w:p>
        </w:tc>
        <w:tc>
          <w:tcPr>
            <w:tcW w:w="1729" w:type="pct"/>
          </w:tcPr>
          <w:p w:rsidR="009703E1" w:rsidRPr="00BB6E93" w:rsidRDefault="000E581F" w:rsidP="00AB6EA2">
            <w:pPr>
              <w:autoSpaceDN w:val="0"/>
              <w:spacing w:after="0" w:line="240" w:lineRule="auto"/>
              <w:jc w:val="both"/>
              <w:rPr>
                <w:rFonts w:ascii="Times New Roman" w:hAnsi="Times New Roman" w:cs="Times New Roman"/>
                <w:sz w:val="24"/>
                <w:szCs w:val="24"/>
                <w:lang w:eastAsia="lt-LT"/>
              </w:rPr>
            </w:pPr>
            <w:ins w:id="40" w:author="Toshiba" w:date="2018-11-29T19:38:00Z">
              <w:r>
                <w:rPr>
                  <w:rFonts w:ascii="Times New Roman" w:hAnsi="Times New Roman" w:cs="Times New Roman"/>
                  <w:sz w:val="24"/>
                  <w:szCs w:val="24"/>
                  <w:lang w:eastAsia="lt-LT"/>
                </w:rPr>
                <w:t>A.KarpčiausIĮ EBVPD</w:t>
              </w:r>
            </w:ins>
          </w:p>
        </w:tc>
        <w:tc>
          <w:tcPr>
            <w:tcW w:w="884" w:type="pct"/>
          </w:tcPr>
          <w:p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c>
          <w:tcPr>
            <w:tcW w:w="1984" w:type="pct"/>
          </w:tcPr>
          <w:p w:rsidR="009703E1" w:rsidRPr="00BB6E93" w:rsidRDefault="009703E1" w:rsidP="00AB6EA2">
            <w:pPr>
              <w:autoSpaceDN w:val="0"/>
              <w:spacing w:after="0" w:line="240" w:lineRule="auto"/>
              <w:jc w:val="both"/>
              <w:rPr>
                <w:rFonts w:ascii="Times New Roman" w:hAnsi="Times New Roman" w:cs="Times New Roman"/>
                <w:sz w:val="24"/>
                <w:szCs w:val="24"/>
                <w:lang w:eastAsia="lt-LT"/>
              </w:rPr>
            </w:pPr>
          </w:p>
        </w:tc>
      </w:tr>
    </w:tbl>
    <w:p w:rsidR="009703E1" w:rsidRPr="00BB6E93" w:rsidRDefault="00B242DD" w:rsidP="009703E1">
      <w:pPr>
        <w:autoSpaceDN w:val="0"/>
        <w:spacing w:after="0" w:line="240" w:lineRule="auto"/>
        <w:jc w:val="both"/>
        <w:rPr>
          <w:rFonts w:ascii="Times New Roman" w:hAnsi="Times New Roman" w:cs="Times New Roman"/>
          <w:i/>
          <w:sz w:val="24"/>
          <w:szCs w:val="24"/>
          <w:lang w:eastAsia="lt-LT"/>
        </w:rPr>
      </w:pPr>
      <w:r>
        <w:rPr>
          <w:rFonts w:ascii="Times New Roman" w:hAnsi="Times New Roman" w:cs="Times New Roman"/>
          <w:sz w:val="24"/>
          <w:szCs w:val="24"/>
          <w:lang w:eastAsia="lt-LT"/>
        </w:rPr>
        <w:t>*</w:t>
      </w:r>
      <w:r w:rsidR="009703E1" w:rsidRPr="00BB6E93">
        <w:rPr>
          <w:rFonts w:ascii="Times New Roman" w:hAnsi="Times New Roman" w:cs="Times New Roman"/>
          <w:sz w:val="24"/>
          <w:szCs w:val="24"/>
          <w:lang w:eastAsia="lt-LT"/>
        </w:rPr>
        <w:t>*</w:t>
      </w:r>
      <w:r w:rsidR="009703E1" w:rsidRPr="00BB6E93">
        <w:rPr>
          <w:rFonts w:ascii="Times New Roman" w:hAnsi="Times New Roman" w:cs="Times New Roman"/>
          <w:i/>
          <w:sz w:val="24"/>
          <w:szCs w:val="24"/>
          <w:lang w:eastAsia="lt-LT"/>
        </w:rPr>
        <w:t xml:space="preserve">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Pasirašydamas šį pasiūlymą, tvirtinu, kad:</w:t>
      </w:r>
    </w:p>
    <w:p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1</w:t>
      </w:r>
      <w:r w:rsidR="00886C68">
        <w:rPr>
          <w:rFonts w:ascii="Times New Roman" w:hAnsi="Times New Roman" w:cs="Times New Roman"/>
          <w:color w:val="000000"/>
          <w:sz w:val="24"/>
          <w:szCs w:val="24"/>
          <w:lang w:eastAsia="lt-LT"/>
        </w:rPr>
        <w:t>) </w:t>
      </w:r>
      <w:r w:rsidRPr="00BB6E93">
        <w:rPr>
          <w:rFonts w:ascii="Times New Roman" w:hAnsi="Times New Roman" w:cs="Times New Roman"/>
          <w:color w:val="000000"/>
          <w:sz w:val="24"/>
          <w:szCs w:val="24"/>
          <w:lang w:eastAsia="lt-LT"/>
        </w:rPr>
        <w:t xml:space="preserve">sutinkame su visomis </w:t>
      </w:r>
      <w:r w:rsidRPr="00BB6E93">
        <w:rPr>
          <w:rFonts w:ascii="Times New Roman" w:hAnsi="Times New Roman" w:cs="Times New Roman"/>
          <w:sz w:val="24"/>
          <w:szCs w:val="24"/>
          <w:lang w:eastAsia="lt-LT"/>
        </w:rPr>
        <w:t>pirkimo sąlygomis, nustatytomis pirkimo dokumentuose, jų papildymuose, paaiškinimuose.</w:t>
      </w:r>
    </w:p>
    <w:p w:rsidR="009703E1" w:rsidRPr="00BB6E93" w:rsidRDefault="009703E1" w:rsidP="009703E1">
      <w:pPr>
        <w:autoSpaceDN w:val="0"/>
        <w:spacing w:after="0" w:line="240" w:lineRule="auto"/>
        <w:ind w:firstLine="567"/>
        <w:jc w:val="both"/>
        <w:rPr>
          <w:rFonts w:ascii="Times New Roman" w:hAnsi="Times New Roman" w:cs="Times New Roman"/>
          <w:color w:val="000000"/>
          <w:sz w:val="24"/>
          <w:szCs w:val="24"/>
          <w:lang w:eastAsia="lt-LT"/>
        </w:rPr>
      </w:pPr>
      <w:r w:rsidRPr="00BB6E93">
        <w:rPr>
          <w:rFonts w:ascii="Times New Roman" w:hAnsi="Times New Roman" w:cs="Times New Roman"/>
          <w:color w:val="000000"/>
          <w:sz w:val="24"/>
          <w:szCs w:val="24"/>
          <w:lang w:eastAsia="lt-LT"/>
        </w:rPr>
        <w:t>2</w:t>
      </w:r>
      <w:r w:rsidR="00886C68">
        <w:rPr>
          <w:rFonts w:ascii="Times New Roman" w:hAnsi="Times New Roman" w:cs="Times New Roman"/>
          <w:color w:val="000000"/>
          <w:sz w:val="24"/>
          <w:szCs w:val="24"/>
          <w:lang w:eastAsia="lt-LT"/>
        </w:rPr>
        <w:t>) </w:t>
      </w:r>
      <w:r w:rsidRPr="00BB6E93">
        <w:rPr>
          <w:rFonts w:ascii="Times New Roman" w:hAnsi="Times New Roman" w:cs="Times New Roman"/>
          <w:color w:val="000000"/>
          <w:spacing w:val="-4"/>
          <w:sz w:val="24"/>
          <w:szCs w:val="24"/>
          <w:lang w:eastAsia="lt-LT"/>
        </w:rPr>
        <w:t>dokumentų skaitmeninės</w:t>
      </w:r>
      <w:r w:rsidRPr="00BB6E93">
        <w:rPr>
          <w:rFonts w:ascii="Times New Roman" w:hAnsi="Times New Roman" w:cs="Times New Roman"/>
          <w:color w:val="000000"/>
          <w:sz w:val="24"/>
          <w:szCs w:val="24"/>
          <w:lang w:eastAsia="lt-LT"/>
        </w:rPr>
        <w:t xml:space="preserve"> kopijos ir elektroninėmis priemonėmis pateikti duomenys yra tikri.</w:t>
      </w:r>
    </w:p>
    <w:p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3</w:t>
      </w:r>
      <w:r w:rsidR="00886C68">
        <w:rPr>
          <w:rFonts w:ascii="Times New Roman" w:hAnsi="Times New Roman" w:cs="Times New Roman"/>
          <w:sz w:val="24"/>
          <w:szCs w:val="24"/>
          <w:lang w:eastAsia="lt-LT"/>
        </w:rPr>
        <w:t>) </w:t>
      </w:r>
      <w:r w:rsidRPr="00BB6E93">
        <w:rPr>
          <w:rFonts w:ascii="Times New Roman" w:hAnsi="Times New Roman" w:cs="Times New Roman"/>
          <w:sz w:val="24"/>
          <w:szCs w:val="24"/>
          <w:lang w:eastAsia="lt-LT"/>
        </w:rPr>
        <w:t>vadovaujantis Viešųjų pirkimų įstatymo 86 straipsnio 9 dalimi, laimėjimo atveju, CVP IS, būtų paskelbtas pasiūlymas, sudaryta pirkimo sutartis ir jos pakeitimai (jei tokie bus).</w:t>
      </w:r>
    </w:p>
    <w:p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4</w:t>
      </w:r>
      <w:r w:rsidR="00886C68">
        <w:rPr>
          <w:rFonts w:ascii="Times New Roman" w:hAnsi="Times New Roman" w:cs="Times New Roman"/>
          <w:sz w:val="24"/>
          <w:szCs w:val="24"/>
          <w:lang w:eastAsia="lt-LT"/>
        </w:rPr>
        <w:t>) </w:t>
      </w:r>
      <w:r w:rsidRPr="00BB6E93">
        <w:rPr>
          <w:rFonts w:ascii="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rsidR="009703E1" w:rsidRPr="00BB6E93"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rPr>
        <w:t>5</w:t>
      </w:r>
      <w:r w:rsidR="00886C68">
        <w:rPr>
          <w:rFonts w:ascii="Times New Roman" w:hAnsi="Times New Roman" w:cs="Times New Roman"/>
          <w:sz w:val="24"/>
          <w:szCs w:val="24"/>
        </w:rPr>
        <w:t>) </w:t>
      </w:r>
      <w:r w:rsidRPr="00BB6E93">
        <w:rPr>
          <w:rFonts w:ascii="Times New Roman" w:hAnsi="Times New Roman" w:cs="Times New Roman"/>
          <w:sz w:val="24"/>
          <w:szCs w:val="24"/>
        </w:rPr>
        <w:t xml:space="preserve">vykdant šį pirkimą, </w:t>
      </w:r>
      <w:r>
        <w:rPr>
          <w:rFonts w:ascii="Times New Roman" w:hAnsi="Times New Roman" w:cs="Times New Roman"/>
          <w:sz w:val="24"/>
          <w:szCs w:val="24"/>
        </w:rPr>
        <w:t>tie</w:t>
      </w:r>
      <w:r w:rsidRPr="00BB6E93">
        <w:rPr>
          <w:rFonts w:ascii="Times New Roman" w:hAnsi="Times New Roman" w:cs="Times New Roman"/>
          <w:sz w:val="24"/>
          <w:szCs w:val="24"/>
        </w:rPr>
        <w:t>kėjas įsipareigoja pateikti asmens duomenis, tik teisės aktuose nustatyta tvarka informavęs duomenų subjektą ir gavęs duomenų subjekto sutikimą (arba turėdamas kitą teisėtą pagrindą tokiam duomenų perdavimui) tvarkyti jo duomenis su šiuo viešuoju pirkimu susijusiais tikslais ir sąlygomis, ir kad jie būtų tvarkomi Bendrajame duomenų apsaugos reglamente, Lietuvos Respublikos viešųjų pirkimų įstatyme, Lietuvos Respublikos asmens duomenų teisinės apsaugos įstatyme ir kituose Lietuvos Respublikoje galiojančiuose teisės aktuose nustatyta tvarka bei terminais.</w:t>
      </w:r>
    </w:p>
    <w:p w:rsidR="009703E1" w:rsidRPr="00873AF8" w:rsidRDefault="009703E1" w:rsidP="009703E1">
      <w:pPr>
        <w:autoSpaceDN w:val="0"/>
        <w:spacing w:after="0" w:line="240" w:lineRule="auto"/>
        <w:ind w:firstLine="567"/>
        <w:jc w:val="both"/>
        <w:rPr>
          <w:rFonts w:ascii="Times New Roman" w:hAnsi="Times New Roman" w:cs="Times New Roman"/>
          <w:sz w:val="24"/>
          <w:szCs w:val="24"/>
          <w:lang w:eastAsia="lt-LT"/>
        </w:rPr>
      </w:pPr>
      <w:r w:rsidRPr="00BB6E93">
        <w:rPr>
          <w:rFonts w:ascii="Times New Roman" w:hAnsi="Times New Roman" w:cs="Times New Roman"/>
          <w:sz w:val="24"/>
          <w:szCs w:val="24"/>
          <w:lang w:eastAsia="lt-LT"/>
        </w:rPr>
        <w:t xml:space="preserve">6. </w:t>
      </w:r>
      <w:r w:rsidR="00886C68">
        <w:rPr>
          <w:rFonts w:ascii="Times New Roman" w:hAnsi="Times New Roman" w:cs="Times New Roman"/>
          <w:sz w:val="24"/>
          <w:szCs w:val="24"/>
          <w:lang w:eastAsia="lt-LT"/>
        </w:rPr>
        <w:t xml:space="preserve">Šis </w:t>
      </w:r>
      <w:r w:rsidRPr="00BB6E93">
        <w:rPr>
          <w:rFonts w:ascii="Times New Roman" w:hAnsi="Times New Roman" w:cs="Times New Roman"/>
          <w:sz w:val="24"/>
          <w:szCs w:val="24"/>
          <w:lang w:eastAsia="lt-LT"/>
        </w:rPr>
        <w:t>pasiūlymas galioja iki termino, nustatyto pirkimo dokumentuose.</w:t>
      </w:r>
    </w:p>
    <w:tbl>
      <w:tblPr>
        <w:tblW w:w="10713" w:type="dxa"/>
        <w:tblLayout w:type="fixed"/>
        <w:tblLook w:val="00A0" w:firstRow="1" w:lastRow="0" w:firstColumn="1" w:lastColumn="0" w:noHBand="0" w:noVBand="0"/>
      </w:tblPr>
      <w:tblGrid>
        <w:gridCol w:w="3547"/>
        <w:gridCol w:w="651"/>
        <w:gridCol w:w="2138"/>
        <w:gridCol w:w="756"/>
        <w:gridCol w:w="2820"/>
        <w:gridCol w:w="801"/>
      </w:tblGrid>
      <w:tr w:rsidR="009703E1" w:rsidRPr="00BB6E93" w:rsidTr="00AB6EA2">
        <w:trPr>
          <w:trHeight w:val="425"/>
        </w:trPr>
        <w:tc>
          <w:tcPr>
            <w:tcW w:w="3547" w:type="dxa"/>
            <w:tcBorders>
              <w:top w:val="nil"/>
              <w:left w:val="nil"/>
              <w:bottom w:val="single" w:sz="4" w:space="0" w:color="auto"/>
              <w:right w:val="nil"/>
            </w:tcBorders>
          </w:tcPr>
          <w:p w:rsidR="009703E1" w:rsidRDefault="009703E1" w:rsidP="00AB6EA2">
            <w:pPr>
              <w:autoSpaceDN w:val="0"/>
              <w:spacing w:after="0" w:line="240" w:lineRule="auto"/>
              <w:rPr>
                <w:rFonts w:ascii="Times New Roman" w:eastAsia="Calibri" w:hAnsi="Times New Roman" w:cs="Times New Roman"/>
                <w:sz w:val="24"/>
                <w:szCs w:val="24"/>
                <w:lang w:eastAsia="lt-LT"/>
              </w:rPr>
            </w:pPr>
          </w:p>
          <w:p w:rsidR="009703E1" w:rsidRDefault="009703E1" w:rsidP="00AB6EA2">
            <w:pPr>
              <w:autoSpaceDN w:val="0"/>
              <w:spacing w:after="0" w:line="240" w:lineRule="auto"/>
              <w:rPr>
                <w:rFonts w:ascii="Times New Roman" w:eastAsia="Calibri" w:hAnsi="Times New Roman" w:cs="Times New Roman"/>
                <w:sz w:val="24"/>
                <w:szCs w:val="24"/>
                <w:lang w:eastAsia="lt-LT"/>
              </w:rPr>
            </w:pPr>
          </w:p>
          <w:p w:rsidR="009703E1" w:rsidRPr="00BB6E93" w:rsidRDefault="009703E1" w:rsidP="00AB6EA2">
            <w:pPr>
              <w:autoSpaceDN w:val="0"/>
              <w:spacing w:after="0" w:line="240" w:lineRule="auto"/>
              <w:rPr>
                <w:rFonts w:ascii="Times New Roman" w:eastAsia="Calibri" w:hAnsi="Times New Roman" w:cs="Times New Roman"/>
                <w:sz w:val="24"/>
                <w:szCs w:val="24"/>
                <w:lang w:eastAsia="lt-LT"/>
              </w:rPr>
            </w:pPr>
          </w:p>
        </w:tc>
        <w:tc>
          <w:tcPr>
            <w:tcW w:w="651" w:type="dxa"/>
          </w:tcPr>
          <w:p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2138" w:type="dxa"/>
            <w:tcBorders>
              <w:top w:val="nil"/>
              <w:left w:val="nil"/>
              <w:bottom w:val="single" w:sz="4" w:space="0" w:color="auto"/>
              <w:right w:val="nil"/>
            </w:tcBorders>
          </w:tcPr>
          <w:p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756" w:type="dxa"/>
          </w:tcPr>
          <w:p w:rsidR="009703E1" w:rsidRPr="00BB6E93" w:rsidRDefault="009703E1" w:rsidP="00AB6EA2">
            <w:pPr>
              <w:autoSpaceDN w:val="0"/>
              <w:spacing w:after="0" w:line="240" w:lineRule="auto"/>
              <w:ind w:right="-1"/>
              <w:jc w:val="center"/>
              <w:rPr>
                <w:rFonts w:ascii="Times New Roman" w:eastAsia="Calibri" w:hAnsi="Times New Roman" w:cs="Times New Roman"/>
                <w:sz w:val="24"/>
                <w:szCs w:val="24"/>
                <w:lang w:eastAsia="lt-LT"/>
              </w:rPr>
            </w:pPr>
          </w:p>
        </w:tc>
        <w:tc>
          <w:tcPr>
            <w:tcW w:w="2820" w:type="dxa"/>
            <w:tcBorders>
              <w:top w:val="nil"/>
              <w:left w:val="nil"/>
              <w:bottom w:val="single" w:sz="4" w:space="0" w:color="auto"/>
              <w:right w:val="nil"/>
            </w:tcBorders>
          </w:tcPr>
          <w:p w:rsidR="009703E1" w:rsidRPr="00BB6E93" w:rsidRDefault="009703E1" w:rsidP="00AB6EA2">
            <w:pPr>
              <w:autoSpaceDN w:val="0"/>
              <w:spacing w:after="0" w:line="240" w:lineRule="auto"/>
              <w:ind w:right="-1"/>
              <w:jc w:val="right"/>
              <w:rPr>
                <w:rFonts w:ascii="Times New Roman" w:eastAsia="Calibri" w:hAnsi="Times New Roman" w:cs="Times New Roman"/>
                <w:sz w:val="24"/>
                <w:szCs w:val="24"/>
                <w:lang w:eastAsia="lt-LT"/>
              </w:rPr>
            </w:pPr>
          </w:p>
        </w:tc>
        <w:tc>
          <w:tcPr>
            <w:tcW w:w="801" w:type="dxa"/>
          </w:tcPr>
          <w:p w:rsidR="009703E1" w:rsidRPr="00BB6E93" w:rsidRDefault="009703E1" w:rsidP="00AB6EA2">
            <w:pPr>
              <w:autoSpaceDN w:val="0"/>
              <w:spacing w:after="0" w:line="240" w:lineRule="auto"/>
              <w:ind w:right="-1"/>
              <w:jc w:val="right"/>
              <w:rPr>
                <w:rFonts w:ascii="Times New Roman" w:eastAsia="Calibri" w:hAnsi="Times New Roman" w:cs="Times New Roman"/>
                <w:sz w:val="24"/>
                <w:szCs w:val="24"/>
                <w:lang w:eastAsia="lt-LT"/>
              </w:rPr>
            </w:pPr>
          </w:p>
        </w:tc>
      </w:tr>
      <w:tr w:rsidR="009703E1" w:rsidRPr="00BB6E93" w:rsidTr="00AB6EA2">
        <w:trPr>
          <w:gridAfter w:val="1"/>
          <w:wAfter w:w="801" w:type="dxa"/>
          <w:trHeight w:val="276"/>
        </w:trPr>
        <w:tc>
          <w:tcPr>
            <w:tcW w:w="3547" w:type="dxa"/>
            <w:tcBorders>
              <w:top w:val="single" w:sz="4" w:space="0" w:color="auto"/>
              <w:left w:val="nil"/>
              <w:bottom w:val="nil"/>
              <w:right w:val="nil"/>
            </w:tcBorders>
            <w:hideMark/>
          </w:tcPr>
          <w:p w:rsidR="009703E1" w:rsidRPr="00D17CF6" w:rsidRDefault="009703E1" w:rsidP="00AB6EA2">
            <w:pPr>
              <w:autoSpaceDN w:val="0"/>
              <w:snapToGrid w:val="0"/>
              <w:spacing w:after="0" w:line="240" w:lineRule="auto"/>
              <w:jc w:val="both"/>
              <w:rPr>
                <w:rFonts w:ascii="Times New Roman" w:hAnsi="Times New Roman" w:cs="Times New Roman"/>
                <w:position w:val="6"/>
                <w:lang w:eastAsia="lt-LT"/>
              </w:rPr>
            </w:pPr>
            <w:r w:rsidRPr="00D17CF6">
              <w:rPr>
                <w:rFonts w:ascii="Times New Roman" w:hAnsi="Times New Roman" w:cs="Times New Roman"/>
                <w:position w:val="6"/>
                <w:lang w:eastAsia="lt-LT"/>
              </w:rPr>
              <w:t>(Tiekėjo arba jo įgalioto asmens pareigų pavadinimas)</w:t>
            </w:r>
          </w:p>
        </w:tc>
        <w:tc>
          <w:tcPr>
            <w:tcW w:w="651" w:type="dxa"/>
          </w:tcPr>
          <w:p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p>
        </w:tc>
        <w:tc>
          <w:tcPr>
            <w:tcW w:w="2138" w:type="dxa"/>
            <w:tcBorders>
              <w:top w:val="single" w:sz="4" w:space="0" w:color="auto"/>
              <w:left w:val="nil"/>
              <w:bottom w:val="nil"/>
              <w:right w:val="nil"/>
            </w:tcBorders>
            <w:hideMark/>
          </w:tcPr>
          <w:p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r w:rsidRPr="00D17CF6">
              <w:rPr>
                <w:rFonts w:ascii="Times New Roman" w:eastAsia="Calibri" w:hAnsi="Times New Roman" w:cs="Times New Roman"/>
                <w:position w:val="6"/>
                <w:lang w:eastAsia="lt-LT"/>
              </w:rPr>
              <w:t>(Parašas)</w:t>
            </w:r>
          </w:p>
        </w:tc>
        <w:tc>
          <w:tcPr>
            <w:tcW w:w="756" w:type="dxa"/>
          </w:tcPr>
          <w:p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p>
        </w:tc>
        <w:tc>
          <w:tcPr>
            <w:tcW w:w="2820" w:type="dxa"/>
            <w:tcBorders>
              <w:top w:val="single" w:sz="4" w:space="0" w:color="auto"/>
              <w:left w:val="nil"/>
              <w:bottom w:val="nil"/>
              <w:right w:val="nil"/>
            </w:tcBorders>
            <w:hideMark/>
          </w:tcPr>
          <w:p w:rsidR="009703E1" w:rsidRPr="00D17CF6" w:rsidRDefault="009703E1" w:rsidP="00AB6EA2">
            <w:pPr>
              <w:autoSpaceDN w:val="0"/>
              <w:spacing w:after="0" w:line="240" w:lineRule="auto"/>
              <w:ind w:right="-1"/>
              <w:jc w:val="center"/>
              <w:rPr>
                <w:rFonts w:ascii="Times New Roman" w:eastAsia="Calibri" w:hAnsi="Times New Roman" w:cs="Times New Roman"/>
                <w:lang w:eastAsia="lt-LT"/>
              </w:rPr>
            </w:pPr>
            <w:r w:rsidRPr="00D17CF6">
              <w:rPr>
                <w:rFonts w:ascii="Times New Roman" w:eastAsia="Calibri" w:hAnsi="Times New Roman" w:cs="Times New Roman"/>
                <w:position w:val="6"/>
                <w:lang w:eastAsia="lt-LT"/>
              </w:rPr>
              <w:t>(Vardas ir pavardė)</w:t>
            </w:r>
          </w:p>
        </w:tc>
      </w:tr>
    </w:tbl>
    <w:p w:rsidR="009703E1" w:rsidRDefault="009703E1" w:rsidP="009703E1"/>
    <w:p w:rsidR="001C4BA9" w:rsidRDefault="001C4BA9"/>
    <w:sectPr w:rsidR="001C4BA9" w:rsidSect="00D03F3D">
      <w:footerReference w:type="default" r:id="rId9"/>
      <w:pgSz w:w="11906" w:h="16838"/>
      <w:pgMar w:top="1134" w:right="849"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74" w:rsidRDefault="004D5C74" w:rsidP="009703E1">
      <w:pPr>
        <w:spacing w:after="0" w:line="240" w:lineRule="auto"/>
      </w:pPr>
      <w:r>
        <w:separator/>
      </w:r>
    </w:p>
  </w:endnote>
  <w:endnote w:type="continuationSeparator" w:id="0">
    <w:p w:rsidR="004D5C74" w:rsidRDefault="004D5C74" w:rsidP="009703E1">
      <w:pPr>
        <w:spacing w:after="0" w:line="240" w:lineRule="auto"/>
      </w:pPr>
      <w:r>
        <w:continuationSeparator/>
      </w:r>
    </w:p>
  </w:endnote>
  <w:endnote w:type="continuationNotice" w:id="1">
    <w:p w:rsidR="004D5C74" w:rsidRDefault="004D5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altName w:val="Arial"/>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3121344"/>
      <w:docPartObj>
        <w:docPartGallery w:val="Page Numbers (Bottom of Page)"/>
        <w:docPartUnique/>
      </w:docPartObj>
    </w:sdtPr>
    <w:sdtEndPr/>
    <w:sdtContent>
      <w:p w:rsidR="00E66B8E" w:rsidRPr="00E66B8E" w:rsidRDefault="00793C79">
        <w:pPr>
          <w:pStyle w:val="Porat"/>
          <w:jc w:val="right"/>
          <w:rPr>
            <w:rFonts w:ascii="Times New Roman" w:hAnsi="Times New Roman" w:cs="Times New Roman"/>
            <w:sz w:val="24"/>
            <w:szCs w:val="24"/>
          </w:rPr>
        </w:pPr>
        <w:r w:rsidRPr="00E66B8E">
          <w:rPr>
            <w:rFonts w:ascii="Times New Roman" w:hAnsi="Times New Roman" w:cs="Times New Roman"/>
            <w:sz w:val="24"/>
            <w:szCs w:val="24"/>
          </w:rPr>
          <w:fldChar w:fldCharType="begin"/>
        </w:r>
        <w:r w:rsidR="00E66B8E" w:rsidRPr="00E66B8E">
          <w:rPr>
            <w:rFonts w:ascii="Times New Roman" w:hAnsi="Times New Roman" w:cs="Times New Roman"/>
            <w:sz w:val="24"/>
            <w:szCs w:val="24"/>
          </w:rPr>
          <w:instrText>PAGE   \* MERGEFORMAT</w:instrText>
        </w:r>
        <w:r w:rsidRPr="00E66B8E">
          <w:rPr>
            <w:rFonts w:ascii="Times New Roman" w:hAnsi="Times New Roman" w:cs="Times New Roman"/>
            <w:sz w:val="24"/>
            <w:szCs w:val="24"/>
          </w:rPr>
          <w:fldChar w:fldCharType="separate"/>
        </w:r>
        <w:r w:rsidR="006212DB">
          <w:rPr>
            <w:rFonts w:ascii="Times New Roman" w:hAnsi="Times New Roman" w:cs="Times New Roman"/>
            <w:noProof/>
            <w:sz w:val="24"/>
            <w:szCs w:val="24"/>
          </w:rPr>
          <w:t>1</w:t>
        </w:r>
        <w:r w:rsidRPr="00E66B8E">
          <w:rPr>
            <w:rFonts w:ascii="Times New Roman" w:hAnsi="Times New Roman" w:cs="Times New Roman"/>
            <w:sz w:val="24"/>
            <w:szCs w:val="24"/>
          </w:rPr>
          <w:fldChar w:fldCharType="end"/>
        </w:r>
      </w:p>
    </w:sdtContent>
  </w:sdt>
  <w:p w:rsidR="003A6339" w:rsidRDefault="003A633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74" w:rsidRDefault="004D5C74" w:rsidP="009703E1">
      <w:pPr>
        <w:spacing w:after="0" w:line="240" w:lineRule="auto"/>
      </w:pPr>
      <w:r>
        <w:separator/>
      </w:r>
    </w:p>
  </w:footnote>
  <w:footnote w:type="continuationSeparator" w:id="0">
    <w:p w:rsidR="004D5C74" w:rsidRDefault="004D5C74" w:rsidP="009703E1">
      <w:pPr>
        <w:spacing w:after="0" w:line="240" w:lineRule="auto"/>
      </w:pPr>
      <w:r>
        <w:continuationSeparator/>
      </w:r>
    </w:p>
  </w:footnote>
  <w:footnote w:type="continuationNotice" w:id="1">
    <w:p w:rsidR="004D5C74" w:rsidRDefault="004D5C74">
      <w:pPr>
        <w:spacing w:after="0" w:line="240" w:lineRule="auto"/>
      </w:pPr>
    </w:p>
  </w:footnote>
  <w:footnote w:id="2">
    <w:p w:rsidR="0074144D" w:rsidRDefault="007A53DC" w:rsidP="0074144D">
      <w:pPr>
        <w:pStyle w:val="Puslapioinaostekstas"/>
        <w:jc w:val="both"/>
      </w:pPr>
      <w:r w:rsidRPr="00511A73">
        <w:rPr>
          <w:rStyle w:val="Puslapioinaosnuoroda"/>
        </w:rPr>
        <w:footnoteRef/>
      </w:r>
      <w:r w:rsidR="0074144D" w:rsidRPr="007919FC">
        <w:t>1 tiekėjui ribojamą paslaugų kiekį nurodo VMU padalinys atsižvelgdamas į numatomas preliminarias kirtimo apimtis. Ribojamas kiekis apskaičiuojamas</w:t>
      </w:r>
      <w:r w:rsidR="0074144D">
        <w:t>:</w:t>
      </w:r>
    </w:p>
    <w:p w:rsidR="0074144D" w:rsidRDefault="0074144D" w:rsidP="0074144D">
      <w:pPr>
        <w:pStyle w:val="Puslapioinaostekstas"/>
        <w:jc w:val="both"/>
        <w:rPr>
          <w:szCs w:val="24"/>
        </w:rPr>
      </w:pPr>
      <w:r>
        <w:rPr>
          <w:szCs w:val="24"/>
        </w:rPr>
        <w:t>Jei planuojama didesnė nei 10.000 ktm miško kitimo apimtis, kiekis apskaičiuojamas pagal formulę – p</w:t>
      </w:r>
      <w:r w:rsidRPr="007919FC">
        <w:rPr>
          <w:szCs w:val="24"/>
        </w:rPr>
        <w:t>lanuojama miško kirtimo apimtis×0,3 (jei gautas skaičius didesnis nei 100.000 ktm, pirkimo dokumentuose nustatomas maksimalus kiekis 100.000 ktm)</w:t>
      </w:r>
      <w:r>
        <w:rPr>
          <w:szCs w:val="24"/>
        </w:rPr>
        <w:t>;</w:t>
      </w:r>
    </w:p>
    <w:p w:rsidR="007A53DC" w:rsidRDefault="0074144D" w:rsidP="0074144D">
      <w:pPr>
        <w:pStyle w:val="Puslapioinaostekstas"/>
      </w:pPr>
      <w:r>
        <w:rPr>
          <w:szCs w:val="24"/>
        </w:rPr>
        <w:t>Jei planuojama mažesnė nei 10.000 ktm miško kirtimo apimtis, kiekis apskaičiuojamas pagal formulę – p</w:t>
      </w:r>
      <w:r w:rsidRPr="007919FC">
        <w:rPr>
          <w:szCs w:val="24"/>
        </w:rPr>
        <w:t>lanuojama miško kirtimo apimtis×0,</w:t>
      </w:r>
      <w:r>
        <w:rPr>
          <w:szCs w:val="24"/>
        </w:rPr>
        <w:t>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50D01CB"/>
    <w:multiLevelType w:val="hybridMultilevel"/>
    <w:tmpl w:val="A29E34AA"/>
    <w:lvl w:ilvl="0" w:tplc="B0A2B5B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E1"/>
    <w:rsid w:val="00027F21"/>
    <w:rsid w:val="00031D8D"/>
    <w:rsid w:val="000324EF"/>
    <w:rsid w:val="000407CE"/>
    <w:rsid w:val="000474F9"/>
    <w:rsid w:val="00051B83"/>
    <w:rsid w:val="00055642"/>
    <w:rsid w:val="00070364"/>
    <w:rsid w:val="000704B8"/>
    <w:rsid w:val="000767D7"/>
    <w:rsid w:val="00077203"/>
    <w:rsid w:val="000821E2"/>
    <w:rsid w:val="000828D2"/>
    <w:rsid w:val="00096E4C"/>
    <w:rsid w:val="000A1F70"/>
    <w:rsid w:val="000A66D8"/>
    <w:rsid w:val="000B4C3B"/>
    <w:rsid w:val="000C6F2C"/>
    <w:rsid w:val="000D2D6E"/>
    <w:rsid w:val="000E581F"/>
    <w:rsid w:val="000F014E"/>
    <w:rsid w:val="001057A2"/>
    <w:rsid w:val="00142A34"/>
    <w:rsid w:val="001817AA"/>
    <w:rsid w:val="0018797C"/>
    <w:rsid w:val="001A5C5B"/>
    <w:rsid w:val="001C4BA9"/>
    <w:rsid w:val="001D04D8"/>
    <w:rsid w:val="00200581"/>
    <w:rsid w:val="00204FE4"/>
    <w:rsid w:val="0022669F"/>
    <w:rsid w:val="00227B69"/>
    <w:rsid w:val="00230045"/>
    <w:rsid w:val="002314A4"/>
    <w:rsid w:val="00232EE0"/>
    <w:rsid w:val="00256D0B"/>
    <w:rsid w:val="002744D3"/>
    <w:rsid w:val="00276CBA"/>
    <w:rsid w:val="0030315B"/>
    <w:rsid w:val="0031173A"/>
    <w:rsid w:val="003161EC"/>
    <w:rsid w:val="00341C24"/>
    <w:rsid w:val="0037565D"/>
    <w:rsid w:val="00386F12"/>
    <w:rsid w:val="00395870"/>
    <w:rsid w:val="003A0CC2"/>
    <w:rsid w:val="003A3A5E"/>
    <w:rsid w:val="003A6339"/>
    <w:rsid w:val="003A6D69"/>
    <w:rsid w:val="003B68FC"/>
    <w:rsid w:val="003D4CE8"/>
    <w:rsid w:val="003D673D"/>
    <w:rsid w:val="003E5F1C"/>
    <w:rsid w:val="003F1489"/>
    <w:rsid w:val="003F2FE2"/>
    <w:rsid w:val="003F761B"/>
    <w:rsid w:val="00407ED9"/>
    <w:rsid w:val="004262FB"/>
    <w:rsid w:val="00430655"/>
    <w:rsid w:val="00433C86"/>
    <w:rsid w:val="004363F9"/>
    <w:rsid w:val="0044083F"/>
    <w:rsid w:val="00447A17"/>
    <w:rsid w:val="00456FD7"/>
    <w:rsid w:val="00461E3D"/>
    <w:rsid w:val="004A17E2"/>
    <w:rsid w:val="004A7D2E"/>
    <w:rsid w:val="004C669A"/>
    <w:rsid w:val="004D5C74"/>
    <w:rsid w:val="004E4874"/>
    <w:rsid w:val="00511A73"/>
    <w:rsid w:val="005213DC"/>
    <w:rsid w:val="005719A6"/>
    <w:rsid w:val="005800E8"/>
    <w:rsid w:val="0059755F"/>
    <w:rsid w:val="005B6AE1"/>
    <w:rsid w:val="005D39B8"/>
    <w:rsid w:val="00603F55"/>
    <w:rsid w:val="00620461"/>
    <w:rsid w:val="006212DB"/>
    <w:rsid w:val="00622764"/>
    <w:rsid w:val="00626F80"/>
    <w:rsid w:val="006478CF"/>
    <w:rsid w:val="00655716"/>
    <w:rsid w:val="00666535"/>
    <w:rsid w:val="006B7CE3"/>
    <w:rsid w:val="006D19C4"/>
    <w:rsid w:val="006D4E59"/>
    <w:rsid w:val="006F2576"/>
    <w:rsid w:val="00704534"/>
    <w:rsid w:val="00724F9D"/>
    <w:rsid w:val="00731946"/>
    <w:rsid w:val="007319DC"/>
    <w:rsid w:val="0074144D"/>
    <w:rsid w:val="00750697"/>
    <w:rsid w:val="0078428D"/>
    <w:rsid w:val="00793C79"/>
    <w:rsid w:val="007A400D"/>
    <w:rsid w:val="007A53DC"/>
    <w:rsid w:val="007A54C7"/>
    <w:rsid w:val="007B0782"/>
    <w:rsid w:val="007E038F"/>
    <w:rsid w:val="007E48C7"/>
    <w:rsid w:val="007E67E2"/>
    <w:rsid w:val="00801E95"/>
    <w:rsid w:val="00830FE0"/>
    <w:rsid w:val="00835C9E"/>
    <w:rsid w:val="008445EA"/>
    <w:rsid w:val="00864482"/>
    <w:rsid w:val="0088675A"/>
    <w:rsid w:val="00886C68"/>
    <w:rsid w:val="008B0978"/>
    <w:rsid w:val="008B333D"/>
    <w:rsid w:val="008C4C55"/>
    <w:rsid w:val="008D1F40"/>
    <w:rsid w:val="009123E7"/>
    <w:rsid w:val="00915C90"/>
    <w:rsid w:val="009221BB"/>
    <w:rsid w:val="00927D4D"/>
    <w:rsid w:val="00961788"/>
    <w:rsid w:val="009703E1"/>
    <w:rsid w:val="009727EA"/>
    <w:rsid w:val="00972E8B"/>
    <w:rsid w:val="009847D3"/>
    <w:rsid w:val="00985D98"/>
    <w:rsid w:val="00987084"/>
    <w:rsid w:val="009A3CA6"/>
    <w:rsid w:val="009D2337"/>
    <w:rsid w:val="009E3382"/>
    <w:rsid w:val="009E3E90"/>
    <w:rsid w:val="009E62E0"/>
    <w:rsid w:val="009E65BC"/>
    <w:rsid w:val="009E780F"/>
    <w:rsid w:val="00A432E7"/>
    <w:rsid w:val="00A51E67"/>
    <w:rsid w:val="00A60D31"/>
    <w:rsid w:val="00A67D89"/>
    <w:rsid w:val="00A7721F"/>
    <w:rsid w:val="00AB5D04"/>
    <w:rsid w:val="00AE1293"/>
    <w:rsid w:val="00AF7C1E"/>
    <w:rsid w:val="00B11928"/>
    <w:rsid w:val="00B242DD"/>
    <w:rsid w:val="00B24F2D"/>
    <w:rsid w:val="00B27EB1"/>
    <w:rsid w:val="00B57285"/>
    <w:rsid w:val="00B90B7E"/>
    <w:rsid w:val="00B931FB"/>
    <w:rsid w:val="00B97B77"/>
    <w:rsid w:val="00B97C4E"/>
    <w:rsid w:val="00BA1AF9"/>
    <w:rsid w:val="00BB015F"/>
    <w:rsid w:val="00BB22FB"/>
    <w:rsid w:val="00BD2C8E"/>
    <w:rsid w:val="00BD437D"/>
    <w:rsid w:val="00BD5F6F"/>
    <w:rsid w:val="00C02345"/>
    <w:rsid w:val="00C12BC8"/>
    <w:rsid w:val="00C1465F"/>
    <w:rsid w:val="00C20782"/>
    <w:rsid w:val="00C24236"/>
    <w:rsid w:val="00C27FDB"/>
    <w:rsid w:val="00C300F1"/>
    <w:rsid w:val="00C32E6E"/>
    <w:rsid w:val="00C54FC6"/>
    <w:rsid w:val="00C6468C"/>
    <w:rsid w:val="00C82C55"/>
    <w:rsid w:val="00CB2E0C"/>
    <w:rsid w:val="00CC72F5"/>
    <w:rsid w:val="00CC7335"/>
    <w:rsid w:val="00CD155B"/>
    <w:rsid w:val="00CE0E3D"/>
    <w:rsid w:val="00D03F3D"/>
    <w:rsid w:val="00D277EE"/>
    <w:rsid w:val="00D4752D"/>
    <w:rsid w:val="00D60AB1"/>
    <w:rsid w:val="00D86EB5"/>
    <w:rsid w:val="00D87221"/>
    <w:rsid w:val="00D903B8"/>
    <w:rsid w:val="00DC10F3"/>
    <w:rsid w:val="00DC540F"/>
    <w:rsid w:val="00DE392A"/>
    <w:rsid w:val="00DF3D8E"/>
    <w:rsid w:val="00E11D0D"/>
    <w:rsid w:val="00E311D8"/>
    <w:rsid w:val="00E3185A"/>
    <w:rsid w:val="00E31B9D"/>
    <w:rsid w:val="00E47704"/>
    <w:rsid w:val="00E55B96"/>
    <w:rsid w:val="00E627BD"/>
    <w:rsid w:val="00E66B8E"/>
    <w:rsid w:val="00E672C2"/>
    <w:rsid w:val="00EF09C6"/>
    <w:rsid w:val="00EF4FBA"/>
    <w:rsid w:val="00EF4FC5"/>
    <w:rsid w:val="00F0070D"/>
    <w:rsid w:val="00F012AA"/>
    <w:rsid w:val="00F3242C"/>
    <w:rsid w:val="00F41C12"/>
    <w:rsid w:val="00F43488"/>
    <w:rsid w:val="00F558B2"/>
    <w:rsid w:val="00F60E19"/>
    <w:rsid w:val="00F60F21"/>
    <w:rsid w:val="00F82A6E"/>
    <w:rsid w:val="00F8523C"/>
    <w:rsid w:val="00F8673D"/>
    <w:rsid w:val="00FA2591"/>
    <w:rsid w:val="00FC0A2E"/>
    <w:rsid w:val="00FF24C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03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7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703E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9703E1"/>
    <w:rPr>
      <w:rFonts w:ascii="Times New Roman" w:eastAsia="Times New Roman" w:hAnsi="Times New Roman" w:cs="Times New Roman"/>
      <w:sz w:val="24"/>
      <w:szCs w:val="24"/>
      <w:lang w:eastAsia="lt-LT"/>
    </w:rPr>
  </w:style>
  <w:style w:type="paragraph" w:styleId="Sraopastraipa">
    <w:name w:val="List Paragraph"/>
    <w:aliases w:val="List Paragraph Red,Heading 10,Buletai,Bullet EY,List Paragraph21,List Paragraph2,lp1,Bullet 1,Use Case List Paragraph,Numbering,ERP-List Paragraph,List Paragraph11,List Paragraph111,Paragraph,List Paragraph1,Table of contents numbered"/>
    <w:basedOn w:val="prastasis"/>
    <w:link w:val="SraopastraipaDiagrama"/>
    <w:uiPriority w:val="34"/>
    <w:qFormat/>
    <w:rsid w:val="009703E1"/>
    <w:pPr>
      <w:numPr>
        <w:ilvl w:val="1"/>
        <w:numId w:val="1"/>
      </w:numPr>
      <w:spacing w:before="120" w:after="120" w:line="240" w:lineRule="auto"/>
      <w:jc w:val="both"/>
    </w:pPr>
    <w:rPr>
      <w:rFonts w:eastAsia="Times New Roman" w:cs="Times New Roman"/>
      <w:sz w:val="20"/>
      <w:szCs w:val="24"/>
      <w:lang w:val="en-GB"/>
    </w:rPr>
  </w:style>
  <w:style w:type="character" w:customStyle="1" w:styleId="SraopastraipaDiagrama">
    <w:name w:val="Sąrašo pastraipa Diagrama"/>
    <w:aliases w:val="List Paragraph Red Diagrama,Heading 10 Diagrama,Buletai Diagrama,Bullet EY Diagrama,List Paragraph21 Diagrama,List Paragraph2 Diagrama,lp1 Diagrama,Bullet 1 Diagrama,Use Case List Paragraph Diagrama,Numbering Diagrama"/>
    <w:basedOn w:val="Numatytasispastraiposriftas"/>
    <w:link w:val="Sraopastraipa"/>
    <w:uiPriority w:val="34"/>
    <w:locked/>
    <w:rsid w:val="009703E1"/>
    <w:rPr>
      <w:rFonts w:eastAsia="Times New Roman" w:cs="Times New Roman"/>
      <w:sz w:val="20"/>
      <w:szCs w:val="24"/>
      <w:lang w:val="en-GB"/>
    </w:rPr>
  </w:style>
  <w:style w:type="paragraph" w:styleId="Puslapioinaostekstas">
    <w:name w:val="footnote text"/>
    <w:basedOn w:val="prastasis"/>
    <w:link w:val="PuslapioinaostekstasDiagrama"/>
    <w:unhideWhenUsed/>
    <w:rsid w:val="009703E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703E1"/>
    <w:rPr>
      <w:rFonts w:ascii="Times New Roman" w:eastAsia="Times New Roman" w:hAnsi="Times New Roman" w:cs="Times New Roman"/>
      <w:sz w:val="20"/>
      <w:szCs w:val="20"/>
    </w:rPr>
  </w:style>
  <w:style w:type="character" w:styleId="Puslapioinaosnuoroda">
    <w:name w:val="footnote reference"/>
    <w:uiPriority w:val="99"/>
    <w:semiHidden/>
    <w:rsid w:val="009703E1"/>
    <w:rPr>
      <w:vertAlign w:val="superscript"/>
    </w:rPr>
  </w:style>
  <w:style w:type="character" w:styleId="Komentaronuoroda">
    <w:name w:val="annotation reference"/>
    <w:basedOn w:val="Numatytasispastraiposriftas"/>
    <w:uiPriority w:val="99"/>
    <w:semiHidden/>
    <w:unhideWhenUsed/>
    <w:rsid w:val="000828D2"/>
    <w:rPr>
      <w:sz w:val="16"/>
      <w:szCs w:val="16"/>
    </w:rPr>
  </w:style>
  <w:style w:type="paragraph" w:styleId="Komentarotekstas">
    <w:name w:val="annotation text"/>
    <w:basedOn w:val="prastasis"/>
    <w:link w:val="KomentarotekstasDiagrama"/>
    <w:uiPriority w:val="99"/>
    <w:semiHidden/>
    <w:unhideWhenUsed/>
    <w:rsid w:val="000828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28D2"/>
    <w:rPr>
      <w:sz w:val="20"/>
      <w:szCs w:val="20"/>
    </w:rPr>
  </w:style>
  <w:style w:type="paragraph" w:styleId="Komentarotema">
    <w:name w:val="annotation subject"/>
    <w:basedOn w:val="Komentarotekstas"/>
    <w:next w:val="Komentarotekstas"/>
    <w:link w:val="KomentarotemaDiagrama"/>
    <w:uiPriority w:val="99"/>
    <w:semiHidden/>
    <w:unhideWhenUsed/>
    <w:rsid w:val="000828D2"/>
    <w:rPr>
      <w:b/>
      <w:bCs/>
    </w:rPr>
  </w:style>
  <w:style w:type="character" w:customStyle="1" w:styleId="KomentarotemaDiagrama">
    <w:name w:val="Komentaro tema Diagrama"/>
    <w:basedOn w:val="KomentarotekstasDiagrama"/>
    <w:link w:val="Komentarotema"/>
    <w:uiPriority w:val="99"/>
    <w:semiHidden/>
    <w:rsid w:val="000828D2"/>
    <w:rPr>
      <w:b/>
      <w:bCs/>
      <w:sz w:val="20"/>
      <w:szCs w:val="20"/>
    </w:rPr>
  </w:style>
  <w:style w:type="paragraph" w:styleId="Debesliotekstas">
    <w:name w:val="Balloon Text"/>
    <w:basedOn w:val="prastasis"/>
    <w:link w:val="DebesliotekstasDiagrama"/>
    <w:uiPriority w:val="99"/>
    <w:semiHidden/>
    <w:unhideWhenUsed/>
    <w:rsid w:val="000828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8D2"/>
    <w:rPr>
      <w:rFonts w:ascii="Segoe UI" w:hAnsi="Segoe UI" w:cs="Segoe UI"/>
      <w:sz w:val="18"/>
      <w:szCs w:val="18"/>
    </w:rPr>
  </w:style>
  <w:style w:type="paragraph" w:customStyle="1" w:styleId="ATekstas">
    <w:name w:val="A Tekstas"/>
    <w:basedOn w:val="prastasis"/>
    <w:rsid w:val="00276CBA"/>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276CBA"/>
    <w:rPr>
      <w:color w:val="808080"/>
    </w:rPr>
  </w:style>
  <w:style w:type="paragraph" w:styleId="Antrats">
    <w:name w:val="header"/>
    <w:basedOn w:val="prastasis"/>
    <w:link w:val="AntratsDiagrama"/>
    <w:uiPriority w:val="99"/>
    <w:unhideWhenUsed/>
    <w:rsid w:val="003A6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A6339"/>
  </w:style>
  <w:style w:type="paragraph" w:styleId="Porat">
    <w:name w:val="footer"/>
    <w:basedOn w:val="prastasis"/>
    <w:link w:val="PoratDiagrama"/>
    <w:uiPriority w:val="99"/>
    <w:unhideWhenUsed/>
    <w:rsid w:val="003A6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A6339"/>
  </w:style>
  <w:style w:type="paragraph" w:styleId="Pataisymai">
    <w:name w:val="Revision"/>
    <w:hidden/>
    <w:uiPriority w:val="99"/>
    <w:semiHidden/>
    <w:rsid w:val="003A63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03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70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703E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9703E1"/>
    <w:rPr>
      <w:rFonts w:ascii="Times New Roman" w:eastAsia="Times New Roman" w:hAnsi="Times New Roman" w:cs="Times New Roman"/>
      <w:sz w:val="24"/>
      <w:szCs w:val="24"/>
      <w:lang w:eastAsia="lt-LT"/>
    </w:rPr>
  </w:style>
  <w:style w:type="paragraph" w:styleId="Sraopastraipa">
    <w:name w:val="List Paragraph"/>
    <w:aliases w:val="List Paragraph Red,Heading 10,Buletai,Bullet EY,List Paragraph21,List Paragraph2,lp1,Bullet 1,Use Case List Paragraph,Numbering,ERP-List Paragraph,List Paragraph11,List Paragraph111,Paragraph,List Paragraph1,Table of contents numbered"/>
    <w:basedOn w:val="prastasis"/>
    <w:link w:val="SraopastraipaDiagrama"/>
    <w:uiPriority w:val="34"/>
    <w:qFormat/>
    <w:rsid w:val="009703E1"/>
    <w:pPr>
      <w:numPr>
        <w:ilvl w:val="1"/>
        <w:numId w:val="1"/>
      </w:numPr>
      <w:spacing w:before="120" w:after="120" w:line="240" w:lineRule="auto"/>
      <w:jc w:val="both"/>
    </w:pPr>
    <w:rPr>
      <w:rFonts w:eastAsia="Times New Roman" w:cs="Times New Roman"/>
      <w:sz w:val="20"/>
      <w:szCs w:val="24"/>
      <w:lang w:val="en-GB"/>
    </w:rPr>
  </w:style>
  <w:style w:type="character" w:customStyle="1" w:styleId="SraopastraipaDiagrama">
    <w:name w:val="Sąrašo pastraipa Diagrama"/>
    <w:aliases w:val="List Paragraph Red Diagrama,Heading 10 Diagrama,Buletai Diagrama,Bullet EY Diagrama,List Paragraph21 Diagrama,List Paragraph2 Diagrama,lp1 Diagrama,Bullet 1 Diagrama,Use Case List Paragraph Diagrama,Numbering Diagrama"/>
    <w:basedOn w:val="Numatytasispastraiposriftas"/>
    <w:link w:val="Sraopastraipa"/>
    <w:uiPriority w:val="34"/>
    <w:locked/>
    <w:rsid w:val="009703E1"/>
    <w:rPr>
      <w:rFonts w:eastAsia="Times New Roman" w:cs="Times New Roman"/>
      <w:sz w:val="20"/>
      <w:szCs w:val="24"/>
      <w:lang w:val="en-GB"/>
    </w:rPr>
  </w:style>
  <w:style w:type="paragraph" w:styleId="Puslapioinaostekstas">
    <w:name w:val="footnote text"/>
    <w:basedOn w:val="prastasis"/>
    <w:link w:val="PuslapioinaostekstasDiagrama"/>
    <w:unhideWhenUsed/>
    <w:rsid w:val="009703E1"/>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703E1"/>
    <w:rPr>
      <w:rFonts w:ascii="Times New Roman" w:eastAsia="Times New Roman" w:hAnsi="Times New Roman" w:cs="Times New Roman"/>
      <w:sz w:val="20"/>
      <w:szCs w:val="20"/>
    </w:rPr>
  </w:style>
  <w:style w:type="character" w:styleId="Puslapioinaosnuoroda">
    <w:name w:val="footnote reference"/>
    <w:uiPriority w:val="99"/>
    <w:semiHidden/>
    <w:rsid w:val="009703E1"/>
    <w:rPr>
      <w:vertAlign w:val="superscript"/>
    </w:rPr>
  </w:style>
  <w:style w:type="character" w:styleId="Komentaronuoroda">
    <w:name w:val="annotation reference"/>
    <w:basedOn w:val="Numatytasispastraiposriftas"/>
    <w:uiPriority w:val="99"/>
    <w:semiHidden/>
    <w:unhideWhenUsed/>
    <w:rsid w:val="000828D2"/>
    <w:rPr>
      <w:sz w:val="16"/>
      <w:szCs w:val="16"/>
    </w:rPr>
  </w:style>
  <w:style w:type="paragraph" w:styleId="Komentarotekstas">
    <w:name w:val="annotation text"/>
    <w:basedOn w:val="prastasis"/>
    <w:link w:val="KomentarotekstasDiagrama"/>
    <w:uiPriority w:val="99"/>
    <w:semiHidden/>
    <w:unhideWhenUsed/>
    <w:rsid w:val="000828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828D2"/>
    <w:rPr>
      <w:sz w:val="20"/>
      <w:szCs w:val="20"/>
    </w:rPr>
  </w:style>
  <w:style w:type="paragraph" w:styleId="Komentarotema">
    <w:name w:val="annotation subject"/>
    <w:basedOn w:val="Komentarotekstas"/>
    <w:next w:val="Komentarotekstas"/>
    <w:link w:val="KomentarotemaDiagrama"/>
    <w:uiPriority w:val="99"/>
    <w:semiHidden/>
    <w:unhideWhenUsed/>
    <w:rsid w:val="000828D2"/>
    <w:rPr>
      <w:b/>
      <w:bCs/>
    </w:rPr>
  </w:style>
  <w:style w:type="character" w:customStyle="1" w:styleId="KomentarotemaDiagrama">
    <w:name w:val="Komentaro tema Diagrama"/>
    <w:basedOn w:val="KomentarotekstasDiagrama"/>
    <w:link w:val="Komentarotema"/>
    <w:uiPriority w:val="99"/>
    <w:semiHidden/>
    <w:rsid w:val="000828D2"/>
    <w:rPr>
      <w:b/>
      <w:bCs/>
      <w:sz w:val="20"/>
      <w:szCs w:val="20"/>
    </w:rPr>
  </w:style>
  <w:style w:type="paragraph" w:styleId="Debesliotekstas">
    <w:name w:val="Balloon Text"/>
    <w:basedOn w:val="prastasis"/>
    <w:link w:val="DebesliotekstasDiagrama"/>
    <w:uiPriority w:val="99"/>
    <w:semiHidden/>
    <w:unhideWhenUsed/>
    <w:rsid w:val="000828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28D2"/>
    <w:rPr>
      <w:rFonts w:ascii="Segoe UI" w:hAnsi="Segoe UI" w:cs="Segoe UI"/>
      <w:sz w:val="18"/>
      <w:szCs w:val="18"/>
    </w:rPr>
  </w:style>
  <w:style w:type="paragraph" w:customStyle="1" w:styleId="ATekstas">
    <w:name w:val="A Tekstas"/>
    <w:basedOn w:val="prastasis"/>
    <w:rsid w:val="00276CBA"/>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276CBA"/>
    <w:rPr>
      <w:color w:val="808080"/>
    </w:rPr>
  </w:style>
  <w:style w:type="paragraph" w:styleId="Antrats">
    <w:name w:val="header"/>
    <w:basedOn w:val="prastasis"/>
    <w:link w:val="AntratsDiagrama"/>
    <w:uiPriority w:val="99"/>
    <w:unhideWhenUsed/>
    <w:rsid w:val="003A63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A6339"/>
  </w:style>
  <w:style w:type="paragraph" w:styleId="Porat">
    <w:name w:val="footer"/>
    <w:basedOn w:val="prastasis"/>
    <w:link w:val="PoratDiagrama"/>
    <w:uiPriority w:val="99"/>
    <w:unhideWhenUsed/>
    <w:rsid w:val="003A63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A6339"/>
  </w:style>
  <w:style w:type="paragraph" w:styleId="Pataisymai">
    <w:name w:val="Revision"/>
    <w:hidden/>
    <w:uiPriority w:val="99"/>
    <w:semiHidden/>
    <w:rsid w:val="003A6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1AF5EB9C814FCD890519A1FA02CFEA"/>
        <w:category>
          <w:name w:val="Bendrosios nuostatos"/>
          <w:gallery w:val="placeholder"/>
        </w:category>
        <w:types>
          <w:type w:val="bbPlcHdr"/>
        </w:types>
        <w:behaviors>
          <w:behavior w:val="content"/>
        </w:behaviors>
        <w:guid w:val="{192E518B-DA6D-4A0F-8F45-B2435EFEDFF2}"/>
      </w:docPartPr>
      <w:docPartBody>
        <w:p w:rsidR="00055E50" w:rsidRDefault="00BB116C" w:rsidP="00BB116C">
          <w:pPr>
            <w:pStyle w:val="501AF5EB9C814FCD890519A1FA02CFEA"/>
          </w:pPr>
          <w:r w:rsidRPr="0041448A">
            <w:rPr>
              <w:rStyle w:val="Vietosrezervavimoenklotekstas"/>
            </w:rPr>
            <w:t>Norėdami įvesti tekstą, spustelėkite arba bakstelėkite čia.</w:t>
          </w:r>
        </w:p>
      </w:docPartBody>
    </w:docPart>
    <w:docPart>
      <w:docPartPr>
        <w:name w:val="D7554826AF984D2FA9C6032826DE09A8"/>
        <w:category>
          <w:name w:val="Bendrosios nuostatos"/>
          <w:gallery w:val="placeholder"/>
        </w:category>
        <w:types>
          <w:type w:val="bbPlcHdr"/>
        </w:types>
        <w:behaviors>
          <w:behavior w:val="content"/>
        </w:behaviors>
        <w:guid w:val="{7C81EB2B-90ED-4AB7-A657-CC0DDBF5E350}"/>
      </w:docPartPr>
      <w:docPartBody>
        <w:p w:rsidR="00CC6296" w:rsidRDefault="00663406">
          <w:pPr>
            <w:pStyle w:val="D7554826AF984D2FA9C6032826DE09A8"/>
          </w:pPr>
          <w:r w:rsidRPr="00027CCF">
            <w:rPr>
              <w:rStyle w:val="Vietosrezervavimoenklotekstas"/>
            </w:rPr>
            <w:t>Norėdami įvesti tekstą, spustelėkite arba bakstelėkite čia.</w:t>
          </w:r>
        </w:p>
      </w:docPartBody>
    </w:docPart>
    <w:docPart>
      <w:docPartPr>
        <w:name w:val="9ECC7224A1D8476FBA510C68B58B25AD"/>
        <w:category>
          <w:name w:val="Bendrosios nuostatos"/>
          <w:gallery w:val="placeholder"/>
        </w:category>
        <w:types>
          <w:type w:val="bbPlcHdr"/>
        </w:types>
        <w:behaviors>
          <w:behavior w:val="content"/>
        </w:behaviors>
        <w:guid w:val="{1F7AEA11-262A-4339-9B31-0B4C86EA6DE0}"/>
      </w:docPartPr>
      <w:docPartBody>
        <w:p w:rsidR="00CC6296" w:rsidRDefault="00663406">
          <w:pPr>
            <w:pStyle w:val="9ECC7224A1D8476FBA510C68B58B25AD"/>
          </w:pPr>
          <w:r w:rsidRPr="00027CCF">
            <w:rPr>
              <w:rStyle w:val="Vietosrezervavimoenklotekstas"/>
            </w:rPr>
            <w:t>Norėdami įvesti tekstą, spustelėkite arba bakstelėkite čia.</w:t>
          </w:r>
        </w:p>
      </w:docPartBody>
    </w:docPart>
    <w:docPart>
      <w:docPartPr>
        <w:name w:val="52E43385B0B844A2A73B9E87EFB0EB51"/>
        <w:category>
          <w:name w:val="Bendrosios nuostatos"/>
          <w:gallery w:val="placeholder"/>
        </w:category>
        <w:types>
          <w:type w:val="bbPlcHdr"/>
        </w:types>
        <w:behaviors>
          <w:behavior w:val="content"/>
        </w:behaviors>
        <w:guid w:val="{864499A2-1913-4A61-8888-9200DA9B0C43}"/>
      </w:docPartPr>
      <w:docPartBody>
        <w:p w:rsidR="00CC6296" w:rsidRDefault="00663406">
          <w:pPr>
            <w:pStyle w:val="52E43385B0B844A2A73B9E87EFB0EB51"/>
          </w:pPr>
          <w:r w:rsidRPr="00027CCF">
            <w:rPr>
              <w:rStyle w:val="Vietosrezervavimoenklotekstas"/>
            </w:rPr>
            <w:t>Norėdami įvesti tekstą, spustelėkite arba bakstelėkite čia.</w:t>
          </w:r>
        </w:p>
      </w:docPartBody>
    </w:docPart>
    <w:docPart>
      <w:docPartPr>
        <w:name w:val="1EF4ABEA471C4598854CE48CFBF9FDDB"/>
        <w:category>
          <w:name w:val="Bendrosios nuostatos"/>
          <w:gallery w:val="placeholder"/>
        </w:category>
        <w:types>
          <w:type w:val="bbPlcHdr"/>
        </w:types>
        <w:behaviors>
          <w:behavior w:val="content"/>
        </w:behaviors>
        <w:guid w:val="{4288C140-1506-41D2-B1F0-34D9C46AC10A}"/>
      </w:docPartPr>
      <w:docPartBody>
        <w:p w:rsidR="00CC6296" w:rsidRDefault="00663406">
          <w:pPr>
            <w:pStyle w:val="1EF4ABEA471C4598854CE48CFBF9FDDB"/>
          </w:pPr>
          <w:r w:rsidRPr="00027CCF">
            <w:rPr>
              <w:rStyle w:val="Vietosrezervavimoenklotekstas"/>
            </w:rPr>
            <w:t>Norėdami įvesti tekstą, spustelėkite arba bakstelėkite čia.</w:t>
          </w:r>
        </w:p>
      </w:docPartBody>
    </w:docPart>
    <w:docPart>
      <w:docPartPr>
        <w:name w:val="3440A4072DC84A45B031387FFC72C85D"/>
        <w:category>
          <w:name w:val="Bendrosios nuostatos"/>
          <w:gallery w:val="placeholder"/>
        </w:category>
        <w:types>
          <w:type w:val="bbPlcHdr"/>
        </w:types>
        <w:behaviors>
          <w:behavior w:val="content"/>
        </w:behaviors>
        <w:guid w:val="{A2644B0C-04E7-4155-8740-F211653C9E75}"/>
      </w:docPartPr>
      <w:docPartBody>
        <w:p w:rsidR="00CC6296" w:rsidRDefault="00663406">
          <w:pPr>
            <w:pStyle w:val="3440A4072DC84A45B031387FFC72C85D"/>
          </w:pPr>
          <w:r w:rsidRPr="00027CCF">
            <w:rPr>
              <w:rStyle w:val="Vietosrezervavimoenklotekstas"/>
            </w:rPr>
            <w:t>Norėdami įvesti tekstą, spustelėkite arba bakstelėkite čia.</w:t>
          </w:r>
        </w:p>
      </w:docPartBody>
    </w:docPart>
    <w:docPart>
      <w:docPartPr>
        <w:name w:val="BD191287A0744804AE9E7B699F1CA8C9"/>
        <w:category>
          <w:name w:val="Bendrosios nuostatos"/>
          <w:gallery w:val="placeholder"/>
        </w:category>
        <w:types>
          <w:type w:val="bbPlcHdr"/>
        </w:types>
        <w:behaviors>
          <w:behavior w:val="content"/>
        </w:behaviors>
        <w:guid w:val="{0B37CD5B-7165-43D0-99B3-A1C75AD6DB4C}"/>
      </w:docPartPr>
      <w:docPartBody>
        <w:p w:rsidR="00CC6296" w:rsidRDefault="00663406">
          <w:pPr>
            <w:pStyle w:val="BD191287A0744804AE9E7B699F1CA8C9"/>
          </w:pPr>
          <w:r w:rsidRPr="00027CCF">
            <w:rPr>
              <w:rStyle w:val="Vietosrezervavimoenklotekstas"/>
            </w:rPr>
            <w:t>Norėdami įvesti tekstą, spustelėkite arba bakstelėkite čia.</w:t>
          </w:r>
        </w:p>
      </w:docPartBody>
    </w:docPart>
    <w:docPart>
      <w:docPartPr>
        <w:name w:val="0E017125C65C4424BF81F4E1A121F3EA"/>
        <w:category>
          <w:name w:val="Bendrosios nuostatos"/>
          <w:gallery w:val="placeholder"/>
        </w:category>
        <w:types>
          <w:type w:val="bbPlcHdr"/>
        </w:types>
        <w:behaviors>
          <w:behavior w:val="content"/>
        </w:behaviors>
        <w:guid w:val="{E7D77734-C52E-4FA5-8C34-FBDE40C77198}"/>
      </w:docPartPr>
      <w:docPartBody>
        <w:p w:rsidR="00CC6296" w:rsidRDefault="00663406">
          <w:pPr>
            <w:pStyle w:val="0E017125C65C4424BF81F4E1A121F3EA"/>
          </w:pPr>
          <w:r w:rsidRPr="00027CCF">
            <w:rPr>
              <w:rStyle w:val="Vietosrezervavimoenklotekstas"/>
            </w:rPr>
            <w:t>Norėdami įvesti tekstą, spustelėkite arba bakstelėkite čia.</w:t>
          </w:r>
        </w:p>
      </w:docPartBody>
    </w:docPart>
    <w:docPart>
      <w:docPartPr>
        <w:name w:val="291C5630CEB64C1FB857378039D717CD"/>
        <w:category>
          <w:name w:val="Bendrosios nuostatos"/>
          <w:gallery w:val="placeholder"/>
        </w:category>
        <w:types>
          <w:type w:val="bbPlcHdr"/>
        </w:types>
        <w:behaviors>
          <w:behavior w:val="content"/>
        </w:behaviors>
        <w:guid w:val="{8B02CADD-0F6E-4B2D-A6D4-DC8CB62A20EE}"/>
      </w:docPartPr>
      <w:docPartBody>
        <w:p w:rsidR="00CC6296" w:rsidRDefault="00663406">
          <w:pPr>
            <w:pStyle w:val="291C5630CEB64C1FB857378039D717CD"/>
          </w:pPr>
          <w:r w:rsidRPr="00027CCF">
            <w:rPr>
              <w:rStyle w:val="Vietosrezervavimoenklotekstas"/>
            </w:rPr>
            <w:t>Norėdami įvesti tekstą, spustelėkite arba bakstelėkite čia.</w:t>
          </w:r>
        </w:p>
      </w:docPartBody>
    </w:docPart>
    <w:docPart>
      <w:docPartPr>
        <w:name w:val="E0D3BC181531443CBB3BEA4F21E9C874"/>
        <w:category>
          <w:name w:val="Bendrosios nuostatos"/>
          <w:gallery w:val="placeholder"/>
        </w:category>
        <w:types>
          <w:type w:val="bbPlcHdr"/>
        </w:types>
        <w:behaviors>
          <w:behavior w:val="content"/>
        </w:behaviors>
        <w:guid w:val="{D91418D0-636C-4BBE-B610-16DEB443830C}"/>
      </w:docPartPr>
      <w:docPartBody>
        <w:p w:rsidR="00CC6296" w:rsidRDefault="00663406">
          <w:pPr>
            <w:pStyle w:val="E0D3BC181531443CBB3BEA4F21E9C874"/>
          </w:pPr>
          <w:r w:rsidRPr="00027CCF">
            <w:rPr>
              <w:rStyle w:val="Vietosrezervavimoenklotekstas"/>
            </w:rPr>
            <w:t>Norėdami įvesti tekstą, spustelėkite arba bakstelėkite čia.</w:t>
          </w:r>
        </w:p>
      </w:docPartBody>
    </w:docPart>
    <w:docPart>
      <w:docPartPr>
        <w:name w:val="38F9C8EBACD3425EB6CF66046CF56DE3"/>
        <w:category>
          <w:name w:val="Bendrosios nuostatos"/>
          <w:gallery w:val="placeholder"/>
        </w:category>
        <w:types>
          <w:type w:val="bbPlcHdr"/>
        </w:types>
        <w:behaviors>
          <w:behavior w:val="content"/>
        </w:behaviors>
        <w:guid w:val="{1B118B6B-E71A-4368-9F97-EFD726693F9B}"/>
      </w:docPartPr>
      <w:docPartBody>
        <w:p w:rsidR="00CC6296" w:rsidRDefault="00663406">
          <w:pPr>
            <w:pStyle w:val="38F9C8EBACD3425EB6CF66046CF56DE3"/>
          </w:pPr>
          <w:r w:rsidRPr="00027CCF">
            <w:rPr>
              <w:rStyle w:val="Vietosrezervavimoenklotekstas"/>
            </w:rPr>
            <w:t>Norėdami įvesti tekstą, spustelėkite arba bakstelėkite čia.</w:t>
          </w:r>
        </w:p>
      </w:docPartBody>
    </w:docPart>
    <w:docPart>
      <w:docPartPr>
        <w:name w:val="9FE7AB48A9754BC995C7FC6D35D27920"/>
        <w:category>
          <w:name w:val="Bendrosios nuostatos"/>
          <w:gallery w:val="placeholder"/>
        </w:category>
        <w:types>
          <w:type w:val="bbPlcHdr"/>
        </w:types>
        <w:behaviors>
          <w:behavior w:val="content"/>
        </w:behaviors>
        <w:guid w:val="{51106E56-7430-44B3-917E-B8FBC276FC81}"/>
      </w:docPartPr>
      <w:docPartBody>
        <w:p w:rsidR="00CC6296" w:rsidRDefault="00663406">
          <w:pPr>
            <w:pStyle w:val="9FE7AB48A9754BC995C7FC6D35D27920"/>
          </w:pPr>
          <w:r w:rsidRPr="00027CCF">
            <w:rPr>
              <w:rStyle w:val="Vietosrezervavimoenklotekstas"/>
            </w:rPr>
            <w:t>Norėdami įvesti tekstą, spustelėkite arba bakstelėkite čia.</w:t>
          </w:r>
        </w:p>
      </w:docPartBody>
    </w:docPart>
    <w:docPart>
      <w:docPartPr>
        <w:name w:val="8EA4BCEBDF4542FDAB708664A606B1E3"/>
        <w:category>
          <w:name w:val="Bendrosios nuostatos"/>
          <w:gallery w:val="placeholder"/>
        </w:category>
        <w:types>
          <w:type w:val="bbPlcHdr"/>
        </w:types>
        <w:behaviors>
          <w:behavior w:val="content"/>
        </w:behaviors>
        <w:guid w:val="{2D2ADB41-30A2-46D0-9F4C-DD3249D86E43}"/>
      </w:docPartPr>
      <w:docPartBody>
        <w:p w:rsidR="00CC6296" w:rsidRDefault="00663406">
          <w:pPr>
            <w:pStyle w:val="8EA4BCEBDF4542FDAB708664A606B1E3"/>
          </w:pPr>
          <w:r w:rsidRPr="00027CCF">
            <w:rPr>
              <w:rStyle w:val="Vietosrezervavimoenklotekstas"/>
            </w:rPr>
            <w:t>Norėdami įvesti datą, spustelėkite arba bakstelėkite čia.</w:t>
          </w:r>
        </w:p>
      </w:docPartBody>
    </w:docPart>
    <w:docPart>
      <w:docPartPr>
        <w:name w:val="D641FB20A6DB4AAC983D62088421D32C"/>
        <w:category>
          <w:name w:val="Bendrosios nuostatos"/>
          <w:gallery w:val="placeholder"/>
        </w:category>
        <w:types>
          <w:type w:val="bbPlcHdr"/>
        </w:types>
        <w:behaviors>
          <w:behavior w:val="content"/>
        </w:behaviors>
        <w:guid w:val="{3C0133D1-F818-47E4-BB73-8B31741842B2}"/>
      </w:docPartPr>
      <w:docPartBody>
        <w:p w:rsidR="00CC6296" w:rsidRDefault="00663406">
          <w:pPr>
            <w:pStyle w:val="D641FB20A6DB4AAC983D62088421D32C"/>
          </w:pPr>
          <w:r w:rsidRPr="00027CCF">
            <w:rPr>
              <w:rStyle w:val="Vietosrezervavimoenklotekstas"/>
            </w:rPr>
            <w:t>Norėdami įvesti tekstą, spustelėkite arba bakstelėkite čia.</w:t>
          </w:r>
        </w:p>
      </w:docPartBody>
    </w:docPart>
    <w:docPart>
      <w:docPartPr>
        <w:name w:val="246255AC8F0E4B69835017F9BD665246"/>
        <w:category>
          <w:name w:val="Bendrosios nuostatos"/>
          <w:gallery w:val="placeholder"/>
        </w:category>
        <w:types>
          <w:type w:val="bbPlcHdr"/>
        </w:types>
        <w:behaviors>
          <w:behavior w:val="content"/>
        </w:behaviors>
        <w:guid w:val="{767194E0-42CF-460F-BE2D-5077ED290508}"/>
      </w:docPartPr>
      <w:docPartBody>
        <w:p w:rsidR="00CC6296" w:rsidRDefault="00663406" w:rsidP="00663406">
          <w:pPr>
            <w:pStyle w:val="246255AC8F0E4B69835017F9BD665246"/>
          </w:pPr>
          <w:r w:rsidRPr="00027CCF">
            <w:rPr>
              <w:rStyle w:val="Vietosrezervavimoenklotekstas"/>
            </w:rPr>
            <w:t>Norėdami įvesti tekstą, spustelėkite arba bakstelėkite čia.</w:t>
          </w:r>
        </w:p>
      </w:docPartBody>
    </w:docPart>
    <w:docPart>
      <w:docPartPr>
        <w:name w:val="0CD7AEEB7FA7460FB3AFD07E7D078A50"/>
        <w:category>
          <w:name w:val="Bendrosios nuostatos"/>
          <w:gallery w:val="placeholder"/>
        </w:category>
        <w:types>
          <w:type w:val="bbPlcHdr"/>
        </w:types>
        <w:behaviors>
          <w:behavior w:val="content"/>
        </w:behaviors>
        <w:guid w:val="{CB9F7DFE-68EA-47F8-AAF2-5C9C5F785811}"/>
      </w:docPartPr>
      <w:docPartBody>
        <w:p w:rsidR="00CC6296" w:rsidRDefault="00663406" w:rsidP="00663406">
          <w:pPr>
            <w:pStyle w:val="0CD7AEEB7FA7460FB3AFD07E7D078A50"/>
          </w:pPr>
          <w:r w:rsidRPr="00027CCF">
            <w:rPr>
              <w:rStyle w:val="Vietosrezervavimoenklotekstas"/>
            </w:rPr>
            <w:t>Norėdami įvesti tekstą, spustelėkite arba bakstelėkite čia.</w:t>
          </w:r>
        </w:p>
      </w:docPartBody>
    </w:docPart>
    <w:docPart>
      <w:docPartPr>
        <w:name w:val="1A58790A9F7E4DAD955A17D3E56515C7"/>
        <w:category>
          <w:name w:val="Bendrosios nuostatos"/>
          <w:gallery w:val="placeholder"/>
        </w:category>
        <w:types>
          <w:type w:val="bbPlcHdr"/>
        </w:types>
        <w:behaviors>
          <w:behavior w:val="content"/>
        </w:behaviors>
        <w:guid w:val="{CC962211-2462-40D4-8001-ABD70F07E3D1}"/>
      </w:docPartPr>
      <w:docPartBody>
        <w:p w:rsidR="00CC6296" w:rsidRDefault="00663406" w:rsidP="00663406">
          <w:pPr>
            <w:pStyle w:val="1A58790A9F7E4DAD955A17D3E56515C7"/>
          </w:pPr>
          <w:r w:rsidRPr="00027CCF">
            <w:rPr>
              <w:rStyle w:val="Vietosrezervavimoenklotekstas"/>
            </w:rPr>
            <w:t>Norėdami įvesti tekstą, spustelėkite arba bakstelėkite čia.</w:t>
          </w:r>
        </w:p>
      </w:docPartBody>
    </w:docPart>
    <w:docPart>
      <w:docPartPr>
        <w:name w:val="CE7E1A29B4B948FB8D5C488DE5E6F5EB"/>
        <w:category>
          <w:name w:val="Bendrosios nuostatos"/>
          <w:gallery w:val="placeholder"/>
        </w:category>
        <w:types>
          <w:type w:val="bbPlcHdr"/>
        </w:types>
        <w:behaviors>
          <w:behavior w:val="content"/>
        </w:behaviors>
        <w:guid w:val="{38312254-AFBB-4A38-8DB9-4A5F6875A864}"/>
      </w:docPartPr>
      <w:docPartBody>
        <w:p w:rsidR="00CC6296" w:rsidRDefault="00663406" w:rsidP="00663406">
          <w:pPr>
            <w:pStyle w:val="CE7E1A29B4B948FB8D5C488DE5E6F5EB"/>
          </w:pPr>
          <w:r w:rsidRPr="00027CCF">
            <w:rPr>
              <w:rStyle w:val="Vietosrezervavimoenklotekstas"/>
            </w:rPr>
            <w:t>Norėdami įvesti tekstą, spustelėkite arba bakstelėkite čia.</w:t>
          </w:r>
        </w:p>
      </w:docPartBody>
    </w:docPart>
    <w:docPart>
      <w:docPartPr>
        <w:name w:val="9668F50C14E744EA82D591D17AE8F1D0"/>
        <w:category>
          <w:name w:val="Bendrosios nuostatos"/>
          <w:gallery w:val="placeholder"/>
        </w:category>
        <w:types>
          <w:type w:val="bbPlcHdr"/>
        </w:types>
        <w:behaviors>
          <w:behavior w:val="content"/>
        </w:behaviors>
        <w:guid w:val="{52C533D4-5AED-4A47-8D17-3F9D6BEB47AC}"/>
      </w:docPartPr>
      <w:docPartBody>
        <w:p w:rsidR="00CC6296" w:rsidRDefault="00663406" w:rsidP="00663406">
          <w:pPr>
            <w:pStyle w:val="9668F50C14E744EA82D591D17AE8F1D0"/>
          </w:pPr>
          <w:r w:rsidRPr="00027CCF">
            <w:rPr>
              <w:rStyle w:val="Vietosrezervavimoenklotekstas"/>
            </w:rPr>
            <w:t>Norėdami įvesti tekstą, spustelėkite arba bakstelėkite čia.</w:t>
          </w:r>
        </w:p>
      </w:docPartBody>
    </w:docPart>
    <w:docPart>
      <w:docPartPr>
        <w:name w:val="D0C9D215D4344D53A0B9B2AFD501EDD5"/>
        <w:category>
          <w:name w:val="Bendrosios nuostatos"/>
          <w:gallery w:val="placeholder"/>
        </w:category>
        <w:types>
          <w:type w:val="bbPlcHdr"/>
        </w:types>
        <w:behaviors>
          <w:behavior w:val="content"/>
        </w:behaviors>
        <w:guid w:val="{6334711F-4776-41DF-919F-10F0CA19C80A}"/>
      </w:docPartPr>
      <w:docPartBody>
        <w:p w:rsidR="00EA5AC3" w:rsidRDefault="00765AD0" w:rsidP="00765AD0">
          <w:pPr>
            <w:pStyle w:val="D0C9D215D4344D53A0B9B2AFD501EDD5"/>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altName w:val="Arial"/>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2"/>
  </w:compat>
  <w:rsids>
    <w:rsidRoot w:val="00BB116C"/>
    <w:rsid w:val="00030D8C"/>
    <w:rsid w:val="00055E50"/>
    <w:rsid w:val="00136524"/>
    <w:rsid w:val="00200B5D"/>
    <w:rsid w:val="002F2554"/>
    <w:rsid w:val="00374CCB"/>
    <w:rsid w:val="005011CB"/>
    <w:rsid w:val="00576FF5"/>
    <w:rsid w:val="00612E93"/>
    <w:rsid w:val="00615F23"/>
    <w:rsid w:val="00663406"/>
    <w:rsid w:val="006874EE"/>
    <w:rsid w:val="00703619"/>
    <w:rsid w:val="00765AD0"/>
    <w:rsid w:val="007A061C"/>
    <w:rsid w:val="008F5E5B"/>
    <w:rsid w:val="00A77591"/>
    <w:rsid w:val="00A82384"/>
    <w:rsid w:val="00AA3BFD"/>
    <w:rsid w:val="00AE3016"/>
    <w:rsid w:val="00B01FED"/>
    <w:rsid w:val="00BB116C"/>
    <w:rsid w:val="00BE1195"/>
    <w:rsid w:val="00C62812"/>
    <w:rsid w:val="00CC6296"/>
    <w:rsid w:val="00EA5AC3"/>
    <w:rsid w:val="00EE18F3"/>
    <w:rsid w:val="00EE2360"/>
    <w:rsid w:val="00F614D2"/>
    <w:rsid w:val="00FC35F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5E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5AD0"/>
    <w:rPr>
      <w:color w:val="808080"/>
    </w:rPr>
  </w:style>
  <w:style w:type="paragraph" w:customStyle="1" w:styleId="501AF5EB9C814FCD890519A1FA02CFEA">
    <w:name w:val="501AF5EB9C814FCD890519A1FA02CFEA"/>
    <w:rsid w:val="00BB116C"/>
  </w:style>
  <w:style w:type="paragraph" w:customStyle="1" w:styleId="D7554826AF984D2FA9C6032826DE09A8">
    <w:name w:val="D7554826AF984D2FA9C6032826DE09A8"/>
    <w:rsid w:val="008F5E5B"/>
  </w:style>
  <w:style w:type="paragraph" w:customStyle="1" w:styleId="9ECC7224A1D8476FBA510C68B58B25AD">
    <w:name w:val="9ECC7224A1D8476FBA510C68B58B25AD"/>
    <w:rsid w:val="008F5E5B"/>
  </w:style>
  <w:style w:type="paragraph" w:customStyle="1" w:styleId="52E43385B0B844A2A73B9E87EFB0EB51">
    <w:name w:val="52E43385B0B844A2A73B9E87EFB0EB51"/>
    <w:rsid w:val="008F5E5B"/>
  </w:style>
  <w:style w:type="paragraph" w:customStyle="1" w:styleId="1EF4ABEA471C4598854CE48CFBF9FDDB">
    <w:name w:val="1EF4ABEA471C4598854CE48CFBF9FDDB"/>
    <w:rsid w:val="008F5E5B"/>
  </w:style>
  <w:style w:type="paragraph" w:customStyle="1" w:styleId="3440A4072DC84A45B031387FFC72C85D">
    <w:name w:val="3440A4072DC84A45B031387FFC72C85D"/>
    <w:rsid w:val="008F5E5B"/>
  </w:style>
  <w:style w:type="paragraph" w:customStyle="1" w:styleId="BD191287A0744804AE9E7B699F1CA8C9">
    <w:name w:val="BD191287A0744804AE9E7B699F1CA8C9"/>
    <w:rsid w:val="008F5E5B"/>
  </w:style>
  <w:style w:type="paragraph" w:customStyle="1" w:styleId="0E017125C65C4424BF81F4E1A121F3EA">
    <w:name w:val="0E017125C65C4424BF81F4E1A121F3EA"/>
    <w:rsid w:val="008F5E5B"/>
  </w:style>
  <w:style w:type="paragraph" w:customStyle="1" w:styleId="291C5630CEB64C1FB857378039D717CD">
    <w:name w:val="291C5630CEB64C1FB857378039D717CD"/>
    <w:rsid w:val="008F5E5B"/>
  </w:style>
  <w:style w:type="paragraph" w:customStyle="1" w:styleId="E0D3BC181531443CBB3BEA4F21E9C874">
    <w:name w:val="E0D3BC181531443CBB3BEA4F21E9C874"/>
    <w:rsid w:val="008F5E5B"/>
  </w:style>
  <w:style w:type="paragraph" w:customStyle="1" w:styleId="38F9C8EBACD3425EB6CF66046CF56DE3">
    <w:name w:val="38F9C8EBACD3425EB6CF66046CF56DE3"/>
    <w:rsid w:val="008F5E5B"/>
  </w:style>
  <w:style w:type="paragraph" w:customStyle="1" w:styleId="1481287548724A349D3EF107F96785A7">
    <w:name w:val="1481287548724A349D3EF107F96785A7"/>
    <w:rsid w:val="008F5E5B"/>
  </w:style>
  <w:style w:type="paragraph" w:customStyle="1" w:styleId="9FE7AB48A9754BC995C7FC6D35D27920">
    <w:name w:val="9FE7AB48A9754BC995C7FC6D35D27920"/>
    <w:rsid w:val="008F5E5B"/>
  </w:style>
  <w:style w:type="paragraph" w:customStyle="1" w:styleId="65EF28E683654CCFB658B97CCEDB9D6E">
    <w:name w:val="65EF28E683654CCFB658B97CCEDB9D6E"/>
    <w:rsid w:val="008F5E5B"/>
  </w:style>
  <w:style w:type="paragraph" w:customStyle="1" w:styleId="6CD672C407FB44519010EA941DCF4D13">
    <w:name w:val="6CD672C407FB44519010EA941DCF4D13"/>
    <w:rsid w:val="008F5E5B"/>
  </w:style>
  <w:style w:type="paragraph" w:customStyle="1" w:styleId="8EA4BCEBDF4542FDAB708664A606B1E3">
    <w:name w:val="8EA4BCEBDF4542FDAB708664A606B1E3"/>
    <w:rsid w:val="008F5E5B"/>
  </w:style>
  <w:style w:type="paragraph" w:customStyle="1" w:styleId="D641FB20A6DB4AAC983D62088421D32C">
    <w:name w:val="D641FB20A6DB4AAC983D62088421D32C"/>
    <w:rsid w:val="008F5E5B"/>
  </w:style>
  <w:style w:type="paragraph" w:customStyle="1" w:styleId="246255AC8F0E4B69835017F9BD665246">
    <w:name w:val="246255AC8F0E4B69835017F9BD665246"/>
    <w:rsid w:val="00663406"/>
  </w:style>
  <w:style w:type="paragraph" w:customStyle="1" w:styleId="0CD7AEEB7FA7460FB3AFD07E7D078A50">
    <w:name w:val="0CD7AEEB7FA7460FB3AFD07E7D078A50"/>
    <w:rsid w:val="00663406"/>
  </w:style>
  <w:style w:type="paragraph" w:customStyle="1" w:styleId="1A58790A9F7E4DAD955A17D3E56515C7">
    <w:name w:val="1A58790A9F7E4DAD955A17D3E56515C7"/>
    <w:rsid w:val="00663406"/>
  </w:style>
  <w:style w:type="paragraph" w:customStyle="1" w:styleId="CE7E1A29B4B948FB8D5C488DE5E6F5EB">
    <w:name w:val="CE7E1A29B4B948FB8D5C488DE5E6F5EB"/>
    <w:rsid w:val="00663406"/>
  </w:style>
  <w:style w:type="paragraph" w:customStyle="1" w:styleId="9668F50C14E744EA82D591D17AE8F1D0">
    <w:name w:val="9668F50C14E744EA82D591D17AE8F1D0"/>
    <w:rsid w:val="00663406"/>
  </w:style>
  <w:style w:type="paragraph" w:customStyle="1" w:styleId="D0C9D215D4344D53A0B9B2AFD501EDD5">
    <w:name w:val="D0C9D215D4344D53A0B9B2AFD501EDD5"/>
    <w:rsid w:val="00765A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7625-4153-45C5-AB48-BBE6F7FF9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3590</Words>
  <Characters>2047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Naudotojas</cp:lastModifiedBy>
  <cp:revision>2</cp:revision>
  <dcterms:created xsi:type="dcterms:W3CDTF">2018-12-03T11:42:00Z</dcterms:created>
  <dcterms:modified xsi:type="dcterms:W3CDTF">2018-12-03T11:42:00Z</dcterms:modified>
</cp:coreProperties>
</file>