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68D1" w14:textId="77777777" w:rsidR="00C117F8" w:rsidRPr="000861C7" w:rsidRDefault="00C117F8" w:rsidP="00C117F8">
      <w:pPr>
        <w:pStyle w:val="Heading2"/>
        <w:ind w:left="9356"/>
        <w:rPr>
          <w:rFonts w:ascii="Times New Roman" w:eastAsia="Calibri" w:hAnsi="Times New Roman" w:cs="Times New Roman"/>
          <w:color w:val="auto"/>
          <w:sz w:val="22"/>
          <w:szCs w:val="22"/>
        </w:rPr>
      </w:pPr>
      <w:bookmarkStart w:id="0" w:name="_Ref38540913"/>
      <w:bookmarkStart w:id="1" w:name="_Ref38898051"/>
      <w:bookmarkStart w:id="2" w:name="_Ref38901392"/>
      <w:bookmarkStart w:id="3" w:name="_Toc190416448"/>
      <w:bookmarkStart w:id="4" w:name="_Toc194311929"/>
      <w:r w:rsidRPr="000861C7">
        <w:rPr>
          <w:rFonts w:ascii="Times New Roman" w:eastAsia="Calibri" w:hAnsi="Times New Roman" w:cs="Times New Roman"/>
          <w:color w:val="auto"/>
          <w:sz w:val="22"/>
          <w:szCs w:val="22"/>
        </w:rPr>
        <w:t>Pirkimo dokumentų (SPS) 2 priedas „Pasiūlymo forma“</w:t>
      </w:r>
      <w:bookmarkEnd w:id="0"/>
      <w:bookmarkEnd w:id="1"/>
      <w:bookmarkEnd w:id="2"/>
      <w:bookmarkEnd w:id="3"/>
      <w:bookmarkEnd w:id="4"/>
    </w:p>
    <w:p w14:paraId="4277146F" w14:textId="77777777" w:rsidR="00C117F8" w:rsidRPr="000861C7" w:rsidRDefault="00C117F8" w:rsidP="00C117F8">
      <w:pPr>
        <w:rPr>
          <w:rFonts w:ascii="Times New Roman" w:hAnsi="Times New Roman" w:cs="Times New Roman"/>
        </w:rPr>
      </w:pPr>
    </w:p>
    <w:p w14:paraId="6D57BF90" w14:textId="77777777" w:rsidR="00C117F8" w:rsidRPr="000861C7" w:rsidRDefault="00C117F8" w:rsidP="00C117F8">
      <w:pPr>
        <w:spacing w:after="0" w:line="240" w:lineRule="auto"/>
        <w:jc w:val="center"/>
        <w:rPr>
          <w:rFonts w:ascii="Times New Roman" w:eastAsia="Times New Roman" w:hAnsi="Times New Roman" w:cs="Times New Roman"/>
          <w:b/>
        </w:rPr>
      </w:pPr>
      <w:r w:rsidRPr="000861C7">
        <w:rPr>
          <w:rFonts w:ascii="Times New Roman" w:eastAsia="Times New Roman" w:hAnsi="Times New Roman" w:cs="Times New Roman"/>
          <w:b/>
        </w:rPr>
        <w:t>PASIŪLYMAS</w:t>
      </w:r>
    </w:p>
    <w:p w14:paraId="5A5CDDF7" w14:textId="77777777" w:rsidR="00373E1D" w:rsidRPr="000861C7" w:rsidRDefault="006B7A31" w:rsidP="00373E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ind w:firstLine="15"/>
        <w:jc w:val="center"/>
        <w:rPr>
          <w:rFonts w:ascii="Times New Roman" w:eastAsia="Times New Roman" w:hAnsi="Times New Roman" w:cs="Times New Roman"/>
          <w:b/>
          <w:color w:val="000000"/>
          <w:bdr w:val="none" w:sz="0" w:space="0" w:color="auto" w:frame="1"/>
          <w:lang w:eastAsia="lt-LT"/>
        </w:rPr>
      </w:pPr>
      <w:r>
        <w:rPr>
          <w:rFonts w:ascii="Times New Roman" w:eastAsia="Times New Roman" w:hAnsi="Times New Roman" w:cs="Times New Roman"/>
          <w:b/>
        </w:rPr>
        <w:t xml:space="preserve">DĖL </w:t>
      </w:r>
      <w:r w:rsidR="00373E1D">
        <w:rPr>
          <w:rFonts w:ascii="Times New Roman" w:eastAsia="Times New Roman" w:hAnsi="Times New Roman" w:cs="Times New Roman"/>
          <w:b/>
        </w:rPr>
        <w:t>VIENKARTINIŲ MEDICINOS PAGALBOS PRIEMONIŲ</w:t>
      </w:r>
      <w:r w:rsidR="00373E1D" w:rsidRPr="00373E1D">
        <w:rPr>
          <w:rFonts w:ascii="Times New Roman" w:eastAsia="Times New Roman" w:hAnsi="Times New Roman" w:cs="Times New Roman"/>
          <w:b/>
        </w:rPr>
        <w:t xml:space="preserve"> MAGNETINĖS NAVIGACIJOS SISTEMAI STEREOTAXIS</w:t>
      </w:r>
      <w:r w:rsidR="00373E1D">
        <w:rPr>
          <w:rFonts w:ascii="Times New Roman" w:eastAsia="Times New Roman" w:hAnsi="Times New Roman" w:cs="Times New Roman"/>
          <w:b/>
        </w:rPr>
        <w:t xml:space="preserve"> </w:t>
      </w:r>
      <w:r w:rsidR="00373E1D" w:rsidRPr="00373E1D">
        <w:rPr>
          <w:rFonts w:ascii="Times New Roman" w:eastAsia="Times New Roman" w:hAnsi="Times New Roman" w:cs="Times New Roman"/>
          <w:b/>
        </w:rPr>
        <w:t>(11489)</w:t>
      </w:r>
    </w:p>
    <w:p w14:paraId="37BC20E0" w14:textId="77777777" w:rsidR="00C117F8" w:rsidRDefault="00C117F8" w:rsidP="00980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rFonts w:ascii="Times New Roman" w:eastAsia="Times New Roman" w:hAnsi="Times New Roman" w:cs="Times New Roman"/>
          <w:b/>
          <w:color w:val="000000"/>
          <w:bdr w:val="none" w:sz="0" w:space="0" w:color="auto" w:frame="1"/>
          <w:lang w:eastAsia="lt-LT"/>
        </w:rPr>
      </w:pPr>
      <w:r w:rsidRPr="000861C7">
        <w:rPr>
          <w:rFonts w:ascii="Times New Roman" w:eastAsia="Times New Roman" w:hAnsi="Times New Roman" w:cs="Times New Roman"/>
          <w:b/>
          <w:color w:val="000000"/>
          <w:bdr w:val="none" w:sz="0" w:space="0" w:color="auto" w:frame="1"/>
          <w:lang w:eastAsia="lt-LT"/>
        </w:rPr>
        <w:t>PIRKIMO</w:t>
      </w:r>
    </w:p>
    <w:p w14:paraId="47460A8A" w14:textId="77777777" w:rsidR="00C117F8" w:rsidRPr="000861C7" w:rsidRDefault="00C117F8" w:rsidP="00C117F8">
      <w:pPr>
        <w:jc w:val="center"/>
        <w:rPr>
          <w:rFonts w:ascii="Times New Roman" w:eastAsia="Times New Roman" w:hAnsi="Times New Roman" w:cs="Times New Roman"/>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117F8" w:rsidRPr="000861C7" w14:paraId="12AA3D0B" w14:textId="77777777" w:rsidTr="00CC23FE">
        <w:trPr>
          <w:jc w:val="center"/>
        </w:trPr>
        <w:tc>
          <w:tcPr>
            <w:tcW w:w="2693" w:type="dxa"/>
            <w:tcBorders>
              <w:top w:val="nil"/>
              <w:left w:val="nil"/>
              <w:bottom w:val="single" w:sz="4" w:space="0" w:color="auto"/>
              <w:right w:val="nil"/>
            </w:tcBorders>
          </w:tcPr>
          <w:p w14:paraId="650F2FD0" w14:textId="6DE9F928" w:rsidR="00C117F8" w:rsidRPr="000861C7" w:rsidRDefault="00BA0416" w:rsidP="00CC23FE">
            <w:pPr>
              <w:jc w:val="center"/>
              <w:rPr>
                <w:rFonts w:hAnsi="Times New Roman" w:cs="Times New Roman"/>
                <w:color w:val="000000" w:themeColor="text1"/>
                <w:sz w:val="22"/>
                <w:szCs w:val="22"/>
              </w:rPr>
            </w:pPr>
            <w:r w:rsidRPr="00BA0416">
              <w:rPr>
                <w:rFonts w:hAnsi="Times New Roman" w:cs="Times New Roman"/>
                <w:color w:val="000000" w:themeColor="text1"/>
                <w:sz w:val="22"/>
                <w:szCs w:val="22"/>
              </w:rPr>
              <w:t>2025 m. gruodžio 8 d.</w:t>
            </w:r>
          </w:p>
        </w:tc>
      </w:tr>
      <w:tr w:rsidR="00C117F8" w:rsidRPr="000861C7" w14:paraId="6DBF0547" w14:textId="77777777" w:rsidTr="00CC23FE">
        <w:trPr>
          <w:trHeight w:val="116"/>
          <w:jc w:val="center"/>
        </w:trPr>
        <w:tc>
          <w:tcPr>
            <w:tcW w:w="2693" w:type="dxa"/>
            <w:tcBorders>
              <w:top w:val="single" w:sz="4" w:space="0" w:color="auto"/>
              <w:left w:val="nil"/>
              <w:bottom w:val="nil"/>
              <w:right w:val="nil"/>
            </w:tcBorders>
            <w:hideMark/>
          </w:tcPr>
          <w:p w14:paraId="27F499DA" w14:textId="77777777" w:rsidR="00C117F8" w:rsidRPr="000861C7" w:rsidRDefault="00C117F8" w:rsidP="00CC23FE">
            <w:pPr>
              <w:jc w:val="center"/>
              <w:rPr>
                <w:rFonts w:hAnsi="Times New Roman" w:cs="Times New Roman"/>
                <w:i/>
                <w:iCs/>
                <w:color w:val="000000" w:themeColor="text1"/>
                <w:sz w:val="22"/>
                <w:szCs w:val="22"/>
                <w:vertAlign w:val="superscript"/>
              </w:rPr>
            </w:pPr>
            <w:r w:rsidRPr="000861C7">
              <w:rPr>
                <w:rFonts w:hAnsi="Times New Roman" w:cs="Times New Roman"/>
                <w:i/>
                <w:iCs/>
                <w:color w:val="000000" w:themeColor="text1"/>
                <w:sz w:val="22"/>
                <w:szCs w:val="22"/>
                <w:vertAlign w:val="superscript"/>
              </w:rPr>
              <w:t>(data)</w:t>
            </w:r>
          </w:p>
        </w:tc>
      </w:tr>
    </w:tbl>
    <w:p w14:paraId="543A60C4" w14:textId="77777777" w:rsidR="00C117F8" w:rsidRPr="000861C7" w:rsidRDefault="00C117F8" w:rsidP="00C117F8">
      <w:pPr>
        <w:spacing w:after="0" w:line="240" w:lineRule="auto"/>
        <w:jc w:val="center"/>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117F8" w:rsidRPr="000861C7" w14:paraId="171ADD7C" w14:textId="77777777" w:rsidTr="00CC23FE">
        <w:trPr>
          <w:trHeight w:val="317"/>
        </w:trPr>
        <w:tc>
          <w:tcPr>
            <w:tcW w:w="5524" w:type="dxa"/>
            <w:tcBorders>
              <w:top w:val="nil"/>
              <w:left w:val="nil"/>
              <w:bottom w:val="single" w:sz="4" w:space="0" w:color="auto"/>
              <w:right w:val="nil"/>
            </w:tcBorders>
            <w:vAlign w:val="center"/>
            <w:hideMark/>
          </w:tcPr>
          <w:p w14:paraId="5E9F0F4D" w14:textId="77777777" w:rsidR="00C117F8" w:rsidRPr="000861C7" w:rsidRDefault="00D9057F" w:rsidP="00CC23FE">
            <w:pPr>
              <w:rPr>
                <w:rFonts w:hAnsi="Times New Roman" w:cs="Times New Roman"/>
                <w:sz w:val="22"/>
                <w:szCs w:val="22"/>
              </w:rPr>
            </w:pPr>
            <w:r w:rsidRPr="000861C7">
              <w:rPr>
                <w:rFonts w:hAnsi="Times New Roman" w:cs="Times New Roman"/>
                <w:sz w:val="22"/>
                <w:szCs w:val="22"/>
              </w:rPr>
              <w:t>VšĮ Vilniaus universiteto ligoninė Santaros klinikoms</w:t>
            </w:r>
          </w:p>
        </w:tc>
      </w:tr>
      <w:tr w:rsidR="00C117F8" w:rsidRPr="000861C7" w14:paraId="76299674" w14:textId="77777777" w:rsidTr="00CC23FE">
        <w:tc>
          <w:tcPr>
            <w:tcW w:w="5524" w:type="dxa"/>
            <w:tcBorders>
              <w:top w:val="single" w:sz="4" w:space="0" w:color="auto"/>
              <w:left w:val="nil"/>
              <w:bottom w:val="nil"/>
              <w:right w:val="nil"/>
            </w:tcBorders>
            <w:hideMark/>
          </w:tcPr>
          <w:p w14:paraId="7CAF8FB9" w14:textId="77777777" w:rsidR="00C117F8" w:rsidRPr="000861C7" w:rsidRDefault="00C117F8" w:rsidP="00CC23FE">
            <w:pPr>
              <w:rPr>
                <w:rFonts w:hAnsi="Times New Roman" w:cs="Times New Roman"/>
                <w:color w:val="000000" w:themeColor="text1"/>
                <w:sz w:val="22"/>
                <w:szCs w:val="22"/>
              </w:rPr>
            </w:pPr>
            <w:r w:rsidRPr="000861C7">
              <w:rPr>
                <w:rFonts w:hAnsi="Times New Roman" w:cs="Times New Roman"/>
                <w:color w:val="000000" w:themeColor="text1"/>
                <w:sz w:val="22"/>
                <w:szCs w:val="22"/>
                <w:vertAlign w:val="superscript"/>
              </w:rPr>
              <w:t>(Adresatas)</w:t>
            </w:r>
          </w:p>
        </w:tc>
      </w:tr>
    </w:tbl>
    <w:p w14:paraId="347DCFDC" w14:textId="77777777" w:rsidR="00C117F8" w:rsidRPr="000861C7" w:rsidRDefault="00C117F8" w:rsidP="00C117F8">
      <w:pPr>
        <w:spacing w:after="0" w:line="240" w:lineRule="auto"/>
        <w:jc w:val="both"/>
        <w:rPr>
          <w:rFonts w:ascii="Times New Roman" w:eastAsia="Times New Roman" w:hAnsi="Times New Roman" w:cs="Times New Roman"/>
        </w:rPr>
      </w:pPr>
    </w:p>
    <w:p w14:paraId="599BFE2A" w14:textId="77777777" w:rsidR="00C117F8" w:rsidRPr="000861C7" w:rsidRDefault="00C117F8" w:rsidP="00C117F8">
      <w:pPr>
        <w:pStyle w:val="ListParagraph"/>
        <w:numPr>
          <w:ilvl w:val="0"/>
          <w:numId w:val="1"/>
        </w:numPr>
        <w:spacing w:after="0" w:line="240" w:lineRule="auto"/>
        <w:jc w:val="both"/>
        <w:rPr>
          <w:rFonts w:ascii="Times New Roman" w:eastAsia="Times New Roman" w:hAnsi="Times New Roman" w:cs="Times New Roman"/>
          <w:b/>
          <w:bCs/>
          <w:color w:val="000000" w:themeColor="text1"/>
        </w:rPr>
      </w:pPr>
      <w:bookmarkStart w:id="5" w:name="_Hlk174696638"/>
      <w:r w:rsidRPr="000861C7">
        <w:rPr>
          <w:rFonts w:ascii="Times New Roman" w:eastAsia="Times New Roman" w:hAnsi="Times New Roman" w:cs="Times New Roman"/>
          <w:b/>
          <w:bCs/>
        </w:rPr>
        <w:t>Informacija apie tiekėją:</w:t>
      </w:r>
    </w:p>
    <w:tbl>
      <w:tblPr>
        <w:tblStyle w:val="TableGrid"/>
        <w:tblW w:w="0" w:type="auto"/>
        <w:tblInd w:w="-30" w:type="dxa"/>
        <w:tblLook w:val="04A0" w:firstRow="1" w:lastRow="0" w:firstColumn="1" w:lastColumn="0" w:noHBand="0" w:noVBand="1"/>
      </w:tblPr>
      <w:tblGrid>
        <w:gridCol w:w="6775"/>
        <w:gridCol w:w="1694"/>
        <w:gridCol w:w="1694"/>
        <w:gridCol w:w="1694"/>
        <w:gridCol w:w="1695"/>
      </w:tblGrid>
      <w:tr w:rsidR="00C117F8" w:rsidRPr="000861C7" w14:paraId="3E1AE1B2" w14:textId="77777777" w:rsidTr="002330A3">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07289E4" w14:textId="77777777" w:rsidR="00C117F8" w:rsidRPr="000861C7" w:rsidRDefault="00C117F8" w:rsidP="00C117F8">
            <w:pPr>
              <w:pStyle w:val="ListParagraph"/>
              <w:numPr>
                <w:ilvl w:val="1"/>
                <w:numId w:val="1"/>
              </w:numPr>
              <w:shd w:val="clear" w:color="auto" w:fill="E7E6E6" w:themeFill="background2"/>
              <w:tabs>
                <w:tab w:val="left" w:pos="585"/>
              </w:tabs>
              <w:spacing w:line="240" w:lineRule="auto"/>
              <w:ind w:left="22" w:hanging="22"/>
              <w:jc w:val="both"/>
              <w:rPr>
                <w:rFonts w:eastAsia="Times New Roman" w:hAnsi="Times New Roman" w:cs="Times New Roman"/>
                <w:b/>
                <w:bCs/>
                <w:sz w:val="22"/>
                <w:szCs w:val="22"/>
              </w:rPr>
            </w:pPr>
            <w:r w:rsidRPr="000861C7">
              <w:rPr>
                <w:rFonts w:eastAsia="Times New Roman" w:hAnsi="Times New Roman" w:cs="Times New Roman"/>
                <w:b/>
                <w:bCs/>
                <w:color w:val="000000" w:themeColor="text1"/>
                <w:sz w:val="22"/>
                <w:szCs w:val="22"/>
              </w:rPr>
              <w:t xml:space="preserve">Pasiūlymą teikia tiekėjų grupė </w:t>
            </w:r>
            <w:r w:rsidRPr="000861C7">
              <w:rPr>
                <w:rFonts w:eastAsia="Times New Roman" w:hAnsi="Times New Roman" w:cs="Times New Roman"/>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520DA9A" w14:textId="77777777" w:rsidR="00C117F8" w:rsidRPr="000861C7" w:rsidRDefault="00C117F8" w:rsidP="00CC23FE">
            <w:pPr>
              <w:jc w:val="both"/>
              <w:rPr>
                <w:rFonts w:eastAsia="Times New Roman" w:hAnsi="Times New Roman" w:cs="Times New Roman"/>
                <w:sz w:val="22"/>
                <w:szCs w:val="22"/>
              </w:rPr>
            </w:pPr>
            <w:r w:rsidRPr="000861C7">
              <w:rPr>
                <w:rFonts w:eastAsia="Times New Roman" w:hAnsi="Times New Roman" w:cs="Times New Roman"/>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686F1990" w14:textId="77777777" w:rsidR="00C117F8" w:rsidRPr="000861C7" w:rsidRDefault="00000000" w:rsidP="00CC23FE">
            <w:pPr>
              <w:jc w:val="both"/>
              <w:rPr>
                <w:rFonts w:eastAsia="Times New Roman" w:hAnsi="Times New Roman" w:cs="Times New Roman"/>
                <w:sz w:val="22"/>
                <w:szCs w:val="22"/>
              </w:rPr>
            </w:pPr>
            <w:sdt>
              <w:sdtPr>
                <w:rPr>
                  <w:rFonts w:eastAsia="Times New Roman" w:hAnsi="Times New Roman" w:cs="Times New Roman"/>
                </w:rPr>
                <w:id w:val="-1672475679"/>
                <w14:checkbox>
                  <w14:checked w14:val="0"/>
                  <w14:checkedState w14:val="2612" w14:font="MS Gothic"/>
                  <w14:uncheckedState w14:val="2610" w14:font="MS Gothic"/>
                </w14:checkbox>
              </w:sdtPr>
              <w:sdtContent>
                <w:r w:rsidR="00C117F8" w:rsidRPr="000861C7">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9349E6E" w14:textId="77777777" w:rsidR="00C117F8" w:rsidRPr="000861C7" w:rsidRDefault="00C117F8" w:rsidP="00CC23FE">
            <w:pPr>
              <w:jc w:val="both"/>
              <w:rPr>
                <w:rFonts w:eastAsia="Times New Roman" w:hAnsi="Times New Roman" w:cs="Times New Roman"/>
                <w:sz w:val="22"/>
                <w:szCs w:val="22"/>
              </w:rPr>
            </w:pPr>
            <w:r w:rsidRPr="000861C7">
              <w:rPr>
                <w:rFonts w:eastAsia="Times New Roman" w:hAnsi="Times New Roman" w:cs="Times New Roman"/>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42AE91C4" w14:textId="0ED4B885" w:rsidR="00C117F8" w:rsidRPr="000861C7" w:rsidRDefault="00000000" w:rsidP="00CC23FE">
            <w:pPr>
              <w:jc w:val="both"/>
              <w:rPr>
                <w:rFonts w:eastAsia="Times New Roman" w:hAnsi="Times New Roman" w:cs="Times New Roman"/>
                <w:sz w:val="22"/>
                <w:szCs w:val="22"/>
              </w:rPr>
            </w:pPr>
            <w:sdt>
              <w:sdtPr>
                <w:rPr>
                  <w:rFonts w:eastAsia="Times New Roman" w:hAnsi="Times New Roman" w:cs="Times New Roman"/>
                </w:rPr>
                <w:id w:val="-1214959682"/>
                <w14:checkbox>
                  <w14:checked w14:val="1"/>
                  <w14:checkedState w14:val="2612" w14:font="MS Gothic"/>
                  <w14:uncheckedState w14:val="2610" w14:font="MS Gothic"/>
                </w14:checkbox>
              </w:sdtPr>
              <w:sdtContent>
                <w:r w:rsidR="00BA0416">
                  <w:rPr>
                    <w:rFonts w:ascii="MS Gothic" w:eastAsia="MS Gothic" w:hAnsi="MS Gothic" w:cs="Times New Roman" w:hint="eastAsia"/>
                  </w:rPr>
                  <w:t>☒</w:t>
                </w:r>
              </w:sdtContent>
            </w:sdt>
          </w:p>
        </w:tc>
      </w:tr>
      <w:tr w:rsidR="00C117F8" w:rsidRPr="000861C7" w14:paraId="7547BF46" w14:textId="77777777" w:rsidTr="00BA0416">
        <w:tc>
          <w:tcPr>
            <w:tcW w:w="6775" w:type="dxa"/>
            <w:tcBorders>
              <w:top w:val="double" w:sz="4" w:space="0" w:color="000000"/>
            </w:tcBorders>
            <w:shd w:val="clear" w:color="auto" w:fill="E7E6E6" w:themeFill="background2"/>
          </w:tcPr>
          <w:p w14:paraId="28514D2C" w14:textId="77777777" w:rsidR="00C117F8" w:rsidRPr="000861C7" w:rsidRDefault="00C117F8" w:rsidP="00C117F8">
            <w:pPr>
              <w:pStyle w:val="ListParagraph"/>
              <w:numPr>
                <w:ilvl w:val="1"/>
                <w:numId w:val="1"/>
              </w:numPr>
              <w:shd w:val="clear" w:color="auto" w:fill="E7E6E6" w:themeFill="background2"/>
              <w:tabs>
                <w:tab w:val="left" w:pos="585"/>
              </w:tabs>
              <w:spacing w:line="240" w:lineRule="auto"/>
              <w:ind w:left="22" w:hanging="22"/>
              <w:jc w:val="both"/>
              <w:rPr>
                <w:rFonts w:eastAsia="Times New Roman" w:hAnsi="Times New Roman" w:cs="Times New Roman"/>
                <w:b/>
                <w:bCs/>
                <w:sz w:val="22"/>
                <w:szCs w:val="22"/>
              </w:rPr>
            </w:pPr>
            <w:r w:rsidRPr="000861C7">
              <w:rPr>
                <w:rFonts w:eastAsia="Times New Roman" w:hAnsi="Times New Roman" w:cs="Times New Roman"/>
                <w:b/>
                <w:bCs/>
                <w:sz w:val="22"/>
                <w:szCs w:val="22"/>
              </w:rPr>
              <w:t>Tiekėjo (jei pasiūlymą teikia tiekėjų grupė –</w:t>
            </w:r>
            <w:r w:rsidRPr="000861C7">
              <w:rPr>
                <w:rFonts w:hAnsi="Times New Roman" w:cs="Times New Roman"/>
                <w:b/>
                <w:bCs/>
                <w:sz w:val="22"/>
                <w:szCs w:val="22"/>
              </w:rPr>
              <w:t xml:space="preserve"> </w:t>
            </w:r>
            <w:r w:rsidRPr="000861C7">
              <w:rPr>
                <w:rFonts w:eastAsia="Times New Roman" w:hAnsi="Times New Roman" w:cs="Times New Roman"/>
                <w:b/>
                <w:bCs/>
                <w:sz w:val="22"/>
                <w:szCs w:val="22"/>
              </w:rPr>
              <w:t>tiekėjas, atstovaujantis arba vadovaujantis tiekėjų grupei):</w:t>
            </w:r>
          </w:p>
          <w:p w14:paraId="520A4CDA"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0" w:firstLine="0"/>
              <w:jc w:val="both"/>
              <w:rPr>
                <w:rFonts w:eastAsia="Times New Roman" w:hAnsi="Times New Roman" w:cs="Times New Roman"/>
                <w:sz w:val="22"/>
                <w:szCs w:val="22"/>
              </w:rPr>
            </w:pPr>
            <w:r w:rsidRPr="000861C7">
              <w:rPr>
                <w:rFonts w:eastAsia="Times New Roman" w:hAnsi="Times New Roman" w:cs="Times New Roman"/>
                <w:sz w:val="22"/>
                <w:szCs w:val="22"/>
              </w:rPr>
              <w:t xml:space="preserve">Pavadinimas </w:t>
            </w:r>
            <w:r w:rsidRPr="000861C7">
              <w:rPr>
                <w:rFonts w:hAnsi="Times New Roman" w:cs="Times New Roman"/>
                <w:i/>
                <w:sz w:val="22"/>
                <w:szCs w:val="22"/>
              </w:rPr>
              <w:t>(jeigu pasiūlymą teikia fizinis asmuo – vardas, pavardė)</w:t>
            </w:r>
          </w:p>
        </w:tc>
        <w:tc>
          <w:tcPr>
            <w:tcW w:w="6777" w:type="dxa"/>
            <w:gridSpan w:val="4"/>
            <w:tcBorders>
              <w:top w:val="double" w:sz="4" w:space="0" w:color="000000"/>
            </w:tcBorders>
            <w:vAlign w:val="center"/>
          </w:tcPr>
          <w:p w14:paraId="7033260D" w14:textId="11DD022D" w:rsidR="00C117F8" w:rsidRPr="000861C7" w:rsidRDefault="00BA0416" w:rsidP="00BA0416">
            <w:pPr>
              <w:rPr>
                <w:rFonts w:eastAsia="Times New Roman" w:hAnsi="Times New Roman" w:cs="Times New Roman"/>
                <w:sz w:val="22"/>
                <w:szCs w:val="22"/>
              </w:rPr>
            </w:pPr>
            <w:bookmarkStart w:id="6" w:name="_Hlk94625695"/>
            <w:r w:rsidRPr="00FF596D">
              <w:t xml:space="preserve">SIA </w:t>
            </w:r>
            <w:r w:rsidRPr="00FF596D">
              <w:t>“</w:t>
            </w:r>
            <w:r w:rsidRPr="00FF596D">
              <w:t>Arbor Medical Korpor</w:t>
            </w:r>
            <w:r w:rsidRPr="00FF596D">
              <w:t>ā</w:t>
            </w:r>
            <w:r w:rsidRPr="00FF596D">
              <w:t>cija</w:t>
            </w:r>
            <w:r w:rsidRPr="00FF596D">
              <w:t>”</w:t>
            </w:r>
            <w:bookmarkEnd w:id="6"/>
          </w:p>
        </w:tc>
      </w:tr>
      <w:tr w:rsidR="00C117F8" w:rsidRPr="000861C7" w14:paraId="745E8D87" w14:textId="77777777" w:rsidTr="00BA0416">
        <w:tc>
          <w:tcPr>
            <w:tcW w:w="6775" w:type="dxa"/>
            <w:shd w:val="clear" w:color="auto" w:fill="E7E6E6" w:themeFill="background2"/>
          </w:tcPr>
          <w:p w14:paraId="5C81D8B0"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22" w:hanging="22"/>
              <w:rPr>
                <w:rFonts w:eastAsia="Times New Roman" w:hAnsi="Times New Roman" w:cs="Times New Roman"/>
                <w:sz w:val="22"/>
                <w:szCs w:val="22"/>
              </w:rPr>
            </w:pPr>
            <w:r w:rsidRPr="000861C7">
              <w:rPr>
                <w:rFonts w:eastAsia="Times New Roman" w:hAnsi="Times New Roman" w:cs="Times New Roman"/>
                <w:sz w:val="22"/>
                <w:szCs w:val="22"/>
              </w:rPr>
              <w:t xml:space="preserve">Juridinio asmens kodas </w:t>
            </w:r>
            <w:r w:rsidRPr="000861C7">
              <w:rPr>
                <w:rFonts w:hAnsi="Times New Roman" w:cs="Times New Roman"/>
                <w:i/>
                <w:sz w:val="22"/>
                <w:szCs w:val="22"/>
              </w:rPr>
              <w:t>(jeigu pasiūlymą teikia fizinis asmuo – verslo ar individualios veiklos pažymėjimo Nr. ar pan.)</w:t>
            </w:r>
          </w:p>
        </w:tc>
        <w:tc>
          <w:tcPr>
            <w:tcW w:w="6777" w:type="dxa"/>
            <w:gridSpan w:val="4"/>
            <w:vAlign w:val="center"/>
          </w:tcPr>
          <w:p w14:paraId="7C62C64E" w14:textId="19A366A6" w:rsidR="00C117F8" w:rsidRPr="000861C7" w:rsidRDefault="00BA0416" w:rsidP="00BA0416">
            <w:pPr>
              <w:rPr>
                <w:rFonts w:eastAsia="Times New Roman" w:hAnsi="Times New Roman" w:cs="Times New Roman"/>
                <w:sz w:val="22"/>
                <w:szCs w:val="22"/>
              </w:rPr>
            </w:pPr>
            <w:bookmarkStart w:id="7" w:name="_Hlk136524915"/>
            <w:r w:rsidRPr="00FF596D">
              <w:t>40003547099</w:t>
            </w:r>
            <w:bookmarkEnd w:id="7"/>
          </w:p>
        </w:tc>
      </w:tr>
      <w:tr w:rsidR="00C117F8" w:rsidRPr="000861C7" w14:paraId="3EF7E623" w14:textId="77777777" w:rsidTr="00BA0416">
        <w:tc>
          <w:tcPr>
            <w:tcW w:w="6775" w:type="dxa"/>
            <w:shd w:val="clear" w:color="auto" w:fill="E7E6E6" w:themeFill="background2"/>
          </w:tcPr>
          <w:p w14:paraId="6A686329"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0" w:firstLine="0"/>
              <w:jc w:val="both"/>
              <w:rPr>
                <w:rFonts w:eastAsia="Times New Roman" w:hAnsi="Times New Roman" w:cs="Times New Roman"/>
                <w:b/>
                <w:bCs/>
                <w:sz w:val="22"/>
                <w:szCs w:val="22"/>
              </w:rPr>
            </w:pPr>
            <w:r w:rsidRPr="000861C7">
              <w:rPr>
                <w:rFonts w:hAnsi="Times New Roman" w:cs="Times New Roman"/>
                <w:iCs/>
                <w:sz w:val="22"/>
                <w:szCs w:val="22"/>
              </w:rPr>
              <w:t>Adresas</w:t>
            </w:r>
          </w:p>
        </w:tc>
        <w:tc>
          <w:tcPr>
            <w:tcW w:w="6777" w:type="dxa"/>
            <w:gridSpan w:val="4"/>
            <w:vAlign w:val="center"/>
          </w:tcPr>
          <w:p w14:paraId="41B1041F" w14:textId="60FF219B" w:rsidR="00C117F8" w:rsidRPr="000861C7" w:rsidRDefault="00BA0416" w:rsidP="00BA0416">
            <w:pPr>
              <w:rPr>
                <w:rFonts w:eastAsia="Times New Roman" w:hAnsi="Times New Roman" w:cs="Times New Roman"/>
                <w:sz w:val="22"/>
                <w:szCs w:val="22"/>
              </w:rPr>
            </w:pPr>
            <w:r w:rsidRPr="00441AE3">
              <w:t>Meistar</w:t>
            </w:r>
            <w:r w:rsidRPr="00441AE3">
              <w:t>ų</w:t>
            </w:r>
            <w:r w:rsidRPr="00441AE3">
              <w:t xml:space="preserve"> g. 7, Valdlau</w:t>
            </w:r>
            <w:r w:rsidRPr="00441AE3">
              <w:t>č</w:t>
            </w:r>
            <w:r w:rsidRPr="00441AE3">
              <w:t>i, Kekavos parapija, Kekavos r., LV-1076</w:t>
            </w:r>
          </w:p>
        </w:tc>
      </w:tr>
      <w:tr w:rsidR="00C117F8" w:rsidRPr="000861C7" w14:paraId="22CD1808" w14:textId="77777777" w:rsidTr="00BA0416">
        <w:tc>
          <w:tcPr>
            <w:tcW w:w="6775" w:type="dxa"/>
            <w:shd w:val="clear" w:color="auto" w:fill="E7E6E6" w:themeFill="background2"/>
          </w:tcPr>
          <w:p w14:paraId="4744B47E"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22" w:hanging="22"/>
              <w:jc w:val="both"/>
              <w:rPr>
                <w:rFonts w:eastAsia="Times New Roman" w:hAnsi="Times New Roman" w:cs="Times New Roman"/>
                <w:b/>
                <w:bCs/>
                <w:sz w:val="22"/>
                <w:szCs w:val="22"/>
              </w:rPr>
            </w:pPr>
            <w:r w:rsidRPr="000861C7">
              <w:rPr>
                <w:rFonts w:eastAsia="SimSun" w:hAnsi="Times New Roman" w:cs="Times New Roman"/>
                <w:sz w:val="22"/>
                <w:szCs w:val="22"/>
              </w:rPr>
              <w:t xml:space="preserve">Asmens (-ų), turinčio (-ių) teisę surašyti ir pasirašyti tiekėjo finansinės apskaitos dokumentus, vardas (-ai) ir pavardė (-ės) </w:t>
            </w:r>
            <w:r w:rsidRPr="000861C7">
              <w:rPr>
                <w:rFonts w:eastAsia="SimSun" w:hAnsi="Times New Roman" w:cs="Times New Roman"/>
                <w:i/>
                <w:iCs/>
                <w:sz w:val="22"/>
                <w:szCs w:val="22"/>
              </w:rPr>
              <w:t>arba nurodyti priežastis, jeigu tokių asmenų nėra</w:t>
            </w:r>
          </w:p>
        </w:tc>
        <w:tc>
          <w:tcPr>
            <w:tcW w:w="6777" w:type="dxa"/>
            <w:gridSpan w:val="4"/>
            <w:vAlign w:val="center"/>
          </w:tcPr>
          <w:p w14:paraId="31CD0F34" w14:textId="7C8F054F" w:rsidR="00C117F8" w:rsidRPr="000861C7" w:rsidRDefault="00BA0416" w:rsidP="00BA0416">
            <w:pPr>
              <w:rPr>
                <w:rFonts w:eastAsia="Times New Roman" w:hAnsi="Times New Roman" w:cs="Times New Roman"/>
                <w:sz w:val="22"/>
                <w:szCs w:val="22"/>
              </w:rPr>
            </w:pPr>
            <w:r w:rsidRPr="00441AE3">
              <w:t>valdybos narys</w:t>
            </w:r>
            <w:r>
              <w:t xml:space="preserve"> Dace R</w:t>
            </w:r>
            <w:r>
              <w:t>ā</w:t>
            </w:r>
            <w:r>
              <w:t>tfeldere</w:t>
            </w:r>
          </w:p>
        </w:tc>
      </w:tr>
      <w:tr w:rsidR="00C117F8" w:rsidRPr="000861C7" w14:paraId="1F0B0B11" w14:textId="77777777" w:rsidTr="00BA0416">
        <w:tc>
          <w:tcPr>
            <w:tcW w:w="6775" w:type="dxa"/>
            <w:shd w:val="clear" w:color="auto" w:fill="E7E6E6" w:themeFill="background2"/>
          </w:tcPr>
          <w:p w14:paraId="311FB217"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22" w:hanging="22"/>
              <w:jc w:val="both"/>
              <w:rPr>
                <w:rFonts w:eastAsia="Times New Roman" w:hAnsi="Times New Roman" w:cs="Times New Roman"/>
                <w:b/>
                <w:bCs/>
                <w:sz w:val="22"/>
                <w:szCs w:val="22"/>
              </w:rPr>
            </w:pPr>
            <w:r w:rsidRPr="000861C7">
              <w:rPr>
                <w:rFonts w:eastAsia="SimSun" w:hAnsi="Times New Roman" w:cs="Times New Roman"/>
                <w:sz w:val="22"/>
                <w:szCs w:val="22"/>
              </w:rPr>
              <w:t xml:space="preserve">Tiekėjo (tiekėjų grupės narių) įgaliotas asmuo pasirašyti pasiūlymą </w:t>
            </w:r>
          </w:p>
        </w:tc>
        <w:tc>
          <w:tcPr>
            <w:tcW w:w="6777" w:type="dxa"/>
            <w:gridSpan w:val="4"/>
            <w:vAlign w:val="center"/>
          </w:tcPr>
          <w:p w14:paraId="27FFE543" w14:textId="56351555" w:rsidR="00C117F8" w:rsidRPr="000861C7" w:rsidRDefault="00BA0416" w:rsidP="00BA0416">
            <w:pPr>
              <w:rPr>
                <w:rFonts w:eastAsia="Times New Roman" w:hAnsi="Times New Roman" w:cs="Times New Roman"/>
                <w:sz w:val="22"/>
                <w:szCs w:val="22"/>
              </w:rPr>
            </w:pPr>
            <w:r w:rsidRPr="00441AE3">
              <w:t>valdybos narys</w:t>
            </w:r>
            <w:r>
              <w:t xml:space="preserve"> Dace R</w:t>
            </w:r>
            <w:r>
              <w:t>ā</w:t>
            </w:r>
            <w:r>
              <w:t>tfeldere</w:t>
            </w:r>
          </w:p>
        </w:tc>
      </w:tr>
      <w:tr w:rsidR="00C117F8" w:rsidRPr="000861C7" w14:paraId="799C4A1F" w14:textId="77777777" w:rsidTr="00BA0416">
        <w:tc>
          <w:tcPr>
            <w:tcW w:w="6775" w:type="dxa"/>
            <w:shd w:val="clear" w:color="auto" w:fill="E7E6E6" w:themeFill="background2"/>
          </w:tcPr>
          <w:p w14:paraId="05B448D8"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22" w:hanging="22"/>
              <w:jc w:val="both"/>
              <w:rPr>
                <w:rFonts w:eastAsia="Times New Roman" w:hAnsi="Times New Roman" w:cs="Times New Roman"/>
                <w:b/>
                <w:bCs/>
                <w:sz w:val="22"/>
                <w:szCs w:val="22"/>
              </w:rPr>
            </w:pPr>
            <w:r w:rsidRPr="000861C7">
              <w:rPr>
                <w:rFonts w:eastAsia="SimSun" w:hAnsi="Times New Roman" w:cs="Times New Roman"/>
                <w:sz w:val="22"/>
                <w:szCs w:val="22"/>
              </w:rPr>
              <w:t>Tiekėjo (tiekėjų grupės narių) įgaliotas asmuo bendrauti pateikto pasiūlymo klausimais, jo telefono numeris</w:t>
            </w:r>
          </w:p>
        </w:tc>
        <w:tc>
          <w:tcPr>
            <w:tcW w:w="6777" w:type="dxa"/>
            <w:gridSpan w:val="4"/>
            <w:vAlign w:val="center"/>
          </w:tcPr>
          <w:p w14:paraId="705B4CC0" w14:textId="76D8C72C" w:rsidR="00C117F8" w:rsidRPr="000861C7" w:rsidRDefault="00F11E10" w:rsidP="00BA0416">
            <w:pPr>
              <w:rPr>
                <w:rFonts w:eastAsia="Times New Roman" w:hAnsi="Times New Roman" w:cs="Times New Roman"/>
                <w:sz w:val="22"/>
                <w:szCs w:val="22"/>
              </w:rPr>
            </w:pPr>
            <w:r>
              <w:t>xxx</w:t>
            </w:r>
          </w:p>
        </w:tc>
      </w:tr>
      <w:tr w:rsidR="00C117F8" w:rsidRPr="000861C7" w14:paraId="22B38587" w14:textId="77777777" w:rsidTr="00BA0416">
        <w:tc>
          <w:tcPr>
            <w:tcW w:w="6775" w:type="dxa"/>
            <w:tcBorders>
              <w:top w:val="double" w:sz="4" w:space="0" w:color="000000"/>
              <w:bottom w:val="single" w:sz="4" w:space="0" w:color="000000"/>
            </w:tcBorders>
            <w:shd w:val="clear" w:color="auto" w:fill="E7E6E6" w:themeFill="background2"/>
          </w:tcPr>
          <w:p w14:paraId="7BD48882" w14:textId="77777777" w:rsidR="00C117F8" w:rsidRPr="000861C7" w:rsidRDefault="00C117F8" w:rsidP="00C117F8">
            <w:pPr>
              <w:pStyle w:val="ListParagraph"/>
              <w:numPr>
                <w:ilvl w:val="1"/>
                <w:numId w:val="1"/>
              </w:numPr>
              <w:tabs>
                <w:tab w:val="left" w:pos="413"/>
              </w:tabs>
              <w:spacing w:line="240" w:lineRule="auto"/>
              <w:ind w:left="0" w:firstLine="0"/>
              <w:jc w:val="both"/>
              <w:rPr>
                <w:rFonts w:eastAsia="Times New Roman" w:hAnsi="Times New Roman" w:cs="Times New Roman"/>
                <w:b/>
                <w:bCs/>
                <w:sz w:val="22"/>
                <w:szCs w:val="22"/>
              </w:rPr>
            </w:pPr>
            <w:r w:rsidRPr="000861C7">
              <w:rPr>
                <w:rFonts w:eastAsia="Times New Roman" w:hAnsi="Times New Roman" w:cs="Times New Roman"/>
                <w:b/>
                <w:bCs/>
                <w:sz w:val="22"/>
                <w:szCs w:val="22"/>
              </w:rPr>
              <w:t>Jeigu pasiūlymą teikia tiekėjų grupė, nurodoma ši informacija apie visus tiekėjų grupės narius (išskyrus nurodytąjį 1.1 p.):</w:t>
            </w:r>
          </w:p>
          <w:p w14:paraId="2385F02B"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22" w:hanging="22"/>
              <w:jc w:val="both"/>
              <w:rPr>
                <w:rFonts w:eastAsia="Times New Roman" w:hAnsi="Times New Roman" w:cs="Times New Roman"/>
                <w:sz w:val="22"/>
                <w:szCs w:val="22"/>
              </w:rPr>
            </w:pPr>
            <w:r w:rsidRPr="000861C7">
              <w:rPr>
                <w:rFonts w:eastAsia="Times New Roman" w:hAnsi="Times New Roman" w:cs="Times New Roman"/>
                <w:sz w:val="22"/>
                <w:szCs w:val="22"/>
              </w:rPr>
              <w:t xml:space="preserve">Pavadinimas </w:t>
            </w:r>
            <w:r w:rsidRPr="000861C7">
              <w:rPr>
                <w:rFonts w:hAnsi="Times New Roman" w:cs="Times New Roman"/>
                <w:i/>
                <w:sz w:val="22"/>
                <w:szCs w:val="22"/>
              </w:rPr>
              <w:t>(jeigu pasiūlymą teikia fizinis asmuo – vardas, pavardė)</w:t>
            </w:r>
          </w:p>
        </w:tc>
        <w:tc>
          <w:tcPr>
            <w:tcW w:w="6777" w:type="dxa"/>
            <w:gridSpan w:val="4"/>
            <w:tcBorders>
              <w:top w:val="double" w:sz="4" w:space="0" w:color="000000"/>
              <w:bottom w:val="single" w:sz="4" w:space="0" w:color="000000"/>
            </w:tcBorders>
            <w:vAlign w:val="center"/>
          </w:tcPr>
          <w:p w14:paraId="645B6EB8" w14:textId="4B49F6A6" w:rsidR="00C117F8" w:rsidRPr="000861C7" w:rsidRDefault="00BA0416" w:rsidP="00BA0416">
            <w:pPr>
              <w:rPr>
                <w:rFonts w:eastAsia="Times New Roman" w:hAnsi="Times New Roman" w:cs="Times New Roman"/>
                <w:sz w:val="22"/>
                <w:szCs w:val="22"/>
              </w:rPr>
            </w:pPr>
            <w:r>
              <w:rPr>
                <w:rFonts w:eastAsia="Times New Roman" w:hAnsi="Times New Roman" w:cs="Times New Roman"/>
                <w:sz w:val="22"/>
                <w:szCs w:val="22"/>
              </w:rPr>
              <w:t>-</w:t>
            </w:r>
          </w:p>
        </w:tc>
      </w:tr>
      <w:tr w:rsidR="00C117F8" w:rsidRPr="000861C7" w14:paraId="30A18F4E" w14:textId="77777777" w:rsidTr="00BA0416">
        <w:tc>
          <w:tcPr>
            <w:tcW w:w="6775" w:type="dxa"/>
            <w:tcBorders>
              <w:top w:val="single" w:sz="4" w:space="0" w:color="000000"/>
            </w:tcBorders>
            <w:shd w:val="clear" w:color="auto" w:fill="E7E6E6" w:themeFill="background2"/>
          </w:tcPr>
          <w:p w14:paraId="5C16491C"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22" w:hanging="22"/>
              <w:jc w:val="both"/>
              <w:rPr>
                <w:rFonts w:eastAsia="Times New Roman" w:hAnsi="Times New Roman" w:cs="Times New Roman"/>
                <w:b/>
                <w:bCs/>
                <w:sz w:val="22"/>
                <w:szCs w:val="22"/>
              </w:rPr>
            </w:pPr>
            <w:r w:rsidRPr="000861C7">
              <w:rPr>
                <w:rFonts w:eastAsia="Times New Roman" w:hAnsi="Times New Roman" w:cs="Times New Roman"/>
                <w:sz w:val="22"/>
                <w:szCs w:val="22"/>
              </w:rPr>
              <w:t xml:space="preserve">Juridinio asmens kodas </w:t>
            </w:r>
            <w:r w:rsidRPr="000861C7">
              <w:rPr>
                <w:rFonts w:hAnsi="Times New Roman" w:cs="Times New Roman"/>
                <w:i/>
                <w:sz w:val="22"/>
                <w:szCs w:val="22"/>
              </w:rPr>
              <w:t>(jeigu pasiūlymą teikia fizinis asmuo – verslo ar individualios veiklos pažymėjimo Nr. ar pan.)</w:t>
            </w:r>
          </w:p>
        </w:tc>
        <w:tc>
          <w:tcPr>
            <w:tcW w:w="6777" w:type="dxa"/>
            <w:gridSpan w:val="4"/>
            <w:tcBorders>
              <w:top w:val="single" w:sz="4" w:space="0" w:color="000000"/>
            </w:tcBorders>
            <w:vAlign w:val="center"/>
          </w:tcPr>
          <w:p w14:paraId="5DFF926F" w14:textId="5360B19F" w:rsidR="00C117F8" w:rsidRPr="000861C7" w:rsidRDefault="00BA0416" w:rsidP="00BA0416">
            <w:pPr>
              <w:rPr>
                <w:rFonts w:eastAsia="Times New Roman" w:hAnsi="Times New Roman" w:cs="Times New Roman"/>
                <w:sz w:val="22"/>
                <w:szCs w:val="22"/>
              </w:rPr>
            </w:pPr>
            <w:r>
              <w:rPr>
                <w:rFonts w:eastAsia="Times New Roman" w:hAnsi="Times New Roman" w:cs="Times New Roman"/>
                <w:sz w:val="22"/>
                <w:szCs w:val="22"/>
              </w:rPr>
              <w:t>-</w:t>
            </w:r>
          </w:p>
        </w:tc>
      </w:tr>
      <w:tr w:rsidR="00C117F8" w:rsidRPr="000861C7" w14:paraId="1921E329" w14:textId="77777777" w:rsidTr="00BA0416">
        <w:tc>
          <w:tcPr>
            <w:tcW w:w="6775" w:type="dxa"/>
            <w:tcBorders>
              <w:top w:val="single" w:sz="4" w:space="0" w:color="000000"/>
            </w:tcBorders>
            <w:shd w:val="clear" w:color="auto" w:fill="E7E6E6" w:themeFill="background2"/>
          </w:tcPr>
          <w:p w14:paraId="41037B27"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22" w:hanging="22"/>
              <w:jc w:val="both"/>
              <w:rPr>
                <w:rFonts w:eastAsia="Times New Roman" w:hAnsi="Times New Roman" w:cs="Times New Roman"/>
                <w:b/>
                <w:bCs/>
                <w:sz w:val="22"/>
                <w:szCs w:val="22"/>
              </w:rPr>
            </w:pPr>
            <w:r w:rsidRPr="000861C7">
              <w:rPr>
                <w:rFonts w:hAnsi="Times New Roman" w:cs="Times New Roman"/>
                <w:iCs/>
                <w:sz w:val="22"/>
                <w:szCs w:val="22"/>
              </w:rPr>
              <w:t>Adresas</w:t>
            </w:r>
          </w:p>
        </w:tc>
        <w:tc>
          <w:tcPr>
            <w:tcW w:w="6777" w:type="dxa"/>
            <w:gridSpan w:val="4"/>
            <w:tcBorders>
              <w:top w:val="single" w:sz="4" w:space="0" w:color="000000"/>
            </w:tcBorders>
            <w:vAlign w:val="center"/>
          </w:tcPr>
          <w:p w14:paraId="3D985C83" w14:textId="3F8AFE0C" w:rsidR="00C117F8" w:rsidRPr="000861C7" w:rsidRDefault="00BA0416" w:rsidP="00BA0416">
            <w:pPr>
              <w:rPr>
                <w:rFonts w:eastAsia="Times New Roman" w:hAnsi="Times New Roman" w:cs="Times New Roman"/>
                <w:sz w:val="22"/>
                <w:szCs w:val="22"/>
              </w:rPr>
            </w:pPr>
            <w:r>
              <w:rPr>
                <w:rFonts w:eastAsia="Times New Roman" w:hAnsi="Times New Roman" w:cs="Times New Roman"/>
                <w:sz w:val="22"/>
                <w:szCs w:val="22"/>
              </w:rPr>
              <w:t>-</w:t>
            </w:r>
          </w:p>
        </w:tc>
      </w:tr>
      <w:tr w:rsidR="00C117F8" w:rsidRPr="000861C7" w14:paraId="7C50D530" w14:textId="77777777" w:rsidTr="00BA0416">
        <w:tc>
          <w:tcPr>
            <w:tcW w:w="6775" w:type="dxa"/>
            <w:tcBorders>
              <w:top w:val="single" w:sz="4" w:space="0" w:color="000000"/>
            </w:tcBorders>
            <w:shd w:val="clear" w:color="auto" w:fill="E7E6E6" w:themeFill="background2"/>
          </w:tcPr>
          <w:p w14:paraId="44146001"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22" w:hanging="22"/>
              <w:jc w:val="both"/>
              <w:rPr>
                <w:rFonts w:eastAsia="Times New Roman" w:hAnsi="Times New Roman" w:cs="Times New Roman"/>
                <w:b/>
                <w:bCs/>
                <w:sz w:val="22"/>
                <w:szCs w:val="22"/>
              </w:rPr>
            </w:pPr>
            <w:r w:rsidRPr="000861C7">
              <w:rPr>
                <w:rFonts w:eastAsia="SimSun" w:hAnsi="Times New Roman" w:cs="Times New Roman"/>
                <w:sz w:val="22"/>
                <w:szCs w:val="22"/>
              </w:rPr>
              <w:t>Vadovo vardas, pavardė</w:t>
            </w:r>
          </w:p>
        </w:tc>
        <w:tc>
          <w:tcPr>
            <w:tcW w:w="6777" w:type="dxa"/>
            <w:gridSpan w:val="4"/>
            <w:tcBorders>
              <w:top w:val="single" w:sz="4" w:space="0" w:color="000000"/>
            </w:tcBorders>
            <w:vAlign w:val="center"/>
          </w:tcPr>
          <w:p w14:paraId="5CB3E479" w14:textId="5240F1AB" w:rsidR="00C117F8" w:rsidRPr="000861C7" w:rsidRDefault="00BA0416" w:rsidP="00BA0416">
            <w:pPr>
              <w:rPr>
                <w:rFonts w:eastAsia="Times New Roman" w:hAnsi="Times New Roman" w:cs="Times New Roman"/>
                <w:sz w:val="22"/>
                <w:szCs w:val="22"/>
              </w:rPr>
            </w:pPr>
            <w:r>
              <w:rPr>
                <w:rFonts w:eastAsia="Times New Roman" w:hAnsi="Times New Roman" w:cs="Times New Roman"/>
                <w:sz w:val="22"/>
                <w:szCs w:val="22"/>
              </w:rPr>
              <w:t>-</w:t>
            </w:r>
          </w:p>
        </w:tc>
      </w:tr>
      <w:tr w:rsidR="00C117F8" w:rsidRPr="000861C7" w14:paraId="28B8F8ED" w14:textId="77777777" w:rsidTr="001E2D62">
        <w:tc>
          <w:tcPr>
            <w:tcW w:w="6775" w:type="dxa"/>
            <w:tcBorders>
              <w:top w:val="single" w:sz="4" w:space="0" w:color="000000"/>
            </w:tcBorders>
            <w:shd w:val="clear" w:color="auto" w:fill="E7E6E6" w:themeFill="background2"/>
          </w:tcPr>
          <w:p w14:paraId="440F8D78" w14:textId="77777777" w:rsidR="00C117F8" w:rsidRPr="000861C7" w:rsidRDefault="00C117F8" w:rsidP="00C117F8">
            <w:pPr>
              <w:pStyle w:val="ListParagraph"/>
              <w:numPr>
                <w:ilvl w:val="2"/>
                <w:numId w:val="1"/>
              </w:numPr>
              <w:shd w:val="clear" w:color="auto" w:fill="E7E6E6" w:themeFill="background2"/>
              <w:tabs>
                <w:tab w:val="left" w:pos="585"/>
              </w:tabs>
              <w:spacing w:line="240" w:lineRule="auto"/>
              <w:ind w:left="22" w:hanging="22"/>
              <w:jc w:val="both"/>
              <w:rPr>
                <w:rFonts w:eastAsia="Times New Roman" w:hAnsi="Times New Roman" w:cs="Times New Roman"/>
                <w:sz w:val="22"/>
                <w:szCs w:val="22"/>
              </w:rPr>
            </w:pPr>
            <w:r w:rsidRPr="000861C7">
              <w:rPr>
                <w:rFonts w:eastAsia="SimSun" w:hAnsi="Times New Roman" w:cs="Times New Roman"/>
                <w:sz w:val="22"/>
                <w:szCs w:val="22"/>
              </w:rPr>
              <w:lastRenderedPageBreak/>
              <w:t xml:space="preserve">Asmens (-ų), turinčio (-ių) teisę surašyti ir pasirašyti nario finansinės apskaitos dokumentus, vardas (-ai) ir pavardė (-ės) </w:t>
            </w:r>
            <w:r w:rsidRPr="000861C7">
              <w:rPr>
                <w:rFonts w:eastAsia="SimSun" w:hAnsi="Times New Roman" w:cs="Times New Roman"/>
                <w:i/>
                <w:iCs/>
                <w:sz w:val="22"/>
                <w:szCs w:val="22"/>
              </w:rPr>
              <w:t>arba nurodyti priežastis, jeigu tokių asmenų nėra</w:t>
            </w:r>
          </w:p>
        </w:tc>
        <w:tc>
          <w:tcPr>
            <w:tcW w:w="6777" w:type="dxa"/>
            <w:gridSpan w:val="4"/>
            <w:tcBorders>
              <w:top w:val="single" w:sz="4" w:space="0" w:color="000000"/>
            </w:tcBorders>
            <w:vAlign w:val="center"/>
          </w:tcPr>
          <w:p w14:paraId="23B31853" w14:textId="452E4048" w:rsidR="00C117F8" w:rsidRPr="000861C7" w:rsidRDefault="001E2D62" w:rsidP="001E2D62">
            <w:pPr>
              <w:rPr>
                <w:rFonts w:eastAsia="Times New Roman" w:hAnsi="Times New Roman" w:cs="Times New Roman"/>
                <w:sz w:val="22"/>
                <w:szCs w:val="22"/>
              </w:rPr>
            </w:pPr>
            <w:r>
              <w:rPr>
                <w:rFonts w:eastAsia="Times New Roman" w:hAnsi="Times New Roman" w:cs="Times New Roman"/>
                <w:sz w:val="22"/>
                <w:szCs w:val="22"/>
              </w:rPr>
              <w:t>-</w:t>
            </w:r>
          </w:p>
        </w:tc>
      </w:tr>
    </w:tbl>
    <w:p w14:paraId="5B326E98" w14:textId="77777777" w:rsidR="00C117F8" w:rsidRPr="000861C7" w:rsidRDefault="00C117F8" w:rsidP="00C117F8">
      <w:pPr>
        <w:spacing w:after="0" w:line="240" w:lineRule="auto"/>
        <w:jc w:val="both"/>
        <w:rPr>
          <w:rFonts w:ascii="Times New Roman" w:eastAsia="Times New Roman" w:hAnsi="Times New Roman" w:cs="Times New Roman"/>
        </w:rPr>
      </w:pPr>
    </w:p>
    <w:p w14:paraId="38C99689" w14:textId="77777777" w:rsidR="00C117F8" w:rsidRPr="000861C7" w:rsidRDefault="00C117F8" w:rsidP="00886D1A">
      <w:pPr>
        <w:pStyle w:val="ListParagraph"/>
        <w:numPr>
          <w:ilvl w:val="0"/>
          <w:numId w:val="1"/>
        </w:numPr>
        <w:tabs>
          <w:tab w:val="left" w:pos="1418"/>
        </w:tabs>
        <w:spacing w:after="0" w:line="240" w:lineRule="auto"/>
        <w:ind w:left="567" w:firstLine="567"/>
        <w:rPr>
          <w:rFonts w:ascii="Times New Roman" w:hAnsi="Times New Roman" w:cs="Times New Roman"/>
        </w:rPr>
      </w:pPr>
      <w:r w:rsidRPr="000861C7">
        <w:rPr>
          <w:rFonts w:ascii="Times New Roman" w:hAnsi="Times New Roman" w:cs="Times New Roman"/>
          <w:b/>
          <w:bCs/>
        </w:rPr>
        <w:t xml:space="preserve">Informacija apie ūkio subjektus, kurių pajėgumais tiekėjas remiasi, kad atitiktų perkančiosios organizacijos nustatytus kvalifikacijos reikalavimus </w:t>
      </w:r>
      <w:r w:rsidRPr="000861C7">
        <w:rPr>
          <w:rFonts w:ascii="Times New Roman" w:hAnsi="Times New Roman" w:cs="Times New Roman"/>
          <w:b/>
          <w:bCs/>
          <w:i/>
          <w:iCs/>
        </w:rPr>
        <w:t xml:space="preserve">(nurodomi ir </w:t>
      </w:r>
      <w:r w:rsidRPr="000861C7">
        <w:rPr>
          <w:rFonts w:ascii="Times New Roman" w:hAnsi="Times New Roman" w:cs="Times New Roman"/>
          <w:b/>
          <w:bCs/>
          <w:i/>
          <w:iCs/>
          <w:lang w:val="la-Latn"/>
        </w:rPr>
        <w:t>kvazisubtiekėjai</w:t>
      </w:r>
      <w:r w:rsidRPr="000861C7">
        <w:rPr>
          <w:rFonts w:ascii="Times New Roman" w:hAnsi="Times New Roman" w:cs="Times New Roman"/>
          <w:b/>
          <w:bCs/>
          <w:i/>
          <w:iCs/>
        </w:rPr>
        <w:t xml:space="preserve"> – fiziniai asmenys, kuriuos ketinama įdarbinti pirkimo laimėjimo atveju) </w:t>
      </w:r>
      <w:r w:rsidRPr="000861C7">
        <w:rPr>
          <w:rFonts w:ascii="Times New Roman" w:hAnsi="Times New Roman" w:cs="Times New Roman"/>
          <w:i/>
          <w:iCs/>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268"/>
        <w:gridCol w:w="2977"/>
        <w:gridCol w:w="2126"/>
        <w:gridCol w:w="1701"/>
        <w:gridCol w:w="1701"/>
        <w:gridCol w:w="2268"/>
      </w:tblGrid>
      <w:tr w:rsidR="000861C7" w:rsidRPr="000861C7" w14:paraId="5FCEAE5A" w14:textId="77777777" w:rsidTr="000861C7">
        <w:tc>
          <w:tcPr>
            <w:tcW w:w="562" w:type="dxa"/>
            <w:shd w:val="clear" w:color="auto" w:fill="E7E6E6" w:themeFill="background2"/>
          </w:tcPr>
          <w:p w14:paraId="28A0CD07" w14:textId="77777777" w:rsidR="00C117F8" w:rsidRPr="000861C7" w:rsidRDefault="00C117F8" w:rsidP="00CC23FE">
            <w:pPr>
              <w:jc w:val="both"/>
              <w:rPr>
                <w:rFonts w:ascii="Times New Roman" w:hAnsi="Times New Roman" w:cs="Times New Roman"/>
              </w:rPr>
            </w:pPr>
            <w:r w:rsidRPr="000861C7">
              <w:rPr>
                <w:rFonts w:ascii="Times New Roman" w:hAnsi="Times New Roman" w:cs="Times New Roman"/>
              </w:rPr>
              <w:t>Eil. Nr.</w:t>
            </w:r>
          </w:p>
        </w:tc>
        <w:tc>
          <w:tcPr>
            <w:tcW w:w="2268" w:type="dxa"/>
            <w:shd w:val="clear" w:color="auto" w:fill="E7E6E6" w:themeFill="background2"/>
          </w:tcPr>
          <w:p w14:paraId="3BE6556B"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Ūkio subjekto arba kvazisubtiekėjo pavadinimas, juridinio asmens kodas, fizinio asmens verslo pažymėjimo numeris ar pan.</w:t>
            </w:r>
          </w:p>
          <w:p w14:paraId="0E67B57A"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Jeigu kvazisubtiekėjas, įrašoma „KVAZISUBTIEKĖJAS“</w:t>
            </w:r>
          </w:p>
        </w:tc>
        <w:tc>
          <w:tcPr>
            <w:tcW w:w="2977" w:type="dxa"/>
            <w:shd w:val="clear" w:color="auto" w:fill="E7E6E6" w:themeFill="background2"/>
          </w:tcPr>
          <w:p w14:paraId="3BA9C75D"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 xml:space="preserve">Kvalifikacijos reikalavimas, kuriam atitikti pasitelkiamas ūkio subjektas, kurio pajėgumais remiamasi, ar kvazisubtiekėjas </w:t>
            </w:r>
          </w:p>
          <w:p w14:paraId="7B51FD8B" w14:textId="77777777" w:rsidR="00C117F8" w:rsidRPr="000861C7" w:rsidRDefault="00C117F8" w:rsidP="00CC23FE">
            <w:pPr>
              <w:rPr>
                <w:rFonts w:ascii="Times New Roman" w:hAnsi="Times New Roman" w:cs="Times New Roman"/>
                <w:i/>
                <w:iCs/>
              </w:rPr>
            </w:pPr>
            <w:r w:rsidRPr="000861C7">
              <w:rPr>
                <w:rFonts w:ascii="Times New Roman" w:hAnsi="Times New Roman" w:cs="Times New Roman"/>
                <w:i/>
                <w:iCs/>
              </w:rPr>
              <w:t>(nurodomas numeris pagal priedo „</w:t>
            </w:r>
            <w:r w:rsidRPr="000861C7">
              <w:rPr>
                <w:rFonts w:ascii="Times New Roman" w:eastAsia="Calibri" w:hAnsi="Times New Roman" w:cs="Times New Roman"/>
                <w:i/>
                <w:iCs/>
              </w:rPr>
              <w:t>Tiekėjų kvalifikacijos reikalavimai ir reikalaujami kokybės bei aplinkos apsaugos vadybos sistemų standartai</w:t>
            </w:r>
            <w:r w:rsidRPr="000861C7">
              <w:rPr>
                <w:rFonts w:ascii="Times New Roman" w:hAnsi="Times New Roman" w:cs="Times New Roman"/>
                <w:i/>
                <w:iCs/>
              </w:rPr>
              <w:t>)“ reikalavimus)</w:t>
            </w:r>
          </w:p>
        </w:tc>
        <w:tc>
          <w:tcPr>
            <w:tcW w:w="2126" w:type="dxa"/>
            <w:shd w:val="clear" w:color="auto" w:fill="E7E6E6" w:themeFill="background2"/>
          </w:tcPr>
          <w:p w14:paraId="1378B7A2"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Ūkio subjekto registracijos šalis ar teritorija, o jei fizinis asmuo – nuolatinės gyvenamosios vietos šalis ir pilietybė (-ės)</w:t>
            </w:r>
          </w:p>
        </w:tc>
        <w:tc>
          <w:tcPr>
            <w:tcW w:w="1701" w:type="dxa"/>
            <w:shd w:val="clear" w:color="auto" w:fill="E7E6E6" w:themeFill="background2"/>
          </w:tcPr>
          <w:p w14:paraId="19297854"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 xml:space="preserve">Ūkio subjektą </w:t>
            </w:r>
            <w:r w:rsidRPr="000861C7">
              <w:rPr>
                <w:rFonts w:ascii="Times New Roman" w:hAnsi="Times New Roman" w:cs="Times New Roman"/>
                <w:u w:val="single"/>
              </w:rPr>
              <w:t>kontroliuojančio (-ių)</w:t>
            </w:r>
            <w:r w:rsidRPr="000861C7">
              <w:rPr>
                <w:rFonts w:ascii="Times New Roman" w:hAnsi="Times New Roman" w:cs="Times New Roman"/>
              </w:rPr>
              <w:t xml:space="preserve"> asmens (-ų) pavadinimas (-ai) arba vardas pavardė. Nesant kontroliuojančio asmens, čia nurodomas pagrindimas</w:t>
            </w:r>
          </w:p>
        </w:tc>
        <w:tc>
          <w:tcPr>
            <w:tcW w:w="1701" w:type="dxa"/>
            <w:shd w:val="clear" w:color="auto" w:fill="E7E6E6" w:themeFill="background2"/>
          </w:tcPr>
          <w:p w14:paraId="66F9E403"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 xml:space="preserve">Ūkio subjektą </w:t>
            </w:r>
            <w:r w:rsidRPr="000861C7">
              <w:rPr>
                <w:rFonts w:ascii="Times New Roman" w:hAnsi="Times New Roman" w:cs="Times New Roman"/>
                <w:u w:val="single"/>
              </w:rPr>
              <w:t>kontroliuojančio (-ių)</w:t>
            </w:r>
            <w:r w:rsidRPr="000861C7">
              <w:rPr>
                <w:rFonts w:ascii="Times New Roman" w:hAnsi="Times New Roman" w:cs="Times New Roman"/>
              </w:rPr>
              <w:t xml:space="preserve"> asmens (-ų) registracijos šalis (-ys) arba nuolatinės gyvenamosios vietos ir pilietybės (-ių) šalys</w:t>
            </w:r>
          </w:p>
        </w:tc>
        <w:tc>
          <w:tcPr>
            <w:tcW w:w="2268" w:type="dxa"/>
            <w:shd w:val="clear" w:color="auto" w:fill="E7E6E6" w:themeFill="background2"/>
          </w:tcPr>
          <w:p w14:paraId="1BAD3B75"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Ūkio subjektui perduodamų vykdyti sutartinių įsipareigojimų dalis procentais nuo pasiūlymo kainos ar suma (EUR su PVM) ir (arba) aprašymas</w:t>
            </w:r>
          </w:p>
        </w:tc>
      </w:tr>
      <w:tr w:rsidR="000861C7" w:rsidRPr="000861C7" w14:paraId="37CCAC38" w14:textId="77777777" w:rsidTr="000861C7">
        <w:tc>
          <w:tcPr>
            <w:tcW w:w="562" w:type="dxa"/>
          </w:tcPr>
          <w:p w14:paraId="17038B0A" w14:textId="77777777" w:rsidR="00C117F8" w:rsidRPr="000861C7" w:rsidRDefault="00C117F8" w:rsidP="00CC23FE">
            <w:pPr>
              <w:jc w:val="center"/>
              <w:rPr>
                <w:rFonts w:ascii="Times New Roman" w:hAnsi="Times New Roman" w:cs="Times New Roman"/>
                <w:i/>
                <w:iCs/>
              </w:rPr>
            </w:pPr>
            <w:r w:rsidRPr="000861C7">
              <w:rPr>
                <w:rFonts w:ascii="Times New Roman" w:hAnsi="Times New Roman" w:cs="Times New Roman"/>
                <w:i/>
                <w:iCs/>
              </w:rPr>
              <w:t>1</w:t>
            </w:r>
          </w:p>
        </w:tc>
        <w:tc>
          <w:tcPr>
            <w:tcW w:w="2268" w:type="dxa"/>
          </w:tcPr>
          <w:p w14:paraId="7DF9B806" w14:textId="77777777" w:rsidR="00C117F8" w:rsidRPr="000861C7" w:rsidRDefault="00C117F8" w:rsidP="00CC23FE">
            <w:pPr>
              <w:jc w:val="center"/>
              <w:rPr>
                <w:rFonts w:ascii="Times New Roman" w:hAnsi="Times New Roman" w:cs="Times New Roman"/>
                <w:i/>
                <w:iCs/>
              </w:rPr>
            </w:pPr>
            <w:r w:rsidRPr="000861C7">
              <w:rPr>
                <w:rFonts w:ascii="Times New Roman" w:hAnsi="Times New Roman" w:cs="Times New Roman"/>
                <w:i/>
                <w:iCs/>
              </w:rPr>
              <w:t>2</w:t>
            </w:r>
          </w:p>
        </w:tc>
        <w:tc>
          <w:tcPr>
            <w:tcW w:w="2977" w:type="dxa"/>
          </w:tcPr>
          <w:p w14:paraId="7015C3A0" w14:textId="77777777" w:rsidR="00C117F8" w:rsidRPr="000861C7" w:rsidRDefault="00C117F8" w:rsidP="00CC23FE">
            <w:pPr>
              <w:jc w:val="center"/>
              <w:rPr>
                <w:rFonts w:ascii="Times New Roman" w:hAnsi="Times New Roman" w:cs="Times New Roman"/>
                <w:i/>
                <w:iCs/>
              </w:rPr>
            </w:pPr>
            <w:r w:rsidRPr="000861C7">
              <w:rPr>
                <w:rFonts w:ascii="Times New Roman" w:hAnsi="Times New Roman" w:cs="Times New Roman"/>
                <w:i/>
                <w:iCs/>
              </w:rPr>
              <w:t>3</w:t>
            </w:r>
          </w:p>
        </w:tc>
        <w:tc>
          <w:tcPr>
            <w:tcW w:w="2126" w:type="dxa"/>
          </w:tcPr>
          <w:p w14:paraId="0DFEBE4D" w14:textId="77777777" w:rsidR="00C117F8" w:rsidRPr="000861C7" w:rsidRDefault="00C117F8" w:rsidP="00CC23FE">
            <w:pPr>
              <w:jc w:val="center"/>
              <w:rPr>
                <w:rFonts w:ascii="Times New Roman" w:hAnsi="Times New Roman" w:cs="Times New Roman"/>
                <w:i/>
                <w:iCs/>
              </w:rPr>
            </w:pPr>
            <w:r w:rsidRPr="000861C7">
              <w:rPr>
                <w:rFonts w:ascii="Times New Roman" w:hAnsi="Times New Roman" w:cs="Times New Roman"/>
                <w:i/>
                <w:iCs/>
              </w:rPr>
              <w:t>4</w:t>
            </w:r>
          </w:p>
        </w:tc>
        <w:tc>
          <w:tcPr>
            <w:tcW w:w="1701" w:type="dxa"/>
          </w:tcPr>
          <w:p w14:paraId="00D7361E" w14:textId="77777777" w:rsidR="00C117F8" w:rsidRPr="000861C7" w:rsidRDefault="00C117F8" w:rsidP="00CC23FE">
            <w:pPr>
              <w:jc w:val="center"/>
              <w:rPr>
                <w:rFonts w:ascii="Times New Roman" w:hAnsi="Times New Roman" w:cs="Times New Roman"/>
                <w:i/>
                <w:iCs/>
              </w:rPr>
            </w:pPr>
            <w:r w:rsidRPr="000861C7">
              <w:rPr>
                <w:rFonts w:ascii="Times New Roman" w:hAnsi="Times New Roman" w:cs="Times New Roman"/>
                <w:i/>
                <w:iCs/>
              </w:rPr>
              <w:t>5</w:t>
            </w:r>
          </w:p>
        </w:tc>
        <w:tc>
          <w:tcPr>
            <w:tcW w:w="1701" w:type="dxa"/>
          </w:tcPr>
          <w:p w14:paraId="5B43BB78" w14:textId="77777777" w:rsidR="00C117F8" w:rsidRPr="000861C7" w:rsidRDefault="00C117F8" w:rsidP="00CC23FE">
            <w:pPr>
              <w:jc w:val="center"/>
              <w:rPr>
                <w:rFonts w:ascii="Times New Roman" w:hAnsi="Times New Roman" w:cs="Times New Roman"/>
                <w:i/>
                <w:iCs/>
              </w:rPr>
            </w:pPr>
            <w:r w:rsidRPr="000861C7">
              <w:rPr>
                <w:rFonts w:ascii="Times New Roman" w:hAnsi="Times New Roman" w:cs="Times New Roman"/>
                <w:i/>
                <w:iCs/>
              </w:rPr>
              <w:t>6</w:t>
            </w:r>
          </w:p>
        </w:tc>
        <w:tc>
          <w:tcPr>
            <w:tcW w:w="2268" w:type="dxa"/>
          </w:tcPr>
          <w:p w14:paraId="507BC8A1" w14:textId="77777777" w:rsidR="00C117F8" w:rsidRPr="000861C7" w:rsidRDefault="00C117F8" w:rsidP="00CC23FE">
            <w:pPr>
              <w:jc w:val="center"/>
              <w:rPr>
                <w:rFonts w:ascii="Times New Roman" w:hAnsi="Times New Roman" w:cs="Times New Roman"/>
                <w:i/>
                <w:iCs/>
              </w:rPr>
            </w:pPr>
            <w:r w:rsidRPr="000861C7">
              <w:rPr>
                <w:rFonts w:ascii="Times New Roman" w:hAnsi="Times New Roman" w:cs="Times New Roman"/>
                <w:i/>
                <w:iCs/>
              </w:rPr>
              <w:t>7</w:t>
            </w:r>
          </w:p>
        </w:tc>
      </w:tr>
      <w:tr w:rsidR="000861C7" w:rsidRPr="000861C7" w14:paraId="59CE3891" w14:textId="77777777" w:rsidTr="000861C7">
        <w:tc>
          <w:tcPr>
            <w:tcW w:w="562" w:type="dxa"/>
          </w:tcPr>
          <w:p w14:paraId="41F7B11E" w14:textId="77777777" w:rsidR="00C117F8" w:rsidRPr="000861C7" w:rsidRDefault="00C117F8" w:rsidP="00CC23FE">
            <w:pPr>
              <w:jc w:val="both"/>
              <w:rPr>
                <w:rFonts w:ascii="Times New Roman" w:hAnsi="Times New Roman" w:cs="Times New Roman"/>
              </w:rPr>
            </w:pPr>
            <w:r w:rsidRPr="000861C7">
              <w:rPr>
                <w:rFonts w:ascii="Times New Roman" w:hAnsi="Times New Roman" w:cs="Times New Roman"/>
              </w:rPr>
              <w:t>1.</w:t>
            </w:r>
          </w:p>
        </w:tc>
        <w:tc>
          <w:tcPr>
            <w:tcW w:w="2268" w:type="dxa"/>
          </w:tcPr>
          <w:p w14:paraId="56529E65" w14:textId="5AF8DA8F" w:rsidR="00C117F8" w:rsidRPr="000861C7" w:rsidRDefault="00193CF6" w:rsidP="00193CF6">
            <w:pPr>
              <w:jc w:val="center"/>
              <w:rPr>
                <w:rFonts w:ascii="Times New Roman" w:hAnsi="Times New Roman" w:cs="Times New Roman"/>
              </w:rPr>
            </w:pPr>
            <w:r>
              <w:rPr>
                <w:rFonts w:ascii="Times New Roman" w:hAnsi="Times New Roman" w:cs="Times New Roman"/>
              </w:rPr>
              <w:t>-</w:t>
            </w:r>
          </w:p>
        </w:tc>
        <w:tc>
          <w:tcPr>
            <w:tcW w:w="2977" w:type="dxa"/>
          </w:tcPr>
          <w:p w14:paraId="3A936202" w14:textId="17E577EB" w:rsidR="00C117F8" w:rsidRPr="000861C7" w:rsidRDefault="00193CF6" w:rsidP="00193CF6">
            <w:pPr>
              <w:jc w:val="center"/>
              <w:rPr>
                <w:rFonts w:ascii="Times New Roman" w:hAnsi="Times New Roman" w:cs="Times New Roman"/>
              </w:rPr>
            </w:pPr>
            <w:r>
              <w:rPr>
                <w:rFonts w:ascii="Times New Roman" w:hAnsi="Times New Roman" w:cs="Times New Roman"/>
              </w:rPr>
              <w:t>-</w:t>
            </w:r>
          </w:p>
        </w:tc>
        <w:tc>
          <w:tcPr>
            <w:tcW w:w="2126" w:type="dxa"/>
          </w:tcPr>
          <w:p w14:paraId="4323ADFC" w14:textId="59362F49" w:rsidR="00C117F8" w:rsidRPr="000861C7" w:rsidRDefault="00193CF6" w:rsidP="00193CF6">
            <w:pPr>
              <w:jc w:val="center"/>
              <w:rPr>
                <w:rFonts w:ascii="Times New Roman" w:hAnsi="Times New Roman" w:cs="Times New Roman"/>
              </w:rPr>
            </w:pPr>
            <w:r>
              <w:rPr>
                <w:rFonts w:ascii="Times New Roman" w:hAnsi="Times New Roman" w:cs="Times New Roman"/>
              </w:rPr>
              <w:t>-</w:t>
            </w:r>
          </w:p>
        </w:tc>
        <w:tc>
          <w:tcPr>
            <w:tcW w:w="1701" w:type="dxa"/>
          </w:tcPr>
          <w:p w14:paraId="4AD66C6C" w14:textId="0EC0F736" w:rsidR="00C117F8" w:rsidRPr="000861C7" w:rsidRDefault="00193CF6" w:rsidP="00193CF6">
            <w:pPr>
              <w:jc w:val="center"/>
              <w:rPr>
                <w:rFonts w:ascii="Times New Roman" w:hAnsi="Times New Roman" w:cs="Times New Roman"/>
              </w:rPr>
            </w:pPr>
            <w:r>
              <w:rPr>
                <w:rFonts w:ascii="Times New Roman" w:hAnsi="Times New Roman" w:cs="Times New Roman"/>
              </w:rPr>
              <w:t>-</w:t>
            </w:r>
          </w:p>
        </w:tc>
        <w:tc>
          <w:tcPr>
            <w:tcW w:w="1701" w:type="dxa"/>
          </w:tcPr>
          <w:p w14:paraId="1F0A36D7" w14:textId="1BD8977B" w:rsidR="00C117F8" w:rsidRPr="000861C7" w:rsidRDefault="00193CF6" w:rsidP="00193CF6">
            <w:pPr>
              <w:jc w:val="center"/>
              <w:rPr>
                <w:rFonts w:ascii="Times New Roman" w:hAnsi="Times New Roman" w:cs="Times New Roman"/>
              </w:rPr>
            </w:pPr>
            <w:r>
              <w:rPr>
                <w:rFonts w:ascii="Times New Roman" w:hAnsi="Times New Roman" w:cs="Times New Roman"/>
              </w:rPr>
              <w:t>-</w:t>
            </w:r>
          </w:p>
        </w:tc>
        <w:tc>
          <w:tcPr>
            <w:tcW w:w="2268" w:type="dxa"/>
          </w:tcPr>
          <w:p w14:paraId="65E69425" w14:textId="5F37FA63" w:rsidR="00C117F8" w:rsidRPr="000861C7" w:rsidRDefault="00193CF6" w:rsidP="00193CF6">
            <w:pPr>
              <w:jc w:val="center"/>
              <w:rPr>
                <w:rFonts w:ascii="Times New Roman" w:hAnsi="Times New Roman" w:cs="Times New Roman"/>
              </w:rPr>
            </w:pPr>
            <w:r>
              <w:rPr>
                <w:rFonts w:ascii="Times New Roman" w:hAnsi="Times New Roman" w:cs="Times New Roman"/>
              </w:rPr>
              <w:t>-</w:t>
            </w:r>
          </w:p>
        </w:tc>
      </w:tr>
      <w:tr w:rsidR="000861C7" w:rsidRPr="000861C7" w14:paraId="57997955" w14:textId="77777777" w:rsidTr="000861C7">
        <w:tc>
          <w:tcPr>
            <w:tcW w:w="562" w:type="dxa"/>
          </w:tcPr>
          <w:p w14:paraId="575CE672" w14:textId="77777777" w:rsidR="00C117F8" w:rsidRPr="000861C7" w:rsidRDefault="00C117F8" w:rsidP="00CC23FE">
            <w:pPr>
              <w:jc w:val="both"/>
              <w:rPr>
                <w:rFonts w:ascii="Times New Roman" w:hAnsi="Times New Roman" w:cs="Times New Roman"/>
              </w:rPr>
            </w:pPr>
          </w:p>
        </w:tc>
        <w:tc>
          <w:tcPr>
            <w:tcW w:w="2268" w:type="dxa"/>
          </w:tcPr>
          <w:p w14:paraId="2201801A" w14:textId="77777777" w:rsidR="00C117F8" w:rsidRPr="000861C7" w:rsidRDefault="00C117F8" w:rsidP="00CC23FE">
            <w:pPr>
              <w:rPr>
                <w:rFonts w:ascii="Times New Roman" w:hAnsi="Times New Roman" w:cs="Times New Roman"/>
              </w:rPr>
            </w:pPr>
          </w:p>
        </w:tc>
        <w:tc>
          <w:tcPr>
            <w:tcW w:w="2977" w:type="dxa"/>
          </w:tcPr>
          <w:p w14:paraId="2E9C335F" w14:textId="77777777" w:rsidR="00C117F8" w:rsidRPr="000861C7" w:rsidRDefault="00C117F8" w:rsidP="00CC23FE">
            <w:pPr>
              <w:rPr>
                <w:rFonts w:ascii="Times New Roman" w:hAnsi="Times New Roman" w:cs="Times New Roman"/>
              </w:rPr>
            </w:pPr>
          </w:p>
        </w:tc>
        <w:tc>
          <w:tcPr>
            <w:tcW w:w="2126" w:type="dxa"/>
          </w:tcPr>
          <w:p w14:paraId="396B99C1" w14:textId="77777777" w:rsidR="00C117F8" w:rsidRPr="000861C7" w:rsidRDefault="00C117F8" w:rsidP="00CC23FE">
            <w:pPr>
              <w:rPr>
                <w:rFonts w:ascii="Times New Roman" w:hAnsi="Times New Roman" w:cs="Times New Roman"/>
              </w:rPr>
            </w:pPr>
          </w:p>
        </w:tc>
        <w:tc>
          <w:tcPr>
            <w:tcW w:w="1701" w:type="dxa"/>
          </w:tcPr>
          <w:p w14:paraId="6FF65D92" w14:textId="77777777" w:rsidR="00C117F8" w:rsidRPr="000861C7" w:rsidRDefault="00C117F8" w:rsidP="00CC23FE">
            <w:pPr>
              <w:rPr>
                <w:rFonts w:ascii="Times New Roman" w:hAnsi="Times New Roman" w:cs="Times New Roman"/>
              </w:rPr>
            </w:pPr>
          </w:p>
        </w:tc>
        <w:tc>
          <w:tcPr>
            <w:tcW w:w="1701" w:type="dxa"/>
          </w:tcPr>
          <w:p w14:paraId="5970AFC9" w14:textId="77777777" w:rsidR="00C117F8" w:rsidRPr="000861C7" w:rsidRDefault="00C117F8" w:rsidP="00CC23FE">
            <w:pPr>
              <w:rPr>
                <w:rFonts w:ascii="Times New Roman" w:hAnsi="Times New Roman" w:cs="Times New Roman"/>
              </w:rPr>
            </w:pPr>
          </w:p>
        </w:tc>
        <w:tc>
          <w:tcPr>
            <w:tcW w:w="2268" w:type="dxa"/>
          </w:tcPr>
          <w:p w14:paraId="531494B3" w14:textId="77777777" w:rsidR="00C117F8" w:rsidRPr="000861C7" w:rsidRDefault="00C117F8" w:rsidP="00CC23FE">
            <w:pPr>
              <w:rPr>
                <w:rFonts w:ascii="Times New Roman" w:hAnsi="Times New Roman" w:cs="Times New Roman"/>
              </w:rPr>
            </w:pPr>
          </w:p>
        </w:tc>
      </w:tr>
    </w:tbl>
    <w:p w14:paraId="35D097B5" w14:textId="77777777" w:rsidR="000861C7" w:rsidRPr="00FF1441" w:rsidRDefault="000861C7" w:rsidP="00FF1441">
      <w:pPr>
        <w:spacing w:after="0" w:line="240" w:lineRule="auto"/>
        <w:jc w:val="both"/>
        <w:rPr>
          <w:rFonts w:ascii="Times New Roman" w:eastAsia="Aptos" w:hAnsi="Times New Roman" w:cs="Times New Roman"/>
          <w:bCs/>
          <w:kern w:val="2"/>
          <w14:ligatures w14:val="standardContextual"/>
        </w:rPr>
      </w:pPr>
    </w:p>
    <w:p w14:paraId="1E58CED3" w14:textId="77777777" w:rsidR="000861C7" w:rsidRPr="000861C7" w:rsidRDefault="000861C7" w:rsidP="00C117F8">
      <w:pPr>
        <w:pStyle w:val="ListParagraph"/>
        <w:spacing w:after="0" w:line="240" w:lineRule="auto"/>
        <w:ind w:left="927"/>
        <w:jc w:val="both"/>
        <w:rPr>
          <w:rFonts w:ascii="Times New Roman" w:eastAsia="Aptos" w:hAnsi="Times New Roman" w:cs="Times New Roman"/>
          <w:bCs/>
          <w:kern w:val="2"/>
          <w14:ligatures w14:val="standardContextual"/>
        </w:rPr>
      </w:pPr>
    </w:p>
    <w:p w14:paraId="500346D9" w14:textId="77777777" w:rsidR="00C117F8" w:rsidRPr="000861C7" w:rsidRDefault="00C117F8" w:rsidP="000861C7">
      <w:pPr>
        <w:pStyle w:val="ListParagraph"/>
        <w:numPr>
          <w:ilvl w:val="0"/>
          <w:numId w:val="1"/>
        </w:numPr>
        <w:spacing w:after="0" w:line="240" w:lineRule="auto"/>
        <w:jc w:val="both"/>
        <w:rPr>
          <w:rFonts w:ascii="Times New Roman" w:eastAsia="Aptos" w:hAnsi="Times New Roman" w:cs="Times New Roman"/>
          <w:b/>
          <w:kern w:val="2"/>
          <w14:ligatures w14:val="standardContextual"/>
        </w:rPr>
      </w:pPr>
      <w:r w:rsidRPr="000861C7">
        <w:rPr>
          <w:rFonts w:ascii="Times New Roman" w:eastAsia="SimSun" w:hAnsi="Times New Roman" w:cs="Times New Roman"/>
          <w:b/>
        </w:rPr>
        <w:t>Žinomi subtiekėjai, kurie bus pasitelkti vykdant sutartį ir kurių pajėgumais nesiremiama įrodinėjant kvalifikacijos atitikties:</w:t>
      </w:r>
    </w:p>
    <w:p w14:paraId="28C1D6A3" w14:textId="77777777" w:rsidR="00C117F8" w:rsidRPr="000861C7" w:rsidRDefault="00C117F8" w:rsidP="00C117F8">
      <w:pPr>
        <w:pStyle w:val="ListParagraph"/>
        <w:spacing w:after="0" w:line="240" w:lineRule="auto"/>
        <w:ind w:left="0" w:firstLine="567"/>
        <w:jc w:val="both"/>
        <w:rPr>
          <w:rFonts w:ascii="Times New Roman" w:eastAsia="Aptos" w:hAnsi="Times New Roman" w:cs="Times New Roman"/>
          <w:bCs/>
          <w:i/>
          <w:iCs/>
          <w:kern w:val="2"/>
          <w14:ligatures w14:val="standardContextual"/>
        </w:rPr>
      </w:pPr>
      <w:r w:rsidRPr="000861C7">
        <w:rPr>
          <w:rFonts w:ascii="Times New Roman" w:eastAsia="Aptos" w:hAnsi="Times New Roman" w:cs="Times New Roman"/>
          <w:bCs/>
          <w:i/>
          <w:iCs/>
          <w:kern w:val="2"/>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4830" w:type="pct"/>
        <w:tblLook w:val="04A0" w:firstRow="1" w:lastRow="0" w:firstColumn="1" w:lastColumn="0" w:noHBand="0" w:noVBand="1"/>
      </w:tblPr>
      <w:tblGrid>
        <w:gridCol w:w="630"/>
        <w:gridCol w:w="3053"/>
        <w:gridCol w:w="2895"/>
        <w:gridCol w:w="2895"/>
        <w:gridCol w:w="2895"/>
        <w:gridCol w:w="2370"/>
      </w:tblGrid>
      <w:tr w:rsidR="00C117F8" w:rsidRPr="000861C7" w14:paraId="64965A95" w14:textId="77777777" w:rsidTr="002330A3">
        <w:tc>
          <w:tcPr>
            <w:tcW w:w="214" w:type="pct"/>
            <w:shd w:val="clear" w:color="auto" w:fill="E7E6E6" w:themeFill="background2"/>
          </w:tcPr>
          <w:p w14:paraId="2F5402F5"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Eil. Nr.</w:t>
            </w:r>
          </w:p>
        </w:tc>
        <w:tc>
          <w:tcPr>
            <w:tcW w:w="1036" w:type="pct"/>
            <w:shd w:val="clear" w:color="auto" w:fill="E7E6E6" w:themeFill="background2"/>
          </w:tcPr>
          <w:p w14:paraId="45023F61"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Subtiekėjo pavadinimas, juridinio asmens kodas, fizinio asmens verslo pažymėjimo numeris ar pan.</w:t>
            </w:r>
          </w:p>
        </w:tc>
        <w:tc>
          <w:tcPr>
            <w:tcW w:w="982" w:type="pct"/>
            <w:shd w:val="clear" w:color="auto" w:fill="E7E6E6" w:themeFill="background2"/>
          </w:tcPr>
          <w:p w14:paraId="024645EE"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Subtiekėjo registracijos šalis, o jei fizinis asmuo – nuolatinės gyvenamosios vietos šalis, adresas ir pilietybė (-ės)</w:t>
            </w:r>
          </w:p>
        </w:tc>
        <w:tc>
          <w:tcPr>
            <w:tcW w:w="982" w:type="pct"/>
            <w:shd w:val="clear" w:color="auto" w:fill="E7E6E6" w:themeFill="background2"/>
          </w:tcPr>
          <w:p w14:paraId="5CF57F32"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 xml:space="preserve">Subtiekėją </w:t>
            </w:r>
            <w:r w:rsidRPr="000861C7">
              <w:rPr>
                <w:rFonts w:ascii="Times New Roman" w:hAnsi="Times New Roman" w:cs="Times New Roman"/>
                <w:u w:val="single"/>
              </w:rPr>
              <w:t>kontroliuojančio (-ių)</w:t>
            </w:r>
            <w:r w:rsidRPr="000861C7">
              <w:rPr>
                <w:rFonts w:ascii="Times New Roman" w:hAnsi="Times New Roman" w:cs="Times New Roman"/>
              </w:rPr>
              <w:t xml:space="preserve"> asmens (-ų)  pavadinimas (-ai) arba vardas pavardė. Nesant kontroliuojančio asmens, čia nurodomas pagrindimas</w:t>
            </w:r>
          </w:p>
        </w:tc>
        <w:tc>
          <w:tcPr>
            <w:tcW w:w="982" w:type="pct"/>
            <w:shd w:val="clear" w:color="auto" w:fill="E7E6E6" w:themeFill="background2"/>
          </w:tcPr>
          <w:p w14:paraId="511D82CC"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 xml:space="preserve">Subtiekėją </w:t>
            </w:r>
            <w:r w:rsidRPr="000861C7">
              <w:rPr>
                <w:rFonts w:ascii="Times New Roman" w:hAnsi="Times New Roman" w:cs="Times New Roman"/>
                <w:u w:val="single"/>
              </w:rPr>
              <w:t>kontroliuojančio (-ių)</w:t>
            </w:r>
            <w:r w:rsidRPr="000861C7">
              <w:rPr>
                <w:rFonts w:ascii="Times New Roman" w:hAnsi="Times New Roman" w:cs="Times New Roman"/>
              </w:rPr>
              <w:t xml:space="preserve"> asmens (-ų) registracijos šalis (-ys) arba nuolatinės gyvenamosios vietos ir pilietybės (-ių) šalys</w:t>
            </w:r>
          </w:p>
        </w:tc>
        <w:tc>
          <w:tcPr>
            <w:tcW w:w="805" w:type="pct"/>
            <w:shd w:val="clear" w:color="auto" w:fill="E7E6E6" w:themeFill="background2"/>
          </w:tcPr>
          <w:p w14:paraId="742FB096"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Subtiekėjui perduodamų vykdyti sutartinių įsipareigojimų dalis procentais nuo pasiūlymo kainos ar suma (EUR su PVM) ir (arba) aprašymas</w:t>
            </w:r>
          </w:p>
        </w:tc>
      </w:tr>
      <w:tr w:rsidR="00C117F8" w:rsidRPr="000861C7" w14:paraId="634B5047" w14:textId="77777777" w:rsidTr="002330A3">
        <w:tc>
          <w:tcPr>
            <w:tcW w:w="214" w:type="pct"/>
            <w:shd w:val="clear" w:color="auto" w:fill="E7E6E6" w:themeFill="background2"/>
          </w:tcPr>
          <w:p w14:paraId="771DFC23" w14:textId="77777777" w:rsidR="00C117F8" w:rsidRPr="000861C7" w:rsidRDefault="00C117F8" w:rsidP="00CC23FE">
            <w:pPr>
              <w:jc w:val="center"/>
              <w:rPr>
                <w:rFonts w:ascii="Times New Roman" w:hAnsi="Times New Roman" w:cs="Times New Roman"/>
              </w:rPr>
            </w:pPr>
            <w:r w:rsidRPr="000861C7">
              <w:rPr>
                <w:rFonts w:ascii="Times New Roman" w:hAnsi="Times New Roman" w:cs="Times New Roman"/>
                <w:i/>
                <w:iCs/>
              </w:rPr>
              <w:t>1</w:t>
            </w:r>
          </w:p>
        </w:tc>
        <w:tc>
          <w:tcPr>
            <w:tcW w:w="1036" w:type="pct"/>
            <w:shd w:val="clear" w:color="auto" w:fill="E7E6E6" w:themeFill="background2"/>
          </w:tcPr>
          <w:p w14:paraId="545ECE23" w14:textId="77777777" w:rsidR="00C117F8" w:rsidRPr="000861C7" w:rsidRDefault="00C117F8" w:rsidP="00CC23FE">
            <w:pPr>
              <w:jc w:val="center"/>
              <w:rPr>
                <w:rFonts w:ascii="Times New Roman" w:hAnsi="Times New Roman" w:cs="Times New Roman"/>
              </w:rPr>
            </w:pPr>
            <w:r w:rsidRPr="000861C7">
              <w:rPr>
                <w:rFonts w:ascii="Times New Roman" w:hAnsi="Times New Roman" w:cs="Times New Roman"/>
                <w:i/>
                <w:iCs/>
              </w:rPr>
              <w:t>2</w:t>
            </w:r>
          </w:p>
        </w:tc>
        <w:tc>
          <w:tcPr>
            <w:tcW w:w="982" w:type="pct"/>
            <w:shd w:val="clear" w:color="auto" w:fill="E7E6E6" w:themeFill="background2"/>
          </w:tcPr>
          <w:p w14:paraId="541705A2" w14:textId="77777777" w:rsidR="00C117F8" w:rsidRPr="000861C7" w:rsidRDefault="00C117F8" w:rsidP="00CC23FE">
            <w:pPr>
              <w:jc w:val="center"/>
              <w:rPr>
                <w:rFonts w:ascii="Times New Roman" w:hAnsi="Times New Roman" w:cs="Times New Roman"/>
              </w:rPr>
            </w:pPr>
            <w:r w:rsidRPr="000861C7">
              <w:rPr>
                <w:rFonts w:ascii="Times New Roman" w:hAnsi="Times New Roman" w:cs="Times New Roman"/>
                <w:i/>
                <w:iCs/>
              </w:rPr>
              <w:t>3</w:t>
            </w:r>
          </w:p>
        </w:tc>
        <w:tc>
          <w:tcPr>
            <w:tcW w:w="982" w:type="pct"/>
            <w:shd w:val="clear" w:color="auto" w:fill="E7E6E6" w:themeFill="background2"/>
          </w:tcPr>
          <w:p w14:paraId="123FE76E" w14:textId="77777777" w:rsidR="00C117F8" w:rsidRPr="000861C7" w:rsidRDefault="00C117F8" w:rsidP="00CC23FE">
            <w:pPr>
              <w:jc w:val="center"/>
              <w:rPr>
                <w:rFonts w:ascii="Times New Roman" w:hAnsi="Times New Roman" w:cs="Times New Roman"/>
              </w:rPr>
            </w:pPr>
            <w:r w:rsidRPr="000861C7">
              <w:rPr>
                <w:rFonts w:ascii="Times New Roman" w:hAnsi="Times New Roman" w:cs="Times New Roman"/>
                <w:i/>
                <w:iCs/>
              </w:rPr>
              <w:t>4</w:t>
            </w:r>
          </w:p>
        </w:tc>
        <w:tc>
          <w:tcPr>
            <w:tcW w:w="982" w:type="pct"/>
            <w:shd w:val="clear" w:color="auto" w:fill="E7E6E6" w:themeFill="background2"/>
          </w:tcPr>
          <w:p w14:paraId="389E16B1" w14:textId="77777777" w:rsidR="00C117F8" w:rsidRPr="000861C7" w:rsidRDefault="00C117F8" w:rsidP="00CC23FE">
            <w:pPr>
              <w:jc w:val="center"/>
              <w:rPr>
                <w:rFonts w:ascii="Times New Roman" w:hAnsi="Times New Roman" w:cs="Times New Roman"/>
              </w:rPr>
            </w:pPr>
            <w:r w:rsidRPr="000861C7">
              <w:rPr>
                <w:rFonts w:ascii="Times New Roman" w:hAnsi="Times New Roman" w:cs="Times New Roman"/>
                <w:i/>
                <w:iCs/>
              </w:rPr>
              <w:t>5</w:t>
            </w:r>
          </w:p>
        </w:tc>
        <w:tc>
          <w:tcPr>
            <w:tcW w:w="805" w:type="pct"/>
            <w:shd w:val="clear" w:color="auto" w:fill="E7E6E6" w:themeFill="background2"/>
          </w:tcPr>
          <w:p w14:paraId="23D952D4" w14:textId="77777777" w:rsidR="00C117F8" w:rsidRPr="000861C7" w:rsidRDefault="00C117F8" w:rsidP="00CC23FE">
            <w:pPr>
              <w:jc w:val="center"/>
              <w:rPr>
                <w:rFonts w:ascii="Times New Roman" w:hAnsi="Times New Roman" w:cs="Times New Roman"/>
              </w:rPr>
            </w:pPr>
            <w:r w:rsidRPr="000861C7">
              <w:rPr>
                <w:rFonts w:ascii="Times New Roman" w:hAnsi="Times New Roman" w:cs="Times New Roman"/>
                <w:i/>
                <w:iCs/>
              </w:rPr>
              <w:t>6</w:t>
            </w:r>
          </w:p>
        </w:tc>
      </w:tr>
      <w:tr w:rsidR="00C117F8" w:rsidRPr="000861C7" w14:paraId="18E5CD98" w14:textId="77777777" w:rsidTr="002330A3">
        <w:tc>
          <w:tcPr>
            <w:tcW w:w="214" w:type="pct"/>
          </w:tcPr>
          <w:p w14:paraId="5B5395A6" w14:textId="77777777" w:rsidR="00C117F8" w:rsidRPr="000861C7" w:rsidRDefault="00C117F8" w:rsidP="00CC23FE">
            <w:pPr>
              <w:rPr>
                <w:rFonts w:ascii="Times New Roman" w:hAnsi="Times New Roman" w:cs="Times New Roman"/>
              </w:rPr>
            </w:pPr>
            <w:r w:rsidRPr="000861C7">
              <w:rPr>
                <w:rFonts w:ascii="Times New Roman" w:hAnsi="Times New Roman" w:cs="Times New Roman"/>
              </w:rPr>
              <w:t>1.</w:t>
            </w:r>
          </w:p>
        </w:tc>
        <w:tc>
          <w:tcPr>
            <w:tcW w:w="1036" w:type="pct"/>
          </w:tcPr>
          <w:p w14:paraId="30A0E3B0" w14:textId="018D845B" w:rsidR="00C117F8" w:rsidRPr="000861C7" w:rsidRDefault="00193CF6" w:rsidP="00193CF6">
            <w:pPr>
              <w:jc w:val="center"/>
              <w:rPr>
                <w:rFonts w:ascii="Times New Roman" w:hAnsi="Times New Roman" w:cs="Times New Roman"/>
              </w:rPr>
            </w:pPr>
            <w:r>
              <w:rPr>
                <w:rFonts w:ascii="Times New Roman" w:hAnsi="Times New Roman" w:cs="Times New Roman"/>
              </w:rPr>
              <w:t>-</w:t>
            </w:r>
          </w:p>
        </w:tc>
        <w:tc>
          <w:tcPr>
            <w:tcW w:w="982" w:type="pct"/>
          </w:tcPr>
          <w:p w14:paraId="274B9D5F" w14:textId="2D1B491D" w:rsidR="00C117F8" w:rsidRPr="000861C7" w:rsidRDefault="00193CF6" w:rsidP="00193CF6">
            <w:pPr>
              <w:jc w:val="center"/>
              <w:rPr>
                <w:rFonts w:ascii="Times New Roman" w:hAnsi="Times New Roman" w:cs="Times New Roman"/>
              </w:rPr>
            </w:pPr>
            <w:r>
              <w:rPr>
                <w:rFonts w:ascii="Times New Roman" w:hAnsi="Times New Roman" w:cs="Times New Roman"/>
              </w:rPr>
              <w:t>-</w:t>
            </w:r>
          </w:p>
        </w:tc>
        <w:tc>
          <w:tcPr>
            <w:tcW w:w="982" w:type="pct"/>
          </w:tcPr>
          <w:p w14:paraId="1AE11576" w14:textId="0AD09DE7" w:rsidR="00C117F8" w:rsidRPr="000861C7" w:rsidRDefault="00193CF6" w:rsidP="00193CF6">
            <w:pPr>
              <w:jc w:val="center"/>
              <w:rPr>
                <w:rFonts w:ascii="Times New Roman" w:hAnsi="Times New Roman" w:cs="Times New Roman"/>
              </w:rPr>
            </w:pPr>
            <w:r>
              <w:rPr>
                <w:rFonts w:ascii="Times New Roman" w:hAnsi="Times New Roman" w:cs="Times New Roman"/>
              </w:rPr>
              <w:t>-</w:t>
            </w:r>
          </w:p>
        </w:tc>
        <w:tc>
          <w:tcPr>
            <w:tcW w:w="982" w:type="pct"/>
          </w:tcPr>
          <w:p w14:paraId="48012270" w14:textId="00466706" w:rsidR="00C117F8" w:rsidRPr="000861C7" w:rsidRDefault="00193CF6" w:rsidP="00193CF6">
            <w:pPr>
              <w:jc w:val="center"/>
              <w:rPr>
                <w:rFonts w:ascii="Times New Roman" w:hAnsi="Times New Roman" w:cs="Times New Roman"/>
              </w:rPr>
            </w:pPr>
            <w:r>
              <w:rPr>
                <w:rFonts w:ascii="Times New Roman" w:hAnsi="Times New Roman" w:cs="Times New Roman"/>
              </w:rPr>
              <w:t>-</w:t>
            </w:r>
          </w:p>
        </w:tc>
        <w:tc>
          <w:tcPr>
            <w:tcW w:w="805" w:type="pct"/>
          </w:tcPr>
          <w:p w14:paraId="6E9302F8" w14:textId="27EB0093" w:rsidR="00C117F8" w:rsidRPr="000861C7" w:rsidRDefault="00193CF6" w:rsidP="00193CF6">
            <w:pPr>
              <w:jc w:val="center"/>
              <w:rPr>
                <w:rFonts w:ascii="Times New Roman" w:hAnsi="Times New Roman" w:cs="Times New Roman"/>
              </w:rPr>
            </w:pPr>
            <w:r>
              <w:rPr>
                <w:rFonts w:ascii="Times New Roman" w:hAnsi="Times New Roman" w:cs="Times New Roman"/>
              </w:rPr>
              <w:t>-</w:t>
            </w:r>
          </w:p>
        </w:tc>
      </w:tr>
      <w:tr w:rsidR="00C117F8" w:rsidRPr="000861C7" w14:paraId="50B1AFF0" w14:textId="77777777" w:rsidTr="002330A3">
        <w:tc>
          <w:tcPr>
            <w:tcW w:w="214" w:type="pct"/>
          </w:tcPr>
          <w:p w14:paraId="430D1078" w14:textId="77777777" w:rsidR="00C117F8" w:rsidRPr="000861C7" w:rsidRDefault="00C117F8" w:rsidP="00CC23FE">
            <w:pPr>
              <w:rPr>
                <w:rFonts w:ascii="Times New Roman" w:hAnsi="Times New Roman" w:cs="Times New Roman"/>
              </w:rPr>
            </w:pPr>
          </w:p>
        </w:tc>
        <w:tc>
          <w:tcPr>
            <w:tcW w:w="1036" w:type="pct"/>
          </w:tcPr>
          <w:p w14:paraId="673D93AC" w14:textId="77777777" w:rsidR="00C117F8" w:rsidRPr="000861C7" w:rsidRDefault="00C117F8" w:rsidP="00CC23FE">
            <w:pPr>
              <w:rPr>
                <w:rFonts w:ascii="Times New Roman" w:hAnsi="Times New Roman" w:cs="Times New Roman"/>
              </w:rPr>
            </w:pPr>
          </w:p>
        </w:tc>
        <w:tc>
          <w:tcPr>
            <w:tcW w:w="982" w:type="pct"/>
          </w:tcPr>
          <w:p w14:paraId="405723A6" w14:textId="77777777" w:rsidR="00C117F8" w:rsidRPr="000861C7" w:rsidRDefault="00C117F8" w:rsidP="00CC23FE">
            <w:pPr>
              <w:rPr>
                <w:rFonts w:ascii="Times New Roman" w:hAnsi="Times New Roman" w:cs="Times New Roman"/>
              </w:rPr>
            </w:pPr>
          </w:p>
        </w:tc>
        <w:tc>
          <w:tcPr>
            <w:tcW w:w="982" w:type="pct"/>
          </w:tcPr>
          <w:p w14:paraId="69FF5BF0" w14:textId="77777777" w:rsidR="00C117F8" w:rsidRPr="000861C7" w:rsidRDefault="00C117F8" w:rsidP="00CC23FE">
            <w:pPr>
              <w:rPr>
                <w:rFonts w:ascii="Times New Roman" w:hAnsi="Times New Roman" w:cs="Times New Roman"/>
              </w:rPr>
            </w:pPr>
          </w:p>
        </w:tc>
        <w:tc>
          <w:tcPr>
            <w:tcW w:w="982" w:type="pct"/>
          </w:tcPr>
          <w:p w14:paraId="0476EEB7" w14:textId="77777777" w:rsidR="00C117F8" w:rsidRPr="000861C7" w:rsidRDefault="00C117F8" w:rsidP="00CC23FE">
            <w:pPr>
              <w:rPr>
                <w:rFonts w:ascii="Times New Roman" w:hAnsi="Times New Roman" w:cs="Times New Roman"/>
              </w:rPr>
            </w:pPr>
          </w:p>
        </w:tc>
        <w:tc>
          <w:tcPr>
            <w:tcW w:w="805" w:type="pct"/>
          </w:tcPr>
          <w:p w14:paraId="61B0A4DD" w14:textId="77777777" w:rsidR="00C117F8" w:rsidRPr="000861C7" w:rsidRDefault="00C117F8" w:rsidP="00CC23FE">
            <w:pPr>
              <w:rPr>
                <w:rFonts w:ascii="Times New Roman" w:hAnsi="Times New Roman" w:cs="Times New Roman"/>
              </w:rPr>
            </w:pPr>
          </w:p>
        </w:tc>
      </w:tr>
      <w:tr w:rsidR="00C117F8" w:rsidRPr="000861C7" w14:paraId="1A036D47" w14:textId="77777777" w:rsidTr="002330A3">
        <w:tc>
          <w:tcPr>
            <w:tcW w:w="214" w:type="pct"/>
          </w:tcPr>
          <w:p w14:paraId="4BB77B7B" w14:textId="77777777" w:rsidR="00C117F8" w:rsidRPr="000861C7" w:rsidRDefault="00C117F8" w:rsidP="00CC23FE">
            <w:pPr>
              <w:rPr>
                <w:rFonts w:ascii="Times New Roman" w:hAnsi="Times New Roman" w:cs="Times New Roman"/>
              </w:rPr>
            </w:pPr>
          </w:p>
        </w:tc>
        <w:tc>
          <w:tcPr>
            <w:tcW w:w="1036" w:type="pct"/>
          </w:tcPr>
          <w:p w14:paraId="5908E9BC" w14:textId="77777777" w:rsidR="00C117F8" w:rsidRPr="000861C7" w:rsidRDefault="00C117F8" w:rsidP="00CC23FE">
            <w:pPr>
              <w:rPr>
                <w:rFonts w:ascii="Times New Roman" w:hAnsi="Times New Roman" w:cs="Times New Roman"/>
              </w:rPr>
            </w:pPr>
          </w:p>
        </w:tc>
        <w:tc>
          <w:tcPr>
            <w:tcW w:w="982" w:type="pct"/>
          </w:tcPr>
          <w:p w14:paraId="45FBB926" w14:textId="77777777" w:rsidR="00C117F8" w:rsidRPr="000861C7" w:rsidRDefault="00C117F8" w:rsidP="00CC23FE">
            <w:pPr>
              <w:rPr>
                <w:rFonts w:ascii="Times New Roman" w:hAnsi="Times New Roman" w:cs="Times New Roman"/>
              </w:rPr>
            </w:pPr>
          </w:p>
        </w:tc>
        <w:tc>
          <w:tcPr>
            <w:tcW w:w="982" w:type="pct"/>
          </w:tcPr>
          <w:p w14:paraId="64FAB733" w14:textId="77777777" w:rsidR="00C117F8" w:rsidRPr="000861C7" w:rsidRDefault="00C117F8" w:rsidP="00CC23FE">
            <w:pPr>
              <w:rPr>
                <w:rFonts w:ascii="Times New Roman" w:hAnsi="Times New Roman" w:cs="Times New Roman"/>
              </w:rPr>
            </w:pPr>
          </w:p>
        </w:tc>
        <w:tc>
          <w:tcPr>
            <w:tcW w:w="982" w:type="pct"/>
          </w:tcPr>
          <w:p w14:paraId="01531BEA" w14:textId="77777777" w:rsidR="00C117F8" w:rsidRPr="000861C7" w:rsidRDefault="00C117F8" w:rsidP="00CC23FE">
            <w:pPr>
              <w:rPr>
                <w:rFonts w:ascii="Times New Roman" w:hAnsi="Times New Roman" w:cs="Times New Roman"/>
              </w:rPr>
            </w:pPr>
          </w:p>
        </w:tc>
        <w:tc>
          <w:tcPr>
            <w:tcW w:w="805" w:type="pct"/>
          </w:tcPr>
          <w:p w14:paraId="6C628133" w14:textId="77777777" w:rsidR="00C117F8" w:rsidRPr="000861C7" w:rsidRDefault="00C117F8" w:rsidP="00CC23FE">
            <w:pPr>
              <w:rPr>
                <w:rFonts w:ascii="Times New Roman" w:hAnsi="Times New Roman" w:cs="Times New Roman"/>
              </w:rPr>
            </w:pPr>
          </w:p>
        </w:tc>
      </w:tr>
      <w:bookmarkEnd w:id="5"/>
    </w:tbl>
    <w:p w14:paraId="10840374" w14:textId="77777777" w:rsidR="00C117F8" w:rsidRPr="000861C7" w:rsidRDefault="00C117F8" w:rsidP="00C117F8">
      <w:pPr>
        <w:spacing w:after="0" w:line="240" w:lineRule="auto"/>
        <w:jc w:val="both"/>
        <w:rPr>
          <w:rFonts w:ascii="Times New Roman" w:eastAsia="Times New Roman" w:hAnsi="Times New Roman" w:cs="Times New Roman"/>
        </w:rPr>
      </w:pPr>
    </w:p>
    <w:p w14:paraId="338537A2" w14:textId="77777777" w:rsidR="00C117F8" w:rsidRPr="000861C7" w:rsidRDefault="00C117F8" w:rsidP="00C117F8">
      <w:pPr>
        <w:pStyle w:val="ListParagraph"/>
        <w:numPr>
          <w:ilvl w:val="0"/>
          <w:numId w:val="1"/>
        </w:numPr>
        <w:spacing w:after="0" w:line="240" w:lineRule="auto"/>
        <w:jc w:val="both"/>
        <w:rPr>
          <w:rFonts w:ascii="Times New Roman" w:eastAsia="Times New Roman" w:hAnsi="Times New Roman" w:cs="Times New Roman"/>
          <w:b/>
          <w:bCs/>
        </w:rPr>
      </w:pPr>
      <w:r w:rsidRPr="000861C7">
        <w:rPr>
          <w:rFonts w:ascii="Times New Roman" w:eastAsia="Times New Roman" w:hAnsi="Times New Roman" w:cs="Times New Roman"/>
          <w:b/>
          <w:bCs/>
        </w:rPr>
        <w:t>Pasiūlymo kaina:</w:t>
      </w:r>
    </w:p>
    <w:p w14:paraId="18B40810" w14:textId="77777777" w:rsidR="00C117F8" w:rsidRPr="000861C7" w:rsidRDefault="00C117F8" w:rsidP="00C117F8">
      <w:pPr>
        <w:pStyle w:val="ListParagraph"/>
        <w:numPr>
          <w:ilvl w:val="1"/>
          <w:numId w:val="1"/>
        </w:numPr>
        <w:spacing w:after="0" w:line="240" w:lineRule="auto"/>
        <w:ind w:left="0" w:firstLine="567"/>
        <w:jc w:val="both"/>
        <w:rPr>
          <w:rFonts w:ascii="Times New Roman" w:eastAsia="Times New Roman" w:hAnsi="Times New Roman" w:cs="Times New Roman"/>
        </w:rPr>
      </w:pPr>
      <w:r w:rsidRPr="000861C7">
        <w:rPr>
          <w:rFonts w:ascii="Times New Roman" w:eastAsia="Arial" w:hAnsi="Times New Roman" w:cs="Times New Roman"/>
        </w:rPr>
        <w:lastRenderedPageBreak/>
        <w:t xml:space="preserve">Pasiūlymo kaina su PVM  turi būti nurodoma 2 skaitmenų po kablelio tikslumu. Šią kainą sudarančios kainos sudedamosios dalys ar įkainiai </w:t>
      </w:r>
      <w:r w:rsidRPr="000861C7">
        <w:rPr>
          <w:rFonts w:ascii="Times New Roman" w:eastAsia="Arial" w:hAnsi="Times New Roman" w:cs="Times New Roman"/>
          <w:color w:val="000000" w:themeColor="text1"/>
        </w:rPr>
        <w:t xml:space="preserve">gali būti išreikšti </w:t>
      </w:r>
      <w:r w:rsidRPr="000861C7">
        <w:rPr>
          <w:rFonts w:ascii="Times New Roman" w:eastAsia="Arial" w:hAnsi="Times New Roman" w:cs="Times New Roman"/>
        </w:rPr>
        <w:t xml:space="preserve">2 skaitmenų po kablelio tikslumu. </w:t>
      </w:r>
      <w:r w:rsidRPr="000861C7">
        <w:rPr>
          <w:rFonts w:ascii="Times New Roman" w:eastAsia="Times New Roman" w:hAnsi="Times New Roman" w:cs="Times New Roman"/>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4DA608DB" w14:textId="77777777" w:rsidR="00C117F8" w:rsidRPr="000861C7" w:rsidRDefault="00C117F8" w:rsidP="00C117F8">
      <w:pPr>
        <w:pStyle w:val="ListParagraph"/>
        <w:numPr>
          <w:ilvl w:val="1"/>
          <w:numId w:val="1"/>
        </w:numPr>
        <w:spacing w:after="0" w:line="240" w:lineRule="auto"/>
        <w:ind w:left="0" w:firstLine="567"/>
        <w:jc w:val="both"/>
        <w:rPr>
          <w:rFonts w:ascii="Times New Roman" w:eastAsia="Times New Roman" w:hAnsi="Times New Roman" w:cs="Times New Roman"/>
        </w:rPr>
      </w:pPr>
      <w:r w:rsidRPr="000861C7">
        <w:rPr>
          <w:rFonts w:ascii="Times New Roman" w:eastAsia="Times New Roman" w:hAnsi="Times New Roman" w:cs="Times New Roman"/>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5AE987D" w14:textId="77777777" w:rsidR="0098080A" w:rsidRDefault="00C117F8" w:rsidP="0098080A">
      <w:pPr>
        <w:pStyle w:val="ListParagraph"/>
        <w:numPr>
          <w:ilvl w:val="1"/>
          <w:numId w:val="1"/>
        </w:numPr>
        <w:spacing w:line="240" w:lineRule="auto"/>
        <w:ind w:left="0" w:firstLine="567"/>
        <w:jc w:val="both"/>
        <w:rPr>
          <w:rFonts w:ascii="Times New Roman" w:eastAsia="Times New Roman" w:hAnsi="Times New Roman" w:cs="Times New Roman"/>
        </w:rPr>
      </w:pPr>
      <w:r w:rsidRPr="000861C7">
        <w:rPr>
          <w:rFonts w:ascii="Times New Roman" w:eastAsia="Times New Roman" w:hAnsi="Times New Roman" w:cs="Times New Roman"/>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61CF8EF" w14:textId="77777777" w:rsidR="00373E1D" w:rsidRPr="00FC0FB9" w:rsidRDefault="00373E1D" w:rsidP="00373E1D">
      <w:pPr>
        <w:pStyle w:val="ListParagraph"/>
        <w:numPr>
          <w:ilvl w:val="1"/>
          <w:numId w:val="1"/>
        </w:numPr>
        <w:ind w:left="0" w:firstLine="567"/>
        <w:jc w:val="both"/>
        <w:rPr>
          <w:rFonts w:ascii="Times New Roman" w:eastAsia="Times New Roman" w:hAnsi="Times New Roman" w:cs="Times New Roman"/>
          <w:b/>
          <w:bCs/>
        </w:rPr>
      </w:pPr>
      <w:r w:rsidRPr="00FC0FB9">
        <w:rPr>
          <w:rFonts w:ascii="Times New Roman" w:eastAsia="Times New Roman" w:hAnsi="Times New Roman" w:cs="Times New Roman"/>
          <w:b/>
          <w:bCs/>
        </w:rPr>
        <w:t xml:space="preserve">Maksimali priimtina pasiūlymo kaina kiekvienai pirkimo daliai Eur įskaitant visus mokesčius nurodyta specialiųjų  pirkimo sąlygų 1 priede „Techninė specifikacija“. </w:t>
      </w:r>
    </w:p>
    <w:p w14:paraId="6086B6AC" w14:textId="77777777" w:rsidR="00373E1D" w:rsidRPr="00FC0FB9" w:rsidRDefault="00373E1D" w:rsidP="00373E1D">
      <w:pPr>
        <w:pStyle w:val="ListParagraph"/>
        <w:numPr>
          <w:ilvl w:val="1"/>
          <w:numId w:val="1"/>
        </w:numPr>
        <w:ind w:left="927"/>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Pr="00FC0FB9">
        <w:rPr>
          <w:rFonts w:ascii="Times New Roman" w:eastAsia="Times New Roman" w:hAnsi="Times New Roman" w:cs="Times New Roman"/>
          <w:b/>
          <w:bCs/>
        </w:rPr>
        <w:t>Siūloma pirkimo objekto kaina (įkainiai) pateikiama (-i) specialiųjų pirkimo sąlygų 1 priede „Techninė specifikacija“.</w:t>
      </w:r>
    </w:p>
    <w:p w14:paraId="2B1ADA20" w14:textId="77777777" w:rsidR="00373E1D" w:rsidRPr="00373E1D" w:rsidRDefault="00373E1D" w:rsidP="00373E1D">
      <w:pPr>
        <w:pStyle w:val="ListParagraph"/>
        <w:numPr>
          <w:ilvl w:val="0"/>
          <w:numId w:val="1"/>
        </w:numPr>
        <w:spacing w:after="0" w:line="240" w:lineRule="auto"/>
        <w:ind w:left="0" w:firstLine="567"/>
        <w:jc w:val="both"/>
        <w:rPr>
          <w:rFonts w:ascii="Times New Roman" w:eastAsia="Times New Roman" w:hAnsi="Times New Roman" w:cs="Times New Roman"/>
          <w:b/>
          <w:bCs/>
        </w:rPr>
      </w:pPr>
      <w:r w:rsidRPr="00FC0FB9">
        <w:rPr>
          <w:rFonts w:ascii="Times New Roman" w:eastAsia="Times New Roman" w:hAnsi="Times New Roman" w:cs="Times New Roman"/>
          <w:b/>
          <w:bCs/>
        </w:rPr>
        <w:t xml:space="preserve">Siūlomas pirkimo objektas visiškai atitinka pirkimo dokumentuose nurodytus reikalavimus ir jo savybės nurodytos specialiųjų </w:t>
      </w:r>
      <w:r>
        <w:rPr>
          <w:rFonts w:ascii="Times New Roman" w:eastAsia="Times New Roman" w:hAnsi="Times New Roman" w:cs="Times New Roman"/>
          <w:b/>
          <w:bCs/>
        </w:rPr>
        <w:t>pirkimo sąlygų 1</w:t>
      </w:r>
      <w:r w:rsidRPr="00FC0FB9">
        <w:rPr>
          <w:rFonts w:ascii="Times New Roman" w:eastAsia="Times New Roman" w:hAnsi="Times New Roman" w:cs="Times New Roman"/>
          <w:b/>
          <w:bCs/>
        </w:rPr>
        <w:t xml:space="preserve"> priede „Techninė specifikacija“. </w:t>
      </w:r>
    </w:p>
    <w:p w14:paraId="402EB7D8" w14:textId="77777777" w:rsidR="00C117F8" w:rsidRPr="000861C7" w:rsidRDefault="00C117F8" w:rsidP="00C117F8">
      <w:pPr>
        <w:pStyle w:val="ListParagraph"/>
        <w:numPr>
          <w:ilvl w:val="0"/>
          <w:numId w:val="1"/>
        </w:numPr>
        <w:spacing w:after="0" w:line="240" w:lineRule="auto"/>
        <w:jc w:val="both"/>
        <w:rPr>
          <w:rFonts w:ascii="Times New Roman" w:eastAsia="Times New Roman" w:hAnsi="Times New Roman" w:cs="Times New Roman"/>
          <w:b/>
          <w:bCs/>
        </w:rPr>
      </w:pPr>
      <w:r w:rsidRPr="000861C7">
        <w:rPr>
          <w:rFonts w:ascii="Times New Roman" w:eastAsia="Times New Roman" w:hAnsi="Times New Roman" w:cs="Times New Roman"/>
          <w:b/>
          <w:bCs/>
        </w:rPr>
        <w:t>Pridedami dokumentai ir informacija apie konfidencialumą:</w:t>
      </w:r>
    </w:p>
    <w:p w14:paraId="5B4FB87A" w14:textId="77777777" w:rsidR="00C117F8" w:rsidRPr="000861C7" w:rsidRDefault="00C117F8" w:rsidP="00C117F8">
      <w:pPr>
        <w:spacing w:after="0" w:line="240" w:lineRule="auto"/>
        <w:jc w:val="both"/>
        <w:rPr>
          <w:rFonts w:ascii="Times New Roman" w:eastAsia="Times New Roman" w:hAnsi="Times New Roman" w:cs="Times New Roman"/>
          <w:i/>
          <w:iCs/>
        </w:rPr>
      </w:pPr>
      <w:r w:rsidRPr="000861C7">
        <w:rPr>
          <w:rFonts w:ascii="Times New Roman" w:eastAsia="Times New Roman" w:hAnsi="Times New Roman" w:cs="Times New Roman"/>
          <w:i/>
          <w:iCs/>
        </w:rPr>
        <w:t>(Jei nenurodyta kitaip, visi dokumentai teikiami su pasiūlymu CVP IS priemonėmis)</w:t>
      </w:r>
    </w:p>
    <w:tbl>
      <w:tblPr>
        <w:tblStyle w:val="TableGrid"/>
        <w:tblW w:w="0" w:type="auto"/>
        <w:tblLook w:val="04A0" w:firstRow="1" w:lastRow="0" w:firstColumn="1" w:lastColumn="0" w:noHBand="0" w:noVBand="1"/>
      </w:tblPr>
      <w:tblGrid>
        <w:gridCol w:w="540"/>
        <w:gridCol w:w="4915"/>
        <w:gridCol w:w="5444"/>
        <w:gridCol w:w="4358"/>
      </w:tblGrid>
      <w:tr w:rsidR="00C117F8" w:rsidRPr="000861C7" w14:paraId="151E0855" w14:textId="77777777" w:rsidTr="000861C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C650673" w14:textId="77777777" w:rsidR="00C117F8" w:rsidRPr="000861C7" w:rsidRDefault="00C117F8" w:rsidP="00CC23FE">
            <w:pPr>
              <w:jc w:val="center"/>
              <w:rPr>
                <w:rFonts w:hAnsi="Times New Roman" w:cs="Times New Roman"/>
                <w:b/>
                <w:bCs/>
                <w:sz w:val="22"/>
                <w:szCs w:val="22"/>
              </w:rPr>
            </w:pPr>
            <w:r w:rsidRPr="000861C7">
              <w:rPr>
                <w:rFonts w:hAnsi="Times New Roman" w:cs="Times New Roman"/>
                <w:b/>
                <w:bCs/>
                <w:sz w:val="22"/>
                <w:szCs w:val="22"/>
              </w:rPr>
              <w:t>Eil.</w:t>
            </w:r>
          </w:p>
          <w:p w14:paraId="6AB5335B" w14:textId="77777777" w:rsidR="00C117F8" w:rsidRPr="000861C7" w:rsidRDefault="00C117F8" w:rsidP="00CC23FE">
            <w:pPr>
              <w:jc w:val="center"/>
              <w:rPr>
                <w:rFonts w:hAnsi="Times New Roman" w:cs="Times New Roman"/>
                <w:b/>
                <w:bCs/>
                <w:sz w:val="22"/>
                <w:szCs w:val="22"/>
              </w:rPr>
            </w:pPr>
            <w:r w:rsidRPr="000861C7">
              <w:rPr>
                <w:rFonts w:hAnsi="Times New Roman" w:cs="Times New Roman"/>
                <w:b/>
                <w:bCs/>
                <w:sz w:val="22"/>
                <w:szCs w:val="22"/>
              </w:rPr>
              <w:t>Nr.</w:t>
            </w:r>
          </w:p>
        </w:tc>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4801222" w14:textId="77777777" w:rsidR="00C117F8" w:rsidRPr="000861C7" w:rsidRDefault="00C117F8" w:rsidP="00CC23FE">
            <w:pPr>
              <w:jc w:val="center"/>
              <w:rPr>
                <w:rFonts w:hAnsi="Times New Roman" w:cs="Times New Roman"/>
                <w:b/>
                <w:bCs/>
                <w:sz w:val="22"/>
                <w:szCs w:val="22"/>
              </w:rPr>
            </w:pPr>
            <w:r w:rsidRPr="000861C7">
              <w:rPr>
                <w:rFonts w:hAnsi="Times New Roman" w:cs="Times New Roman"/>
                <w:b/>
                <w:bCs/>
                <w:sz w:val="22"/>
                <w:szCs w:val="22"/>
              </w:rPr>
              <w:t>Dokumentas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04487A9" w14:textId="77777777" w:rsidR="00C117F8" w:rsidRPr="000861C7" w:rsidRDefault="00C117F8" w:rsidP="00CC23FE">
            <w:pPr>
              <w:jc w:val="center"/>
              <w:rPr>
                <w:rFonts w:hAnsi="Times New Roman" w:cs="Times New Roman"/>
                <w:b/>
                <w:bCs/>
                <w:sz w:val="22"/>
                <w:szCs w:val="22"/>
              </w:rPr>
            </w:pPr>
            <w:r w:rsidRPr="000861C7">
              <w:rPr>
                <w:rFonts w:hAnsi="Times New Roman" w:cs="Times New Roman"/>
                <w:b/>
                <w:bCs/>
                <w:sz w:val="22"/>
                <w:szCs w:val="22"/>
              </w:rPr>
              <w:t>Ar dokumente yra konfidencialios informacijos</w:t>
            </w:r>
            <w:r w:rsidRPr="000861C7">
              <w:rPr>
                <w:rStyle w:val="FootnoteReference"/>
                <w:rFonts w:hAnsi="Times New Roman" w:cs="Times New Roman"/>
                <w:b/>
                <w:bCs/>
                <w:sz w:val="22"/>
                <w:szCs w:val="22"/>
              </w:rPr>
              <w:footnoteReference w:id="1"/>
            </w:r>
            <w:r w:rsidRPr="000861C7">
              <w:rPr>
                <w:rFonts w:hAnsi="Times New Roman" w:cs="Times New Roman"/>
                <w:b/>
                <w:bCs/>
                <w:sz w:val="22"/>
                <w:szCs w:val="22"/>
              </w:rPr>
              <w:t>?</w:t>
            </w:r>
          </w:p>
          <w:p w14:paraId="601501AF" w14:textId="77777777" w:rsidR="00C117F8" w:rsidRPr="000861C7" w:rsidRDefault="00C117F8" w:rsidP="00CC23FE">
            <w:pPr>
              <w:jc w:val="center"/>
              <w:rPr>
                <w:rFonts w:hAnsi="Times New Roman" w:cs="Times New Roman"/>
                <w:b/>
                <w:bCs/>
                <w:sz w:val="22"/>
                <w:szCs w:val="22"/>
              </w:rPr>
            </w:pPr>
            <w:r w:rsidRPr="000861C7">
              <w:rPr>
                <w:rFonts w:hAnsi="Times New Roman" w:cs="Times New Roman"/>
                <w:b/>
                <w:bCs/>
                <w:sz w:val="22"/>
                <w:szCs w:val="22"/>
              </w:rPr>
              <w:t xml:space="preserve">(Taip / Ne) </w:t>
            </w:r>
          </w:p>
          <w:p w14:paraId="20EE859F" w14:textId="77777777" w:rsidR="00C117F8" w:rsidRPr="000861C7" w:rsidRDefault="00C117F8" w:rsidP="00CC23FE">
            <w:pPr>
              <w:jc w:val="center"/>
              <w:rPr>
                <w:rFonts w:hAnsi="Times New Roman" w:cs="Times New Roman"/>
                <w:b/>
                <w:bCs/>
                <w:sz w:val="22"/>
                <w:szCs w:val="22"/>
              </w:rPr>
            </w:pPr>
            <w:r w:rsidRPr="000861C7">
              <w:rPr>
                <w:rFonts w:hAnsi="Times New Roman" w:cs="Times New Roman"/>
                <w:b/>
                <w:bCs/>
                <w:sz w:val="22"/>
                <w:szCs w:val="22"/>
              </w:rPr>
              <w:t>Jeigu yra konfidencialios informacijos, nurodoma dokumento dalis / puslapis, kuriame yra konfidenciali informacija)</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988EDF7" w14:textId="77777777" w:rsidR="00C117F8" w:rsidRPr="000861C7" w:rsidRDefault="00C117F8" w:rsidP="00CC23FE">
            <w:pPr>
              <w:jc w:val="center"/>
              <w:rPr>
                <w:rFonts w:hAnsi="Times New Roman" w:cs="Times New Roman"/>
                <w:b/>
                <w:bCs/>
                <w:sz w:val="22"/>
                <w:szCs w:val="22"/>
              </w:rPr>
            </w:pPr>
            <w:r w:rsidRPr="000861C7">
              <w:rPr>
                <w:rFonts w:hAnsi="Times New Roman" w:cs="Times New Roman"/>
                <w:b/>
                <w:bCs/>
                <w:sz w:val="22"/>
                <w:szCs w:val="22"/>
              </w:rPr>
              <w:t>Paaiškinimas, kokia konkreti informacija dokumente yra konfidenciali ir kodėl</w:t>
            </w:r>
          </w:p>
        </w:tc>
      </w:tr>
      <w:tr w:rsidR="00C117F8" w:rsidRPr="000861C7" w14:paraId="1B1742DE" w14:textId="77777777" w:rsidTr="000861C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25210" w14:textId="77777777" w:rsidR="00C117F8" w:rsidRPr="000861C7" w:rsidRDefault="00C117F8" w:rsidP="00CC23FE">
            <w:pPr>
              <w:jc w:val="center"/>
              <w:rPr>
                <w:rFonts w:hAnsi="Times New Roman" w:cs="Times New Roman"/>
                <w:bCs/>
                <w:sz w:val="22"/>
                <w:szCs w:val="22"/>
              </w:rPr>
            </w:pPr>
            <w:r w:rsidRPr="000861C7">
              <w:rPr>
                <w:rFonts w:hAnsi="Times New Roman" w:cs="Times New Roman"/>
                <w:i/>
                <w:sz w:val="22"/>
                <w:szCs w:val="22"/>
              </w:rPr>
              <w:t>1</w:t>
            </w:r>
          </w:p>
        </w:tc>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82F797" w14:textId="77777777" w:rsidR="00C117F8" w:rsidRPr="000861C7" w:rsidRDefault="00C117F8" w:rsidP="00CC23FE">
            <w:pPr>
              <w:jc w:val="center"/>
              <w:rPr>
                <w:rFonts w:hAnsi="Times New Roman" w:cs="Times New Roman"/>
                <w:bCs/>
                <w:sz w:val="22"/>
                <w:szCs w:val="22"/>
              </w:rPr>
            </w:pPr>
            <w:r w:rsidRPr="000861C7">
              <w:rPr>
                <w:rFonts w:hAnsi="Times New Roman" w:cs="Times New Roman"/>
                <w:i/>
                <w:iCs/>
                <w:sz w:val="22"/>
                <w:szCs w:val="22"/>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615C82" w14:textId="77777777" w:rsidR="00C117F8" w:rsidRPr="000861C7" w:rsidRDefault="00C117F8" w:rsidP="00CC23FE">
            <w:pPr>
              <w:jc w:val="center"/>
              <w:rPr>
                <w:rFonts w:hAnsi="Times New Roman" w:cs="Times New Roman"/>
                <w:bCs/>
                <w:i/>
                <w:iCs/>
                <w:sz w:val="22"/>
                <w:szCs w:val="22"/>
              </w:rPr>
            </w:pPr>
            <w:r w:rsidRPr="000861C7">
              <w:rPr>
                <w:rFonts w:hAnsi="Times New Roman" w:cs="Times New Roman"/>
                <w:bCs/>
                <w:i/>
                <w:iCs/>
                <w:sz w:val="22"/>
                <w:szCs w:val="22"/>
              </w:rPr>
              <w:t>4</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6BC6B" w14:textId="77777777" w:rsidR="00C117F8" w:rsidRPr="000861C7" w:rsidRDefault="00C117F8" w:rsidP="00CC23FE">
            <w:pPr>
              <w:jc w:val="center"/>
              <w:rPr>
                <w:rFonts w:hAnsi="Times New Roman" w:cs="Times New Roman"/>
                <w:bCs/>
                <w:sz w:val="22"/>
                <w:szCs w:val="22"/>
              </w:rPr>
            </w:pPr>
            <w:r w:rsidRPr="000861C7">
              <w:rPr>
                <w:rFonts w:hAnsi="Times New Roman" w:cs="Times New Roman"/>
                <w:i/>
                <w:sz w:val="22"/>
                <w:szCs w:val="22"/>
              </w:rPr>
              <w:t>5</w:t>
            </w:r>
          </w:p>
        </w:tc>
      </w:tr>
      <w:tr w:rsidR="00C117F8" w:rsidRPr="000861C7" w14:paraId="014837B8" w14:textId="77777777" w:rsidTr="0006617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D0B00" w14:textId="77777777" w:rsidR="00C117F8" w:rsidRPr="000861C7" w:rsidRDefault="00C117F8" w:rsidP="00CC23FE">
            <w:pPr>
              <w:rPr>
                <w:rFonts w:hAnsi="Times New Roman" w:cs="Times New Roman"/>
                <w:sz w:val="22"/>
                <w:szCs w:val="22"/>
              </w:rPr>
            </w:pPr>
            <w:r w:rsidRPr="000861C7">
              <w:rPr>
                <w:rFonts w:hAnsi="Times New Roman" w:cs="Times New Roman"/>
                <w:sz w:val="22"/>
                <w:szCs w:val="22"/>
              </w:rPr>
              <w:t>1.</w:t>
            </w:r>
          </w:p>
        </w:tc>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BDC5D" w14:textId="77777777" w:rsidR="00C117F8" w:rsidRPr="000861C7" w:rsidRDefault="00C117F8" w:rsidP="00CC23FE">
            <w:pPr>
              <w:rPr>
                <w:rFonts w:hAnsi="Times New Roman" w:cs="Times New Roman"/>
                <w:sz w:val="22"/>
                <w:szCs w:val="22"/>
              </w:rPr>
            </w:pPr>
            <w:r w:rsidRPr="000861C7">
              <w:rPr>
                <w:rFonts w:hAnsi="Times New Roman" w:cs="Times New Roman"/>
                <w:sz w:val="22"/>
                <w:szCs w:val="22"/>
              </w:rPr>
              <w:t>Jungtinės veiklos sutarties kopija (</w:t>
            </w:r>
            <w:r w:rsidRPr="000861C7">
              <w:rPr>
                <w:rFonts w:eastAsiaTheme="minorHAnsi" w:hAnsi="Times New Roman" w:cs="Times New Roman"/>
                <w:bCs/>
                <w:iCs/>
                <w:sz w:val="22"/>
                <w:szCs w:val="22"/>
              </w:rPr>
              <w:t>jei pasiūlymą pateikia tiekėjų grupė).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19BB2" w14:textId="30F13396" w:rsidR="00C117F8" w:rsidRPr="000861C7" w:rsidRDefault="0006617D" w:rsidP="0006617D">
            <w:pPr>
              <w:jc w:val="center"/>
              <w:rPr>
                <w:rFonts w:hAnsi="Times New Roman" w:cs="Times New Roman"/>
                <w:sz w:val="22"/>
                <w:szCs w:val="22"/>
              </w:rPr>
            </w:pPr>
            <w:r>
              <w:rPr>
                <w:rFonts w:hAnsi="Times New Roman" w:cs="Times New Roman"/>
                <w:sz w:val="22"/>
                <w:szCs w:val="22"/>
              </w:rPr>
              <w:t>-</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EF98B" w14:textId="3054D08B" w:rsidR="00C117F8" w:rsidRPr="000861C7" w:rsidRDefault="0006617D" w:rsidP="0006617D">
            <w:pPr>
              <w:jc w:val="center"/>
              <w:rPr>
                <w:rFonts w:hAnsi="Times New Roman" w:cs="Times New Roman"/>
                <w:sz w:val="22"/>
                <w:szCs w:val="22"/>
              </w:rPr>
            </w:pPr>
            <w:r>
              <w:rPr>
                <w:rFonts w:hAnsi="Times New Roman" w:cs="Times New Roman"/>
                <w:sz w:val="22"/>
                <w:szCs w:val="22"/>
              </w:rPr>
              <w:t>-</w:t>
            </w:r>
          </w:p>
        </w:tc>
      </w:tr>
      <w:tr w:rsidR="00C117F8" w:rsidRPr="000861C7" w14:paraId="36483372" w14:textId="77777777" w:rsidTr="0006617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E48BD" w14:textId="77777777" w:rsidR="00C117F8" w:rsidRPr="000861C7" w:rsidRDefault="00C117F8" w:rsidP="00CC23FE">
            <w:pPr>
              <w:rPr>
                <w:rFonts w:eastAsia="Calibri" w:hAnsi="Times New Roman" w:cs="Times New Roman"/>
                <w:sz w:val="22"/>
                <w:szCs w:val="22"/>
              </w:rPr>
            </w:pPr>
            <w:r w:rsidRPr="000861C7">
              <w:rPr>
                <w:rFonts w:eastAsia="Calibri" w:hAnsi="Times New Roman" w:cs="Times New Roman"/>
                <w:sz w:val="22"/>
                <w:szCs w:val="22"/>
              </w:rPr>
              <w:t>2.</w:t>
            </w:r>
          </w:p>
        </w:tc>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94BA8" w14:textId="77777777" w:rsidR="00C117F8" w:rsidRPr="000861C7" w:rsidRDefault="00C117F8" w:rsidP="00CC23FE">
            <w:pPr>
              <w:rPr>
                <w:rFonts w:hAnsi="Times New Roman" w:cs="Times New Roman"/>
                <w:sz w:val="22"/>
                <w:szCs w:val="22"/>
              </w:rPr>
            </w:pPr>
            <w:r w:rsidRPr="000861C7">
              <w:rPr>
                <w:rFonts w:hAnsi="Times New Roman" w:cs="Times New Roman"/>
                <w:sz w:val="22"/>
                <w:szCs w:val="22"/>
              </w:rPr>
              <w:t xml:space="preserve">Įgaliojimo ar kito dokumento, suteikiančio teisę pateikti pasiūlymą bei kitus dokumentus, kopija (jeigu pasiūlymą pateikia ir (ar) dokumentus pasirašo </w:t>
            </w:r>
            <w:r w:rsidRPr="000861C7">
              <w:rPr>
                <w:rFonts w:hAnsi="Times New Roman" w:cs="Times New Roman"/>
                <w:sz w:val="22"/>
                <w:szCs w:val="22"/>
              </w:rPr>
              <w:lastRenderedPageBreak/>
              <w:t>(kai reikalaujama) ne tiekėjo vadovas ar tiekėjų grupės paskirtas atstovas ar vadovaujančio nario vadovas vadovas)</w:t>
            </w:r>
            <w:ins w:id="12" w:author="Author">
              <w:r w:rsidRPr="000861C7">
                <w:rPr>
                  <w:rFonts w:hAnsi="Times New Roman" w:cs="Times New Roman"/>
                  <w:sz w:val="22"/>
                  <w:szCs w:val="22"/>
                </w:rPr>
                <w:t>.</w:t>
              </w:r>
            </w:ins>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85EE5" w14:textId="0C816CF6" w:rsidR="00C117F8" w:rsidRPr="000861C7" w:rsidRDefault="0006617D" w:rsidP="0006617D">
            <w:pPr>
              <w:jc w:val="center"/>
              <w:rPr>
                <w:rFonts w:hAnsi="Times New Roman" w:cs="Times New Roman"/>
                <w:sz w:val="22"/>
                <w:szCs w:val="22"/>
              </w:rPr>
            </w:pPr>
            <w:r>
              <w:rPr>
                <w:rFonts w:hAnsi="Times New Roman" w:cs="Times New Roman"/>
                <w:sz w:val="22"/>
                <w:szCs w:val="22"/>
              </w:rPr>
              <w:lastRenderedPageBreak/>
              <w:t>-</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D627D" w14:textId="7B51CF0F" w:rsidR="00C117F8" w:rsidRPr="000861C7" w:rsidRDefault="0006617D" w:rsidP="0006617D">
            <w:pPr>
              <w:jc w:val="center"/>
              <w:rPr>
                <w:rFonts w:hAnsi="Times New Roman" w:cs="Times New Roman"/>
                <w:sz w:val="22"/>
                <w:szCs w:val="22"/>
              </w:rPr>
            </w:pPr>
            <w:r>
              <w:rPr>
                <w:rFonts w:hAnsi="Times New Roman" w:cs="Times New Roman"/>
                <w:sz w:val="22"/>
                <w:szCs w:val="22"/>
              </w:rPr>
              <w:t>-</w:t>
            </w:r>
          </w:p>
        </w:tc>
      </w:tr>
      <w:tr w:rsidR="00C117F8" w:rsidRPr="000861C7" w14:paraId="252D491F" w14:textId="77777777" w:rsidTr="008D66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A74AF" w14:textId="77777777" w:rsidR="00C117F8" w:rsidRPr="000861C7" w:rsidRDefault="00C117F8" w:rsidP="00CC23FE">
            <w:pPr>
              <w:rPr>
                <w:rFonts w:eastAsia="Calibri" w:hAnsi="Times New Roman" w:cs="Times New Roman"/>
                <w:sz w:val="22"/>
                <w:szCs w:val="22"/>
              </w:rPr>
            </w:pPr>
            <w:r w:rsidRPr="000861C7">
              <w:rPr>
                <w:rFonts w:eastAsia="Calibri" w:hAnsi="Times New Roman" w:cs="Times New Roman"/>
                <w:sz w:val="22"/>
                <w:szCs w:val="22"/>
              </w:rPr>
              <w:t>3.</w:t>
            </w:r>
          </w:p>
        </w:tc>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B1000" w14:textId="77777777" w:rsidR="00C117F8" w:rsidRPr="000861C7" w:rsidRDefault="00C117F8" w:rsidP="00CC23FE">
            <w:pPr>
              <w:rPr>
                <w:rFonts w:hAnsi="Times New Roman" w:cs="Times New Roman"/>
                <w:bCs/>
                <w:color w:val="000000" w:themeColor="text1"/>
                <w:sz w:val="22"/>
                <w:szCs w:val="22"/>
              </w:rPr>
            </w:pPr>
            <w:r w:rsidRPr="000861C7">
              <w:rPr>
                <w:rFonts w:eastAsiaTheme="minorHAnsi" w:hAnsi="Times New Roman" w:cs="Times New Roman"/>
                <w:bCs/>
                <w:iCs/>
                <w:sz w:val="22"/>
                <w:szCs w:val="22"/>
              </w:rPr>
              <w:t>EBVPD (</w:t>
            </w:r>
            <w:r w:rsidRPr="000861C7">
              <w:rPr>
                <w:rFonts w:hAnsi="Times New Roman" w:cs="Times New Roman"/>
                <w:bCs/>
                <w:iCs/>
              </w:rPr>
              <w:fldChar w:fldCharType="begin"/>
            </w:r>
            <w:r w:rsidRPr="000861C7">
              <w:rPr>
                <w:rFonts w:eastAsiaTheme="minorHAnsi" w:hAnsi="Times New Roman" w:cs="Times New Roman"/>
                <w:bCs/>
                <w:iCs/>
                <w:sz w:val="22"/>
                <w:szCs w:val="22"/>
              </w:rPr>
              <w:instrText xml:space="preserve"> REF  _Ref38898251  \* MERGEFORMAT </w:instrText>
            </w:r>
            <w:r w:rsidRPr="000861C7">
              <w:rPr>
                <w:rFonts w:hAnsi="Times New Roman" w:cs="Times New Roman"/>
                <w:bCs/>
                <w:iCs/>
              </w:rPr>
              <w:fldChar w:fldCharType="separate"/>
            </w:r>
            <w:r w:rsidR="000B7F49">
              <w:rPr>
                <w:rFonts w:eastAsia="Calibri" w:hAnsi="Times New Roman" w:cs="Times New Roman"/>
                <w:sz w:val="22"/>
                <w:szCs w:val="22"/>
              </w:rPr>
              <w:t>Pirkimo sąlygų 4</w:t>
            </w:r>
            <w:r w:rsidRPr="000861C7">
              <w:rPr>
                <w:rFonts w:eastAsia="Calibri" w:hAnsi="Times New Roman" w:cs="Times New Roman"/>
                <w:sz w:val="22"/>
                <w:szCs w:val="22"/>
              </w:rPr>
              <w:t xml:space="preserve"> priedas „EBVPD“ </w:t>
            </w:r>
            <w:r w:rsidRPr="000861C7">
              <w:rPr>
                <w:rFonts w:hAnsi="Times New Roman" w:cs="Times New Roman"/>
                <w:sz w:val="22"/>
                <w:szCs w:val="22"/>
              </w:rPr>
              <w:t>(XML formatu)</w:t>
            </w:r>
            <w:r w:rsidRPr="000861C7">
              <w:rPr>
                <w:rFonts w:hAnsi="Times New Roman" w:cs="Times New Roman"/>
                <w:bCs/>
                <w:iCs/>
              </w:rPr>
              <w:fldChar w:fldCharType="end"/>
            </w:r>
            <w:r w:rsidRPr="000861C7">
              <w:rPr>
                <w:rFonts w:eastAsiaTheme="minorHAnsi" w:hAnsi="Times New Roman" w:cs="Times New Roman"/>
                <w:bCs/>
                <w:iCs/>
                <w:sz w:val="22"/>
                <w:szCs w:val="22"/>
              </w:rPr>
              <w:t>.</w:t>
            </w:r>
            <w:r w:rsidRPr="000861C7">
              <w:rPr>
                <w:rFonts w:hAnsi="Times New Roman" w:cs="Times New Roman"/>
                <w:bCs/>
                <w:sz w:val="22"/>
                <w:szCs w:val="22"/>
              </w:rPr>
              <w:t xml:space="preserve"> </w:t>
            </w:r>
          </w:p>
          <w:p w14:paraId="74F1B334" w14:textId="77777777" w:rsidR="00C117F8" w:rsidRPr="000861C7" w:rsidRDefault="00C117F8" w:rsidP="00CC23FE">
            <w:pPr>
              <w:pStyle w:val="NoSpacing"/>
              <w:tabs>
                <w:tab w:val="left" w:pos="331"/>
              </w:tabs>
              <w:ind w:left="32" w:hanging="32"/>
              <w:rPr>
                <w:rFonts w:hAnsi="Times New Roman" w:cs="Times New Roman"/>
                <w:bCs/>
                <w:sz w:val="22"/>
                <w:szCs w:val="22"/>
              </w:rPr>
            </w:pPr>
            <w:r w:rsidRPr="000861C7">
              <w:rPr>
                <w:rFonts w:hAnsi="Times New Roman" w:cs="Times New Roman"/>
                <w:bCs/>
                <w:sz w:val="22"/>
                <w:szCs w:val="22"/>
              </w:rPr>
              <w:t>*Atskirą EBVPD pildo:</w:t>
            </w:r>
          </w:p>
          <w:p w14:paraId="7774BE9C" w14:textId="77777777" w:rsidR="00C117F8" w:rsidRPr="000861C7" w:rsidRDefault="00C117F8" w:rsidP="00CC23FE">
            <w:pPr>
              <w:pStyle w:val="NoSpacing"/>
              <w:numPr>
                <w:ilvl w:val="0"/>
                <w:numId w:val="2"/>
              </w:numPr>
              <w:tabs>
                <w:tab w:val="left" w:pos="331"/>
              </w:tabs>
              <w:ind w:left="0" w:hanging="32"/>
              <w:rPr>
                <w:rFonts w:hAnsi="Times New Roman" w:cs="Times New Roman"/>
                <w:bCs/>
                <w:sz w:val="22"/>
                <w:szCs w:val="22"/>
              </w:rPr>
            </w:pPr>
            <w:r w:rsidRPr="000861C7">
              <w:rPr>
                <w:rFonts w:hAnsi="Times New Roman" w:cs="Times New Roman"/>
                <w:bCs/>
                <w:sz w:val="22"/>
                <w:szCs w:val="22"/>
              </w:rPr>
              <w:t>tiekėjas;</w:t>
            </w:r>
          </w:p>
          <w:p w14:paraId="54C15617" w14:textId="77777777" w:rsidR="00C117F8" w:rsidRPr="000861C7" w:rsidRDefault="00C117F8" w:rsidP="00CC23FE">
            <w:pPr>
              <w:pStyle w:val="NoSpacing"/>
              <w:numPr>
                <w:ilvl w:val="0"/>
                <w:numId w:val="2"/>
              </w:numPr>
              <w:tabs>
                <w:tab w:val="left" w:pos="331"/>
              </w:tabs>
              <w:ind w:left="0" w:hanging="32"/>
              <w:rPr>
                <w:rFonts w:hAnsi="Times New Roman" w:cs="Times New Roman"/>
                <w:bCs/>
                <w:sz w:val="22"/>
                <w:szCs w:val="22"/>
              </w:rPr>
            </w:pPr>
            <w:r w:rsidRPr="000861C7">
              <w:rPr>
                <w:rFonts w:hAnsi="Times New Roman" w:cs="Times New Roman"/>
                <w:bCs/>
                <w:sz w:val="22"/>
                <w:szCs w:val="22"/>
              </w:rPr>
              <w:t>kiekvienas tiekėjų grupės narys (jeigu pasiūlymą teikia tiekėjų grupė).</w:t>
            </w:r>
          </w:p>
          <w:p w14:paraId="18108E18" w14:textId="77777777" w:rsidR="00C117F8" w:rsidRPr="000861C7" w:rsidRDefault="00C117F8" w:rsidP="00CC23FE">
            <w:pPr>
              <w:pStyle w:val="ListParagraph"/>
              <w:numPr>
                <w:ilvl w:val="0"/>
                <w:numId w:val="2"/>
              </w:numPr>
              <w:tabs>
                <w:tab w:val="left" w:pos="331"/>
              </w:tabs>
              <w:spacing w:after="160" w:line="20" w:lineRule="atLeast"/>
              <w:ind w:left="0" w:hanging="32"/>
              <w:rPr>
                <w:rFonts w:hAnsi="Times New Roman" w:cs="Times New Roman"/>
                <w:sz w:val="22"/>
                <w:szCs w:val="22"/>
              </w:rPr>
            </w:pPr>
            <w:r w:rsidRPr="000861C7">
              <w:rPr>
                <w:rFonts w:hAnsi="Times New Roman" w:cs="Times New Roman"/>
                <w:sz w:val="22"/>
                <w:szCs w:val="22"/>
              </w:rPr>
              <w:t>kiekvienas ūkio subjektas, kurio pajėgumais remiasi tiekėjas pagal VPĮ 49 str. (jei yra) (šis reikalavimas netaikomas kvazisubtiekėjams).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7528F" w14:textId="77777777" w:rsidR="00C117F8" w:rsidRDefault="00F2409B" w:rsidP="00F2409B">
            <w:pPr>
              <w:jc w:val="center"/>
              <w:rPr>
                <w:rFonts w:hAnsi="Times New Roman" w:cs="Times New Roman"/>
                <w:b/>
                <w:bCs/>
                <w:sz w:val="22"/>
                <w:szCs w:val="22"/>
              </w:rPr>
            </w:pPr>
            <w:r w:rsidRPr="00867F43">
              <w:rPr>
                <w:rFonts w:hAnsi="Times New Roman" w:cs="Times New Roman"/>
                <w:b/>
                <w:bCs/>
                <w:sz w:val="22"/>
                <w:szCs w:val="22"/>
              </w:rPr>
              <w:t>Ne</w:t>
            </w:r>
          </w:p>
          <w:p w14:paraId="63FC02BA" w14:textId="4A2D498D" w:rsidR="00F35B57" w:rsidRPr="00F35B57" w:rsidRDefault="00F35B57" w:rsidP="00F2409B">
            <w:pPr>
              <w:jc w:val="center"/>
              <w:rPr>
                <w:rFonts w:hAnsi="Times New Roman" w:cs="Times New Roman"/>
                <w:sz w:val="22"/>
                <w:szCs w:val="22"/>
              </w:rPr>
            </w:pPr>
            <w:r w:rsidRPr="00F35B57">
              <w:rPr>
                <w:rFonts w:hAnsi="Times New Roman" w:cs="Times New Roman"/>
                <w:sz w:val="22"/>
                <w:szCs w:val="22"/>
              </w:rPr>
              <w:t>espd-response_ARBOR_MEDICAL.pdf</w:t>
            </w:r>
          </w:p>
          <w:p w14:paraId="4E27EB1C" w14:textId="78607E61" w:rsidR="00F2409B" w:rsidRPr="000861C7" w:rsidRDefault="00F2409B" w:rsidP="00F2409B">
            <w:pPr>
              <w:jc w:val="center"/>
              <w:rPr>
                <w:rFonts w:hAnsi="Times New Roman" w:cs="Times New Roman"/>
                <w:sz w:val="22"/>
                <w:szCs w:val="22"/>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37A72" w14:textId="2BB44367" w:rsidR="00C117F8" w:rsidRPr="000861C7" w:rsidRDefault="00F2409B" w:rsidP="00F2409B">
            <w:pPr>
              <w:jc w:val="center"/>
              <w:rPr>
                <w:rFonts w:hAnsi="Times New Roman" w:cs="Times New Roman"/>
                <w:sz w:val="22"/>
                <w:szCs w:val="22"/>
              </w:rPr>
            </w:pPr>
            <w:r>
              <w:rPr>
                <w:rFonts w:hAnsi="Times New Roman" w:cs="Times New Roman"/>
                <w:sz w:val="22"/>
                <w:szCs w:val="22"/>
              </w:rPr>
              <w:t>-</w:t>
            </w:r>
          </w:p>
        </w:tc>
      </w:tr>
      <w:tr w:rsidR="00C117F8" w:rsidRPr="000861C7" w14:paraId="114C8B5C" w14:textId="77777777" w:rsidTr="00F2409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AFEB4" w14:textId="77777777" w:rsidR="00C117F8" w:rsidRPr="000861C7" w:rsidRDefault="00886D1A" w:rsidP="00CC23FE">
            <w:pPr>
              <w:rPr>
                <w:rFonts w:eastAsia="Calibri" w:hAnsi="Times New Roman" w:cs="Times New Roman"/>
                <w:sz w:val="22"/>
                <w:szCs w:val="22"/>
              </w:rPr>
            </w:pPr>
            <w:r w:rsidRPr="000861C7">
              <w:rPr>
                <w:rFonts w:eastAsia="Calibri" w:hAnsi="Times New Roman" w:cs="Times New Roman"/>
                <w:sz w:val="22"/>
                <w:szCs w:val="22"/>
              </w:rPr>
              <w:t>4</w:t>
            </w:r>
            <w:r w:rsidR="00C117F8" w:rsidRPr="000861C7">
              <w:rPr>
                <w:rFonts w:eastAsia="Calibri" w:hAnsi="Times New Roman" w:cs="Times New Roman"/>
                <w:sz w:val="22"/>
                <w:szCs w:val="22"/>
              </w:rPr>
              <w:t>.</w:t>
            </w:r>
          </w:p>
        </w:tc>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A346E" w14:textId="77777777" w:rsidR="00C117F8" w:rsidRPr="000861C7" w:rsidRDefault="00C117F8" w:rsidP="00CC23FE">
            <w:pPr>
              <w:pStyle w:val="ListParagraph"/>
              <w:spacing w:line="20" w:lineRule="atLeast"/>
              <w:ind w:left="32"/>
              <w:rPr>
                <w:rFonts w:hAnsi="Times New Roman" w:cs="Times New Roman"/>
                <w:color w:val="000000" w:themeColor="text1"/>
                <w:sz w:val="22"/>
                <w:szCs w:val="22"/>
              </w:rPr>
            </w:pPr>
            <w:r w:rsidRPr="000861C7">
              <w:rPr>
                <w:rFonts w:hAnsi="Times New Roman" w:cs="Times New Roman"/>
                <w:color w:val="000000" w:themeColor="text1"/>
                <w:sz w:val="22"/>
                <w:szCs w:val="22"/>
              </w:rPr>
              <w:t>Jei tiekėjas pasitelkia ūkio subjektus, kurių pajėgumais remiasi, – įrodymai, kad šie ištekliai bus prieinami per visą sutartinių įsipareigojimų vykdymo laikotarpį.</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A2F2A" w14:textId="3D8A8BF4" w:rsidR="00C117F8" w:rsidRPr="000861C7" w:rsidRDefault="00F2409B" w:rsidP="00F2409B">
            <w:pPr>
              <w:jc w:val="center"/>
              <w:rPr>
                <w:rFonts w:hAnsi="Times New Roman" w:cs="Times New Roman"/>
                <w:sz w:val="22"/>
                <w:szCs w:val="22"/>
              </w:rPr>
            </w:pPr>
            <w:r>
              <w:rPr>
                <w:rFonts w:hAnsi="Times New Roman" w:cs="Times New Roman"/>
                <w:sz w:val="22"/>
                <w:szCs w:val="22"/>
              </w:rPr>
              <w:t>-</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01182" w14:textId="0727D8B3" w:rsidR="00C117F8" w:rsidRPr="000861C7" w:rsidRDefault="00F2409B" w:rsidP="00F2409B">
            <w:pPr>
              <w:jc w:val="center"/>
              <w:rPr>
                <w:rFonts w:hAnsi="Times New Roman" w:cs="Times New Roman"/>
                <w:sz w:val="22"/>
                <w:szCs w:val="22"/>
              </w:rPr>
            </w:pPr>
            <w:r>
              <w:rPr>
                <w:rFonts w:hAnsi="Times New Roman" w:cs="Times New Roman"/>
                <w:sz w:val="22"/>
                <w:szCs w:val="22"/>
              </w:rPr>
              <w:t>-</w:t>
            </w:r>
          </w:p>
        </w:tc>
      </w:tr>
      <w:tr w:rsidR="00C117F8" w:rsidRPr="000861C7" w14:paraId="5ACB4324" w14:textId="77777777" w:rsidTr="00F2409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B07D0" w14:textId="77777777" w:rsidR="00C117F8" w:rsidRPr="000861C7" w:rsidRDefault="00886D1A" w:rsidP="00CC23FE">
            <w:pPr>
              <w:rPr>
                <w:rFonts w:hAnsi="Times New Roman" w:cs="Times New Roman"/>
                <w:sz w:val="22"/>
                <w:szCs w:val="22"/>
              </w:rPr>
            </w:pPr>
            <w:r w:rsidRPr="000861C7">
              <w:rPr>
                <w:rFonts w:hAnsi="Times New Roman" w:cs="Times New Roman"/>
                <w:sz w:val="22"/>
                <w:szCs w:val="22"/>
              </w:rPr>
              <w:t>5</w:t>
            </w:r>
            <w:r w:rsidR="00C117F8" w:rsidRPr="000861C7">
              <w:rPr>
                <w:rFonts w:hAnsi="Times New Roman" w:cs="Times New Roman"/>
                <w:sz w:val="22"/>
                <w:szCs w:val="22"/>
              </w:rPr>
              <w:t>.</w:t>
            </w:r>
          </w:p>
        </w:tc>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83AA" w14:textId="77777777" w:rsidR="00C117F8" w:rsidRPr="000861C7" w:rsidRDefault="00C117F8" w:rsidP="00C37F43">
            <w:pPr>
              <w:jc w:val="both"/>
              <w:rPr>
                <w:rFonts w:hAnsi="Times New Roman" w:cs="Times New Roman"/>
                <w:color w:val="000000" w:themeColor="text1"/>
                <w:sz w:val="22"/>
                <w:szCs w:val="22"/>
              </w:rPr>
            </w:pPr>
            <w:r w:rsidRPr="000861C7">
              <w:rPr>
                <w:rFonts w:hAnsi="Times New Roman" w:cs="Times New Roman"/>
                <w:color w:val="000000" w:themeColor="text1"/>
                <w:sz w:val="22"/>
                <w:szCs w:val="22"/>
              </w:rPr>
              <w:t>Jei tiekėjas pasitelkia subtiekėjus, subtiekėjo deklaracija ar kitas dokumentas, patvirtinantis jo sutikimą būti subtiekėju pirkime.</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2E714" w14:textId="1EB10254" w:rsidR="00C117F8" w:rsidRPr="000861C7" w:rsidRDefault="00F2409B" w:rsidP="00F2409B">
            <w:pPr>
              <w:jc w:val="center"/>
              <w:rPr>
                <w:rFonts w:hAnsi="Times New Roman" w:cs="Times New Roman"/>
                <w:sz w:val="22"/>
                <w:szCs w:val="22"/>
              </w:rPr>
            </w:pPr>
            <w:r>
              <w:rPr>
                <w:rFonts w:hAnsi="Times New Roman" w:cs="Times New Roman"/>
                <w:sz w:val="22"/>
                <w:szCs w:val="22"/>
              </w:rPr>
              <w:t>-</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7A756" w14:textId="07B305F1" w:rsidR="00C117F8" w:rsidRPr="000861C7" w:rsidRDefault="00F2409B" w:rsidP="00F2409B">
            <w:pPr>
              <w:jc w:val="center"/>
              <w:rPr>
                <w:rFonts w:hAnsi="Times New Roman" w:cs="Times New Roman"/>
                <w:sz w:val="22"/>
                <w:szCs w:val="22"/>
              </w:rPr>
            </w:pPr>
            <w:r>
              <w:rPr>
                <w:rFonts w:hAnsi="Times New Roman" w:cs="Times New Roman"/>
                <w:sz w:val="22"/>
                <w:szCs w:val="22"/>
              </w:rPr>
              <w:t>-</w:t>
            </w:r>
          </w:p>
        </w:tc>
      </w:tr>
      <w:tr w:rsidR="004A3D33" w:rsidRPr="000861C7" w14:paraId="7274C383" w14:textId="77777777" w:rsidTr="00F2409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B9F0F" w14:textId="77777777" w:rsidR="004A3D33" w:rsidRPr="000861C7" w:rsidRDefault="004A3D33" w:rsidP="00CC23FE">
            <w:pPr>
              <w:rPr>
                <w:rFonts w:hAnsi="Times New Roman" w:cs="Times New Roman"/>
              </w:rPr>
            </w:pPr>
            <w:r>
              <w:rPr>
                <w:rFonts w:hAnsi="Times New Roman" w:cs="Times New Roman"/>
              </w:rPr>
              <w:t>6.</w:t>
            </w:r>
          </w:p>
        </w:tc>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1DA43" w14:textId="77777777" w:rsidR="004A3D33" w:rsidRPr="00C37F43" w:rsidRDefault="00C37F43" w:rsidP="00C37F43">
            <w:pPr>
              <w:jc w:val="both"/>
              <w:rPr>
                <w:rFonts w:hAnsi="Times New Roman" w:cs="Times New Roman"/>
                <w:color w:val="000000" w:themeColor="text1"/>
                <w:sz w:val="22"/>
                <w:szCs w:val="22"/>
              </w:rPr>
            </w:pPr>
            <w:r w:rsidRPr="00C37F43">
              <w:rPr>
                <w:rFonts w:hAnsi="Times New Roman" w:cs="Times New Roman"/>
                <w:color w:val="000000" w:themeColor="text1"/>
                <w:sz w:val="22"/>
                <w:szCs w:val="22"/>
              </w:rPr>
              <w:t xml:space="preserve">Dokumentai, įrodantys siūlomų prekių atitikimą kokybės ir techniniams reikalavimams, nurodytiems pirkimo dokumentų techninėje specifikacijoje: gamintojo parengti katalogai ir siūlomų prekių techninių charakteristikų aprašymai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w:t>
            </w:r>
            <w:r w:rsidRPr="00C37F43">
              <w:rPr>
                <w:rFonts w:hAnsi="Times New Roman" w:cs="Times New Roman"/>
                <w:color w:val="000000" w:themeColor="text1"/>
                <w:sz w:val="22"/>
                <w:szCs w:val="22"/>
              </w:rPr>
              <w:lastRenderedPageBreak/>
              <w:t>aprašymuose). Kiti gamintojo dokumentai, nenurodyti šiame punkte, nebus laikomi pakankama ir patikima informacija vertinimui atlikti.</w:t>
            </w:r>
            <w:r>
              <w:rPr>
                <w:rFonts w:hAnsi="Times New Roman" w:cs="Times New Roman"/>
                <w:color w:val="000000" w:themeColor="text1"/>
                <w:sz w:val="22"/>
                <w:szCs w:val="22"/>
              </w:rPr>
              <w:t xml:space="preserve"> </w:t>
            </w:r>
            <w:r w:rsidRPr="00C37F43">
              <w:rPr>
                <w:rFonts w:hAnsi="Times New Roman" w:cs="Times New Roman"/>
                <w:i/>
                <w:color w:val="000000" w:themeColor="text1"/>
                <w:sz w:val="22"/>
                <w:szCs w:val="22"/>
                <w:u w:val="single"/>
              </w:rPr>
              <w:t xml:space="preserve">Kiekvienai atskirai pirkimo objekto daliai dokumentai turi būti pateikiami </w:t>
            </w:r>
            <w:r w:rsidRPr="00C37F43">
              <w:rPr>
                <w:rFonts w:hAnsi="Times New Roman" w:cs="Times New Roman"/>
                <w:b/>
                <w:i/>
                <w:color w:val="000000" w:themeColor="text1"/>
                <w:sz w:val="22"/>
                <w:szCs w:val="22"/>
                <w:u w:val="single"/>
              </w:rPr>
              <w:t>atskirame</w:t>
            </w:r>
            <w:r w:rsidRPr="00C37F43">
              <w:rPr>
                <w:rFonts w:hAnsi="Times New Roman" w:cs="Times New Roman"/>
                <w:i/>
                <w:color w:val="000000" w:themeColor="text1"/>
                <w:sz w:val="22"/>
                <w:szCs w:val="22"/>
                <w:u w:val="single"/>
              </w:rPr>
              <w:t>, aiškiai užvadintame dokumente (faile);</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A0156" w14:textId="5D303A3B" w:rsidR="00867F43" w:rsidRPr="00867F43" w:rsidRDefault="00867F43" w:rsidP="00F2409B">
            <w:pPr>
              <w:jc w:val="center"/>
              <w:rPr>
                <w:rFonts w:hAnsi="Times New Roman" w:cs="Times New Roman"/>
                <w:b/>
                <w:bCs/>
              </w:rPr>
            </w:pPr>
            <w:r w:rsidRPr="00867F43">
              <w:rPr>
                <w:rFonts w:hAnsi="Times New Roman" w:cs="Times New Roman"/>
                <w:b/>
                <w:bCs/>
              </w:rPr>
              <w:lastRenderedPageBreak/>
              <w:t>Ne</w:t>
            </w:r>
          </w:p>
          <w:p w14:paraId="4C459B05" w14:textId="77777777" w:rsidR="00867F43" w:rsidRDefault="00867F43" w:rsidP="00F2409B">
            <w:pPr>
              <w:jc w:val="center"/>
              <w:rPr>
                <w:rFonts w:hAnsi="Times New Roman" w:cs="Times New Roman"/>
              </w:rPr>
            </w:pPr>
          </w:p>
          <w:p w14:paraId="0B8122D1" w14:textId="08A20FD2" w:rsidR="004A3D33" w:rsidRDefault="00867F43" w:rsidP="00F2409B">
            <w:pPr>
              <w:jc w:val="center"/>
              <w:rPr>
                <w:rFonts w:hAnsi="Times New Roman" w:cs="Times New Roman"/>
              </w:rPr>
            </w:pPr>
            <w:r>
              <w:rPr>
                <w:rFonts w:hAnsi="Times New Roman" w:cs="Times New Roman"/>
              </w:rPr>
              <w:t xml:space="preserve">Info </w:t>
            </w:r>
            <w:r w:rsidRPr="00867F43">
              <w:rPr>
                <w:rFonts w:hAnsi="Times New Roman" w:cs="Times New Roman"/>
              </w:rPr>
              <w:t>Pirkimo dalies Nr1</w:t>
            </w:r>
            <w:r>
              <w:rPr>
                <w:rFonts w:hAnsi="Times New Roman" w:cs="Times New Roman"/>
              </w:rPr>
              <w:t xml:space="preserve">; </w:t>
            </w:r>
          </w:p>
          <w:p w14:paraId="16005E0F" w14:textId="77777777" w:rsidR="00867F43" w:rsidRDefault="00867F43" w:rsidP="00F2409B">
            <w:pPr>
              <w:jc w:val="center"/>
              <w:rPr>
                <w:rFonts w:hAnsi="Times New Roman" w:cs="Times New Roman"/>
              </w:rPr>
            </w:pPr>
          </w:p>
          <w:p w14:paraId="5552AAD9" w14:textId="2A1AD4A7" w:rsidR="00867F43" w:rsidRDefault="00867F43" w:rsidP="00F2409B">
            <w:pPr>
              <w:jc w:val="center"/>
              <w:rPr>
                <w:rFonts w:hAnsi="Times New Roman" w:cs="Times New Roman"/>
              </w:rPr>
            </w:pPr>
            <w:r w:rsidRPr="00867F43">
              <w:rPr>
                <w:rFonts w:hAnsi="Times New Roman" w:cs="Times New Roman"/>
              </w:rPr>
              <w:t>Info Pirkimo dalies Nr2_DSP-0294_ALL_QuikCAS-HemoIV-IFU-RevE.pdf</w:t>
            </w:r>
            <w:r>
              <w:rPr>
                <w:rFonts w:hAnsi="Times New Roman" w:cs="Times New Roman"/>
              </w:rPr>
              <w:t>;</w:t>
            </w:r>
          </w:p>
          <w:p w14:paraId="6BE422E0" w14:textId="77777777" w:rsidR="00867F43" w:rsidRDefault="00867F43" w:rsidP="00F2409B">
            <w:pPr>
              <w:jc w:val="center"/>
              <w:rPr>
                <w:rFonts w:hAnsi="Times New Roman" w:cs="Times New Roman"/>
              </w:rPr>
            </w:pPr>
          </w:p>
          <w:p w14:paraId="1CFFADFC" w14:textId="625CC616" w:rsidR="00867F43" w:rsidRDefault="00867F43" w:rsidP="00F2409B">
            <w:pPr>
              <w:jc w:val="center"/>
              <w:rPr>
                <w:rFonts w:hAnsi="Times New Roman" w:cs="Times New Roman"/>
              </w:rPr>
            </w:pPr>
            <w:r w:rsidRPr="00867F43">
              <w:rPr>
                <w:rFonts w:hAnsi="Times New Roman" w:cs="Times New Roman"/>
              </w:rPr>
              <w:t>Info Pirkimo dalies Nr3_ iCONNECT Catheter Cables IFU (Celsius, Magnoflush, Magic).pdf</w:t>
            </w:r>
            <w:r>
              <w:rPr>
                <w:rFonts w:hAnsi="Times New Roman" w:cs="Times New Roman"/>
              </w:rPr>
              <w:t>;</w:t>
            </w:r>
          </w:p>
          <w:p w14:paraId="58C664E7" w14:textId="77777777" w:rsidR="00867F43" w:rsidRDefault="00867F43" w:rsidP="00F2409B">
            <w:pPr>
              <w:jc w:val="center"/>
              <w:rPr>
                <w:rFonts w:hAnsi="Times New Roman" w:cs="Times New Roman"/>
              </w:rPr>
            </w:pPr>
          </w:p>
          <w:p w14:paraId="4EE9E04D" w14:textId="77777777" w:rsidR="00867F43" w:rsidRDefault="00867F43" w:rsidP="00F2409B">
            <w:pPr>
              <w:jc w:val="center"/>
              <w:rPr>
                <w:rFonts w:hAnsi="Times New Roman" w:cs="Times New Roman"/>
              </w:rPr>
            </w:pPr>
          </w:p>
          <w:p w14:paraId="1EB8249E" w14:textId="77777777" w:rsidR="00867F43" w:rsidRDefault="00867F43" w:rsidP="00F2409B">
            <w:pPr>
              <w:jc w:val="center"/>
              <w:rPr>
                <w:rFonts w:hAnsi="Times New Roman" w:cs="Times New Roman"/>
              </w:rPr>
            </w:pPr>
          </w:p>
          <w:p w14:paraId="70CF380B" w14:textId="7C572C27" w:rsidR="00867F43" w:rsidRPr="000861C7" w:rsidRDefault="00867F43" w:rsidP="00F2409B">
            <w:pPr>
              <w:jc w:val="center"/>
              <w:rPr>
                <w:rFonts w:hAnsi="Times New Roman" w:cs="Times New Roman"/>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5FA00" w14:textId="008C858B" w:rsidR="004A3D33" w:rsidRPr="000861C7" w:rsidRDefault="00F2409B" w:rsidP="00F2409B">
            <w:pPr>
              <w:jc w:val="center"/>
              <w:rPr>
                <w:rFonts w:hAnsi="Times New Roman" w:cs="Times New Roman"/>
              </w:rPr>
            </w:pPr>
            <w:r w:rsidRPr="007035F1">
              <w:rPr>
                <w:rFonts w:hAnsi="Times New Roman" w:cs="Times New Roman"/>
                <w:sz w:val="22"/>
                <w:szCs w:val="22"/>
              </w:rPr>
              <w:t>-</w:t>
            </w:r>
          </w:p>
        </w:tc>
      </w:tr>
      <w:tr w:rsidR="004A3D33" w:rsidRPr="000861C7" w14:paraId="498625E4" w14:textId="77777777" w:rsidTr="008D66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D7FEA" w14:textId="77777777" w:rsidR="004A3D33" w:rsidRPr="000861C7" w:rsidRDefault="004A3D33" w:rsidP="00CC23FE">
            <w:pPr>
              <w:rPr>
                <w:rFonts w:hAnsi="Times New Roman" w:cs="Times New Roman"/>
              </w:rPr>
            </w:pPr>
            <w:r>
              <w:rPr>
                <w:rFonts w:hAnsi="Times New Roman" w:cs="Times New Roman"/>
              </w:rPr>
              <w:t>7.</w:t>
            </w:r>
          </w:p>
        </w:tc>
        <w:tc>
          <w:tcPr>
            <w:tcW w:w="5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0E948" w14:textId="77777777" w:rsidR="004A3D33" w:rsidRPr="000861C7" w:rsidRDefault="00C37F43" w:rsidP="00F67180">
            <w:pPr>
              <w:rPr>
                <w:rFonts w:hAnsi="Times New Roman" w:cs="Times New Roman"/>
                <w:color w:val="000000" w:themeColor="text1"/>
              </w:rPr>
            </w:pPr>
            <w:r w:rsidRPr="00C37F43">
              <w:rPr>
                <w:rFonts w:hAnsi="Times New Roman" w:cs="Times New Roman"/>
                <w:color w:val="000000" w:themeColor="text1"/>
                <w:sz w:val="22"/>
                <w:szCs w:val="22"/>
              </w:rPr>
              <w:t>CE sertifikatai arba lygiaverčiai dokumentai, patvirtinantys, kad tiekėjo siūlomos prekės ir įranga (jei taikoma) atitinka</w:t>
            </w:r>
            <w:r w:rsidR="00F67180">
              <w:rPr>
                <w:rFonts w:hAnsi="Times New Roman" w:cs="Times New Roman"/>
                <w:color w:val="000000" w:themeColor="text1"/>
                <w:sz w:val="22"/>
                <w:szCs w:val="22"/>
              </w:rPr>
              <w:t xml:space="preserve"> </w:t>
            </w:r>
            <w:r w:rsidR="00F67180" w:rsidRPr="00F67180">
              <w:rPr>
                <w:rFonts w:hAnsi="Times New Roman" w:cs="Times New Roman"/>
                <w:color w:val="000000" w:themeColor="text1"/>
                <w:sz w:val="22"/>
                <w:szCs w:val="22"/>
              </w:rPr>
              <w:t>93/42/EEC ir/ar MDR (ES) 2017/745 direktyvų reikalavimus</w:t>
            </w:r>
            <w:r w:rsidRPr="00C37F43">
              <w:rPr>
                <w:rFonts w:hAnsi="Times New Roman" w:cs="Times New Roman"/>
                <w:color w:val="000000" w:themeColor="text1"/>
                <w:sz w:val="22"/>
                <w:szCs w:val="22"/>
              </w:rPr>
              <w:t xml:space="preserve">, nustatytus reikalavimus (pateikiama skaitmeninė dokumento kopija). </w:t>
            </w:r>
            <w:r w:rsidRPr="00C37F43">
              <w:rPr>
                <w:rFonts w:hAnsi="Times New Roman" w:cs="Times New Roman"/>
                <w:i/>
                <w:color w:val="000000" w:themeColor="text1"/>
                <w:sz w:val="22"/>
                <w:szCs w:val="22"/>
                <w:u w:val="single"/>
              </w:rPr>
              <w:t xml:space="preserve">Kiekvienai atskirai pirkimo objekto daliai dokumentai turi būti pateikiami </w:t>
            </w:r>
            <w:r w:rsidRPr="00C37F43">
              <w:rPr>
                <w:rFonts w:hAnsi="Times New Roman" w:cs="Times New Roman"/>
                <w:b/>
                <w:i/>
                <w:color w:val="000000" w:themeColor="text1"/>
                <w:sz w:val="22"/>
                <w:szCs w:val="22"/>
                <w:u w:val="single"/>
              </w:rPr>
              <w:t>atskirame</w:t>
            </w:r>
            <w:r w:rsidRPr="00C37F43">
              <w:rPr>
                <w:rFonts w:hAnsi="Times New Roman" w:cs="Times New Roman"/>
                <w:i/>
                <w:color w:val="000000" w:themeColor="text1"/>
                <w:sz w:val="22"/>
                <w:szCs w:val="22"/>
                <w:u w:val="single"/>
              </w:rPr>
              <w:t>, aiškiai užvadintame dokumente (faile).</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EF45D" w14:textId="77777777" w:rsidR="007035F1" w:rsidRDefault="007035F1" w:rsidP="00DE733D">
            <w:pPr>
              <w:jc w:val="center"/>
              <w:rPr>
                <w:rFonts w:hAnsi="Times New Roman" w:cs="Times New Roman"/>
                <w:b/>
                <w:bCs/>
              </w:rPr>
            </w:pPr>
          </w:p>
          <w:p w14:paraId="24D05B87" w14:textId="1777E092" w:rsidR="00DE733D" w:rsidRPr="001F15BA" w:rsidRDefault="00DE733D" w:rsidP="00DE733D">
            <w:pPr>
              <w:jc w:val="center"/>
              <w:rPr>
                <w:rFonts w:hAnsi="Times New Roman" w:cs="Times New Roman"/>
                <w:b/>
                <w:bCs/>
              </w:rPr>
            </w:pPr>
            <w:r w:rsidRPr="001F15BA">
              <w:rPr>
                <w:rFonts w:hAnsi="Times New Roman" w:cs="Times New Roman"/>
                <w:b/>
                <w:bCs/>
              </w:rPr>
              <w:t>Ne</w:t>
            </w:r>
          </w:p>
          <w:p w14:paraId="7B4E10AC" w14:textId="77777777" w:rsidR="00DE733D" w:rsidRDefault="00DE733D" w:rsidP="00DE733D">
            <w:pPr>
              <w:jc w:val="center"/>
              <w:rPr>
                <w:rFonts w:hAnsi="Times New Roman" w:cs="Times New Roman"/>
              </w:rPr>
            </w:pPr>
          </w:p>
          <w:p w14:paraId="4002A060" w14:textId="20EBB15E" w:rsidR="004A3D33" w:rsidRDefault="00DE733D" w:rsidP="00DE733D">
            <w:pPr>
              <w:jc w:val="center"/>
              <w:rPr>
                <w:rFonts w:hAnsi="Times New Roman" w:cs="Times New Roman"/>
              </w:rPr>
            </w:pPr>
            <w:r w:rsidRPr="00DE733D">
              <w:rPr>
                <w:rFonts w:hAnsi="Times New Roman" w:cs="Times New Roman"/>
              </w:rPr>
              <w:t>DoC Pirkimo dalies Nr1_DOC_EU_MDR_2017_745_MAGiC_engl_10.02.2025.pdf</w:t>
            </w:r>
            <w:r>
              <w:rPr>
                <w:rFonts w:hAnsi="Times New Roman" w:cs="Times New Roman"/>
              </w:rPr>
              <w:t>;</w:t>
            </w:r>
          </w:p>
          <w:p w14:paraId="5A424956" w14:textId="77777777" w:rsidR="00DE733D" w:rsidRDefault="00DE733D" w:rsidP="00DE733D">
            <w:pPr>
              <w:jc w:val="center"/>
              <w:rPr>
                <w:rFonts w:hAnsi="Times New Roman" w:cs="Times New Roman"/>
              </w:rPr>
            </w:pPr>
          </w:p>
          <w:p w14:paraId="0A8D4FA0" w14:textId="5AD22D34" w:rsidR="00DE733D" w:rsidRDefault="00DE733D" w:rsidP="00DE733D">
            <w:pPr>
              <w:jc w:val="center"/>
              <w:rPr>
                <w:rFonts w:hAnsi="Times New Roman" w:cs="Times New Roman"/>
              </w:rPr>
            </w:pPr>
            <w:r w:rsidRPr="00DE733D">
              <w:rPr>
                <w:rFonts w:hAnsi="Times New Roman" w:cs="Times New Roman"/>
              </w:rPr>
              <w:t>DoC Pirkimo dalies Nr2_DoC05, Rev. B Cardiodrive Sterile Components (QuikCAS) EU Declaration of Conformity.pdf</w:t>
            </w:r>
            <w:r>
              <w:rPr>
                <w:rFonts w:hAnsi="Times New Roman" w:cs="Times New Roman"/>
              </w:rPr>
              <w:t>;</w:t>
            </w:r>
          </w:p>
          <w:p w14:paraId="0FC2FAA9" w14:textId="77777777" w:rsidR="00DE733D" w:rsidRDefault="00DE733D" w:rsidP="00DE733D">
            <w:pPr>
              <w:jc w:val="center"/>
              <w:rPr>
                <w:rFonts w:hAnsi="Times New Roman" w:cs="Times New Roman"/>
              </w:rPr>
            </w:pPr>
          </w:p>
          <w:p w14:paraId="75CFB194" w14:textId="6F8F9897" w:rsidR="00DE733D" w:rsidRDefault="00DE733D" w:rsidP="00DE733D">
            <w:pPr>
              <w:jc w:val="center"/>
              <w:rPr>
                <w:rFonts w:hAnsi="Times New Roman" w:cs="Times New Roman"/>
              </w:rPr>
            </w:pPr>
            <w:r w:rsidRPr="00DE733D">
              <w:rPr>
                <w:rFonts w:hAnsi="Times New Roman" w:cs="Times New Roman"/>
              </w:rPr>
              <w:t>DoC Pirkimo dalies Nr3_iCONNECT Catheter Cables EU Declaration of Conformity for Celsius, Magnoflush, Magic (12-14-2023).pdf</w:t>
            </w:r>
            <w:r>
              <w:rPr>
                <w:rFonts w:hAnsi="Times New Roman" w:cs="Times New Roman"/>
              </w:rPr>
              <w:t>;</w:t>
            </w:r>
          </w:p>
          <w:p w14:paraId="3F989757" w14:textId="77777777" w:rsidR="00DE733D" w:rsidRDefault="00DE733D" w:rsidP="00DE733D">
            <w:pPr>
              <w:jc w:val="center"/>
              <w:rPr>
                <w:rFonts w:hAnsi="Times New Roman" w:cs="Times New Roman"/>
              </w:rPr>
            </w:pPr>
          </w:p>
          <w:p w14:paraId="6F13E0F8" w14:textId="6F44E4E0" w:rsidR="00F0662C" w:rsidRDefault="00F0662C" w:rsidP="00DE733D">
            <w:pPr>
              <w:jc w:val="center"/>
              <w:rPr>
                <w:rFonts w:hAnsi="Times New Roman" w:cs="Times New Roman"/>
              </w:rPr>
            </w:pPr>
            <w:r w:rsidRPr="00F0662C">
              <w:rPr>
                <w:rFonts w:hAnsi="Times New Roman" w:cs="Times New Roman"/>
              </w:rPr>
              <w:t>CE_Pirkimo dalies Nr1_Osypka EU QMS Certificate (MDR 799863) - MAGiC Catheter Expires 1-22-2030.pdf</w:t>
            </w:r>
          </w:p>
          <w:p w14:paraId="6FD661E2" w14:textId="77777777" w:rsidR="00F0662C" w:rsidRDefault="00F0662C" w:rsidP="00DE733D">
            <w:pPr>
              <w:jc w:val="center"/>
              <w:rPr>
                <w:rFonts w:hAnsi="Times New Roman" w:cs="Times New Roman"/>
              </w:rPr>
            </w:pPr>
          </w:p>
          <w:p w14:paraId="0A756D9B" w14:textId="68AA7EFB" w:rsidR="00DE733D" w:rsidRDefault="00F0662C" w:rsidP="00DE733D">
            <w:pPr>
              <w:jc w:val="center"/>
              <w:rPr>
                <w:rFonts w:hAnsi="Times New Roman" w:cs="Times New Roman"/>
              </w:rPr>
            </w:pPr>
            <w:r w:rsidRPr="00F0662C">
              <w:rPr>
                <w:rFonts w:hAnsi="Times New Roman" w:cs="Times New Roman"/>
              </w:rPr>
              <w:t>CE_Pirkimo dalies Nr1_Nr3_Osypka EU QMS Certificate (MDR 729271) Expires 4-18-2027.pdf</w:t>
            </w:r>
            <w:r>
              <w:rPr>
                <w:rFonts w:hAnsi="Times New Roman" w:cs="Times New Roman"/>
              </w:rPr>
              <w:t>;</w:t>
            </w:r>
          </w:p>
          <w:p w14:paraId="52FDAA5B" w14:textId="77777777" w:rsidR="00F0662C" w:rsidRDefault="00F0662C" w:rsidP="00DE733D">
            <w:pPr>
              <w:jc w:val="center"/>
              <w:rPr>
                <w:rFonts w:hAnsi="Times New Roman" w:cs="Times New Roman"/>
              </w:rPr>
            </w:pPr>
          </w:p>
          <w:p w14:paraId="2A6F51DF" w14:textId="2B8E01AA" w:rsidR="00F0662C" w:rsidRDefault="00F0662C" w:rsidP="00DE733D">
            <w:pPr>
              <w:jc w:val="center"/>
              <w:rPr>
                <w:rFonts w:hAnsi="Times New Roman" w:cs="Times New Roman"/>
              </w:rPr>
            </w:pPr>
            <w:r>
              <w:rPr>
                <w:rFonts w:hAnsi="Times New Roman" w:cs="Times New Roman"/>
              </w:rPr>
              <w:t>CE_</w:t>
            </w:r>
            <w:r w:rsidRPr="00F0662C">
              <w:rPr>
                <w:rFonts w:hAnsi="Times New Roman" w:cs="Times New Roman"/>
              </w:rPr>
              <w:t>Pirkimo dalies Nr1_Nr3_Osypka QMS Certificate ISO 13485-2016 (MD 613632) Expires 3-10-2027.pdf</w:t>
            </w:r>
            <w:r>
              <w:rPr>
                <w:rFonts w:hAnsi="Times New Roman" w:cs="Times New Roman"/>
              </w:rPr>
              <w:t>;</w:t>
            </w:r>
          </w:p>
          <w:p w14:paraId="7E3FDA73" w14:textId="77777777" w:rsidR="00F0662C" w:rsidRDefault="00F0662C" w:rsidP="00F0662C">
            <w:pPr>
              <w:rPr>
                <w:rFonts w:hAnsi="Times New Roman" w:cs="Times New Roman"/>
              </w:rPr>
            </w:pPr>
          </w:p>
          <w:p w14:paraId="123EB92D" w14:textId="5F4DA230" w:rsidR="00F0662C" w:rsidRDefault="00F0662C" w:rsidP="00DE733D">
            <w:pPr>
              <w:jc w:val="center"/>
              <w:rPr>
                <w:rFonts w:hAnsi="Times New Roman" w:cs="Times New Roman"/>
              </w:rPr>
            </w:pPr>
            <w:r w:rsidRPr="00F0662C">
              <w:rPr>
                <w:rFonts w:hAnsi="Times New Roman" w:cs="Times New Roman"/>
              </w:rPr>
              <w:t>CE_Pirkimo dalies Nr2_Stereotaxis EU QMS Certificate (MDR7749130R000) Expires 12-18-2027.pdf</w:t>
            </w:r>
          </w:p>
          <w:p w14:paraId="6DE728BB" w14:textId="77777777" w:rsidR="007035F1" w:rsidRDefault="007035F1" w:rsidP="00DE733D">
            <w:pPr>
              <w:jc w:val="center"/>
              <w:rPr>
                <w:rFonts w:hAnsi="Times New Roman" w:cs="Times New Roman"/>
              </w:rPr>
            </w:pPr>
          </w:p>
          <w:p w14:paraId="59095BE0" w14:textId="030DEDA5" w:rsidR="007035F1" w:rsidRDefault="007035F1" w:rsidP="00DE733D">
            <w:pPr>
              <w:jc w:val="center"/>
              <w:rPr>
                <w:rFonts w:hAnsi="Times New Roman" w:cs="Times New Roman"/>
              </w:rPr>
            </w:pPr>
            <w:r w:rsidRPr="007035F1">
              <w:rPr>
                <w:rFonts w:hAnsi="Times New Roman" w:cs="Times New Roman"/>
              </w:rPr>
              <w:t>Letter of Authorization for SIA Arbor Medical Cooperation MagiC 12-2025.pdf</w:t>
            </w:r>
          </w:p>
          <w:p w14:paraId="1360B06B" w14:textId="77777777" w:rsidR="00DE733D" w:rsidRDefault="00DE733D" w:rsidP="00CC23FE">
            <w:pPr>
              <w:jc w:val="both"/>
              <w:rPr>
                <w:rFonts w:hAnsi="Times New Roman" w:cs="Times New Roman"/>
              </w:rPr>
            </w:pPr>
          </w:p>
          <w:p w14:paraId="01224E9E" w14:textId="5E6AD4FF" w:rsidR="00DE733D" w:rsidRPr="000861C7" w:rsidRDefault="00DE733D" w:rsidP="00CC23FE">
            <w:pPr>
              <w:jc w:val="both"/>
              <w:rPr>
                <w:rFonts w:hAnsi="Times New Roman" w:cs="Times New Roman"/>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EC69D" w14:textId="4054038C" w:rsidR="004A3D33" w:rsidRPr="007035F1" w:rsidRDefault="00F0662C" w:rsidP="00F0662C">
            <w:pPr>
              <w:jc w:val="center"/>
              <w:rPr>
                <w:rFonts w:hAnsi="Times New Roman" w:cs="Times New Roman"/>
                <w:sz w:val="22"/>
                <w:szCs w:val="22"/>
              </w:rPr>
            </w:pPr>
            <w:r w:rsidRPr="007035F1">
              <w:rPr>
                <w:rFonts w:hAnsi="Times New Roman" w:cs="Times New Roman"/>
                <w:sz w:val="22"/>
                <w:szCs w:val="22"/>
              </w:rPr>
              <w:t>-</w:t>
            </w:r>
          </w:p>
        </w:tc>
      </w:tr>
    </w:tbl>
    <w:p w14:paraId="3A686B4A" w14:textId="77777777" w:rsidR="00C117F8" w:rsidRPr="000861C7" w:rsidRDefault="00C117F8" w:rsidP="00C117F8">
      <w:pPr>
        <w:pStyle w:val="ListParagraph"/>
        <w:numPr>
          <w:ilvl w:val="0"/>
          <w:numId w:val="1"/>
        </w:numPr>
        <w:suppressAutoHyphens/>
        <w:spacing w:after="0" w:line="240" w:lineRule="auto"/>
        <w:ind w:left="0" w:firstLine="567"/>
        <w:jc w:val="both"/>
        <w:rPr>
          <w:rFonts w:ascii="Times New Roman" w:hAnsi="Times New Roman" w:cs="Times New Roman"/>
          <w:b/>
          <w:bCs/>
        </w:rPr>
      </w:pPr>
      <w:r w:rsidRPr="000861C7">
        <w:rPr>
          <w:rFonts w:ascii="Times New Roman" w:hAnsi="Times New Roman" w:cs="Times New Roman"/>
          <w:b/>
          <w:bCs/>
        </w:rPr>
        <w:t>Patvirtinu, kad:</w:t>
      </w:r>
    </w:p>
    <w:p w14:paraId="52E8D4BE" w14:textId="77777777" w:rsidR="00C117F8" w:rsidRPr="000861C7" w:rsidRDefault="00C117F8" w:rsidP="00C117F8">
      <w:pPr>
        <w:pStyle w:val="ListParagraph"/>
        <w:numPr>
          <w:ilvl w:val="1"/>
          <w:numId w:val="1"/>
        </w:numPr>
        <w:suppressAutoHyphens/>
        <w:spacing w:after="0" w:line="240" w:lineRule="auto"/>
        <w:ind w:left="0" w:firstLine="567"/>
        <w:jc w:val="both"/>
        <w:rPr>
          <w:rFonts w:ascii="Times New Roman" w:hAnsi="Times New Roman" w:cs="Times New Roman"/>
        </w:rPr>
      </w:pPr>
      <w:r w:rsidRPr="000861C7">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9365537" w14:textId="77777777" w:rsidR="00C117F8" w:rsidRPr="000861C7" w:rsidRDefault="00C117F8" w:rsidP="00C117F8">
      <w:pPr>
        <w:pStyle w:val="ListParagraph"/>
        <w:numPr>
          <w:ilvl w:val="1"/>
          <w:numId w:val="1"/>
        </w:numPr>
        <w:suppressAutoHyphens/>
        <w:spacing w:after="0" w:line="240" w:lineRule="auto"/>
        <w:ind w:left="0" w:firstLine="567"/>
        <w:jc w:val="both"/>
        <w:rPr>
          <w:rFonts w:ascii="Times New Roman" w:hAnsi="Times New Roman" w:cs="Times New Roman"/>
        </w:rPr>
      </w:pPr>
      <w:r w:rsidRPr="000861C7">
        <w:rPr>
          <w:rFonts w:ascii="Times New Roman" w:hAnsi="Times New Roman" w:cs="Times New Roman"/>
        </w:rPr>
        <w:t>sutinku su pirkimo dokumentuose nustatytomis sąlygomis ir procedūromis;</w:t>
      </w:r>
    </w:p>
    <w:p w14:paraId="446FF0CD" w14:textId="77777777" w:rsidR="00C117F8" w:rsidRPr="000861C7" w:rsidRDefault="00C117F8" w:rsidP="00C117F8">
      <w:pPr>
        <w:pStyle w:val="ListParagraph"/>
        <w:numPr>
          <w:ilvl w:val="1"/>
          <w:numId w:val="1"/>
        </w:numPr>
        <w:suppressAutoHyphens/>
        <w:spacing w:after="0" w:line="240" w:lineRule="auto"/>
        <w:ind w:left="0" w:firstLine="567"/>
        <w:jc w:val="both"/>
        <w:rPr>
          <w:rFonts w:ascii="Times New Roman" w:hAnsi="Times New Roman" w:cs="Times New Roman"/>
        </w:rPr>
      </w:pPr>
      <w:r w:rsidRPr="000861C7">
        <w:rPr>
          <w:rFonts w:ascii="Times New Roman" w:eastAsia="Times New Roman" w:hAnsi="Times New Roman" w:cs="Times New Roman"/>
        </w:rPr>
        <w:t>siūlomas pirkimo objektas visiškai atitinka pirkimo dokumentuose nurodytus reikalavimus;</w:t>
      </w:r>
    </w:p>
    <w:p w14:paraId="1575CFCD" w14:textId="77777777" w:rsidR="00C117F8" w:rsidRPr="000861C7" w:rsidRDefault="00C117F8" w:rsidP="00C117F8">
      <w:pPr>
        <w:pStyle w:val="ListParagraph"/>
        <w:numPr>
          <w:ilvl w:val="1"/>
          <w:numId w:val="1"/>
        </w:numPr>
        <w:suppressAutoHyphens/>
        <w:spacing w:after="0" w:line="240" w:lineRule="auto"/>
        <w:ind w:left="0" w:firstLine="567"/>
        <w:jc w:val="both"/>
        <w:rPr>
          <w:rFonts w:ascii="Times New Roman" w:hAnsi="Times New Roman" w:cs="Times New Roman"/>
        </w:rPr>
      </w:pPr>
      <w:r w:rsidRPr="000861C7">
        <w:rPr>
          <w:rFonts w:ascii="Times New Roman" w:hAnsi="Times New Roman" w:cs="Times New Roman"/>
        </w:rPr>
        <w:t>pasiūlymo dokumentuose pateikti duomenys ir informacija yra teisinga ir apima viską, ko reikia tinkamam sutarties įvykdymui;</w:t>
      </w:r>
    </w:p>
    <w:p w14:paraId="63B1B174" w14:textId="77777777" w:rsidR="00C117F8" w:rsidRPr="003F5F15" w:rsidRDefault="00C117F8" w:rsidP="00C117F8">
      <w:pPr>
        <w:pStyle w:val="ListParagraph"/>
        <w:numPr>
          <w:ilvl w:val="1"/>
          <w:numId w:val="1"/>
        </w:numPr>
        <w:tabs>
          <w:tab w:val="left" w:pos="567"/>
        </w:tabs>
        <w:suppressAutoHyphens/>
        <w:spacing w:after="0" w:line="240" w:lineRule="auto"/>
        <w:ind w:left="0" w:firstLine="567"/>
        <w:jc w:val="both"/>
        <w:rPr>
          <w:rFonts w:ascii="Times New Roman" w:eastAsia="Times New Roman" w:hAnsi="Times New Roman" w:cs="Times New Roman"/>
          <w:i/>
        </w:rPr>
      </w:pPr>
      <w:r w:rsidRPr="000861C7">
        <w:rPr>
          <w:rFonts w:ascii="Times New Roman" w:hAnsi="Times New Roman" w:cs="Times New Roman"/>
        </w:rPr>
        <w:lastRenderedPageBreak/>
        <w:t>kartu su ūkio subjektais, kurių pajėgumais remiamės, atitinkame priede „</w:t>
      </w:r>
      <w:r w:rsidRPr="000861C7">
        <w:rPr>
          <w:rFonts w:ascii="Times New Roman" w:eastAsia="Calibri" w:hAnsi="Times New Roman" w:cs="Times New Roman"/>
        </w:rPr>
        <w:t>Tiekėjų kvalifikacijos reikalavimai ir reikalaujami kokybės bei aplinkos apsaugos vadybos sistemų standartai</w:t>
      </w:r>
      <w:r w:rsidRPr="000861C7">
        <w:rPr>
          <w:rFonts w:ascii="Times New Roman" w:hAnsi="Times New Roman" w:cs="Times New Roman"/>
        </w:rPr>
        <w:t xml:space="preserve">“ nustatytus kvalifikacijos reikalavimus (jei tokie nustatyti). </w:t>
      </w:r>
      <w:r w:rsidRPr="003F5F15">
        <w:rPr>
          <w:rFonts w:ascii="Times New Roman" w:eastAsia="Times New Roman" w:hAnsi="Times New Roman" w:cs="Times New Roman"/>
          <w:i/>
        </w:rPr>
        <w:t>Jeigu kvalifikacija dėl teisės verstis atitinkama veikla nebuvo tikrinama arba tikrinama ne visa apimtimi, įsipareigojame perkančiajai organizacijai, kad sutartį vykdys tik tokią teisę turintys asmenys;</w:t>
      </w:r>
    </w:p>
    <w:p w14:paraId="32F1A202" w14:textId="77777777" w:rsidR="00C117F8" w:rsidRPr="000861C7" w:rsidRDefault="00C117F8" w:rsidP="00C117F8">
      <w:pPr>
        <w:pStyle w:val="ListParagraph"/>
        <w:numPr>
          <w:ilvl w:val="1"/>
          <w:numId w:val="1"/>
        </w:numPr>
        <w:suppressAutoHyphens/>
        <w:spacing w:after="0" w:line="240" w:lineRule="auto"/>
        <w:ind w:left="0" w:firstLine="567"/>
        <w:jc w:val="both"/>
        <w:rPr>
          <w:rFonts w:ascii="Times New Roman" w:eastAsia="Times New Roman" w:hAnsi="Times New Roman" w:cs="Times New Roman"/>
        </w:rPr>
      </w:pPr>
      <w:r w:rsidRPr="000861C7">
        <w:rPr>
          <w:rFonts w:ascii="Times New Roman" w:eastAsia="Times New Roman" w:hAnsi="Times New Roman" w:cs="Times New Roman"/>
        </w:rPr>
        <w:t>Pasiūlymas galioja iki pirkimo dokumen</w:t>
      </w:r>
      <w:r w:rsidR="005E332D" w:rsidRPr="000861C7">
        <w:rPr>
          <w:rFonts w:ascii="Times New Roman" w:eastAsia="Times New Roman" w:hAnsi="Times New Roman" w:cs="Times New Roman"/>
        </w:rPr>
        <w:t>tuose nurodyto termino pabaigos.</w:t>
      </w:r>
    </w:p>
    <w:p w14:paraId="7AE0EBA8" w14:textId="77777777" w:rsidR="006B05A4" w:rsidRDefault="006B05A4">
      <w:pPr>
        <w:rPr>
          <w:rFonts w:ascii="Times New Roman" w:hAnsi="Times New Roman" w:cs="Times New Roman"/>
        </w:rPr>
      </w:pPr>
    </w:p>
    <w:p w14:paraId="06920B23" w14:textId="77777777" w:rsidR="007035F1" w:rsidRDefault="007035F1">
      <w:pPr>
        <w:rPr>
          <w:rFonts w:ascii="Times New Roman" w:hAnsi="Times New Roman" w:cs="Times New Roman"/>
        </w:rPr>
      </w:pPr>
    </w:p>
    <w:p w14:paraId="48CAA7EE" w14:textId="77777777" w:rsidR="007035F1" w:rsidRDefault="007035F1">
      <w:pPr>
        <w:rPr>
          <w:rFonts w:ascii="Times New Roman" w:hAnsi="Times New Roman" w:cs="Times New Roman"/>
        </w:rPr>
      </w:pPr>
    </w:p>
    <w:p w14:paraId="3D5F01C5" w14:textId="77777777" w:rsidR="007035F1" w:rsidRPr="007035F1" w:rsidRDefault="007035F1" w:rsidP="007035F1">
      <w:pPr>
        <w:spacing w:after="0" w:line="240" w:lineRule="auto"/>
        <w:rPr>
          <w:rFonts w:ascii="Times New Roman" w:eastAsiaTheme="minorEastAsia" w:hAnsi="Times New Roman" w:cs="Times New Roman"/>
          <w:color w:val="000000" w:themeColor="text1"/>
        </w:rPr>
      </w:pPr>
      <w:bookmarkStart w:id="13" w:name="_Hlk136524900"/>
      <w:r w:rsidRPr="007035F1">
        <w:rPr>
          <w:rFonts w:ascii="Times New Roman" w:eastAsiaTheme="minorEastAsia" w:hAnsi="Times New Roman" w:cs="Times New Roman"/>
          <w:color w:val="000000" w:themeColor="text1"/>
        </w:rPr>
        <w:t>SIA “Arbor Medical Korporācija”</w:t>
      </w:r>
    </w:p>
    <w:bookmarkEnd w:id="13"/>
    <w:p w14:paraId="0F89EE30" w14:textId="00D3C913" w:rsidR="007035F1" w:rsidRPr="007035F1" w:rsidRDefault="007035F1" w:rsidP="007035F1">
      <w:pPr>
        <w:spacing w:after="0" w:line="240" w:lineRule="auto"/>
        <w:rPr>
          <w:rFonts w:ascii="Times New Roman" w:eastAsiaTheme="minorEastAsia" w:hAnsi="Times New Roman" w:cs="Times New Roman"/>
          <w:color w:val="000000" w:themeColor="text1"/>
        </w:rPr>
      </w:pPr>
      <w:r w:rsidRPr="007035F1">
        <w:rPr>
          <w:rFonts w:ascii="Times New Roman" w:eastAsiaTheme="minorEastAsia" w:hAnsi="Times New Roman" w:cs="Times New Roman"/>
          <w:color w:val="000000" w:themeColor="text1"/>
        </w:rPr>
        <w:t>valdybos narys</w:t>
      </w:r>
    </w:p>
    <w:p w14:paraId="58DCD49B" w14:textId="4791568D" w:rsidR="007035F1" w:rsidRPr="007035F1" w:rsidRDefault="007035F1" w:rsidP="007035F1">
      <w:pPr>
        <w:spacing w:after="0" w:line="240" w:lineRule="auto"/>
        <w:rPr>
          <w:rFonts w:ascii="Times New Roman" w:eastAsiaTheme="minorEastAsia" w:hAnsi="Times New Roman" w:cs="Times New Roman"/>
          <w:color w:val="000000" w:themeColor="text1"/>
        </w:rPr>
      </w:pPr>
      <w:r w:rsidRPr="007035F1">
        <w:rPr>
          <w:rFonts w:ascii="Times New Roman" w:eastAsiaTheme="minorEastAsia" w:hAnsi="Times New Roman" w:cs="Times New Roman"/>
          <w:color w:val="000000" w:themeColor="text1"/>
        </w:rPr>
        <w:t>Dace Rātfeldere</w:t>
      </w:r>
    </w:p>
    <w:sectPr w:rsidR="007035F1" w:rsidRPr="007035F1" w:rsidSect="003F5F15">
      <w:pgSz w:w="16838" w:h="11906" w:orient="landscape"/>
      <w:pgMar w:top="720" w:right="720" w:bottom="720"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0CFF" w14:textId="77777777" w:rsidR="00C14911" w:rsidRDefault="00C14911" w:rsidP="00C117F8">
      <w:pPr>
        <w:spacing w:after="0" w:line="240" w:lineRule="auto"/>
      </w:pPr>
      <w:r>
        <w:separator/>
      </w:r>
    </w:p>
  </w:endnote>
  <w:endnote w:type="continuationSeparator" w:id="0">
    <w:p w14:paraId="4652DAD6" w14:textId="77777777" w:rsidR="00C14911" w:rsidRDefault="00C14911" w:rsidP="00C1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8077" w14:textId="77777777" w:rsidR="00C14911" w:rsidRDefault="00C14911" w:rsidP="00C117F8">
      <w:pPr>
        <w:spacing w:after="0" w:line="240" w:lineRule="auto"/>
      </w:pPr>
      <w:r>
        <w:separator/>
      </w:r>
    </w:p>
  </w:footnote>
  <w:footnote w:type="continuationSeparator" w:id="0">
    <w:p w14:paraId="6B536060" w14:textId="77777777" w:rsidR="00C14911" w:rsidRDefault="00C14911" w:rsidP="00C117F8">
      <w:pPr>
        <w:spacing w:after="0" w:line="240" w:lineRule="auto"/>
      </w:pPr>
      <w:r>
        <w:continuationSeparator/>
      </w:r>
    </w:p>
  </w:footnote>
  <w:footnote w:id="1">
    <w:p w14:paraId="4DC625EC" w14:textId="77777777" w:rsidR="00C117F8" w:rsidRPr="00012DA8" w:rsidRDefault="00C117F8" w:rsidP="00C117F8">
      <w:pPr>
        <w:pStyle w:val="FootnoteText"/>
        <w:spacing w:after="0" w:line="240" w:lineRule="auto"/>
      </w:pPr>
      <w:r>
        <w:rPr>
          <w:rStyle w:val="FootnoteReference"/>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5A9A02E" w14:textId="77777777" w:rsidR="00C117F8" w:rsidRPr="00012DA8" w:rsidRDefault="00C117F8" w:rsidP="00C117F8">
      <w:pPr>
        <w:pStyle w:val="FootnoteText"/>
        <w:spacing w:after="0" w:line="240" w:lineRule="auto"/>
      </w:pPr>
      <w:bookmarkStart w:id="8" w:name="part_59ec321e391c494f84b320fbe598d9ee"/>
      <w:bookmarkEnd w:id="8"/>
      <w:r w:rsidRPr="00012DA8">
        <w:t>1) jeigu tai pažeistų įstatymus, nustatančius informacijos atskleidimo ar teisės gauti informaciją reikalavimus, ir šių įstatymų įgyvendinamuosius teisės aktus;</w:t>
      </w:r>
    </w:p>
    <w:p w14:paraId="1772EF90" w14:textId="77777777" w:rsidR="00C117F8" w:rsidRPr="00012DA8" w:rsidRDefault="00C117F8" w:rsidP="00C117F8">
      <w:pPr>
        <w:pStyle w:val="FootnoteText"/>
        <w:spacing w:after="0" w:line="240" w:lineRule="auto"/>
      </w:pPr>
      <w:bookmarkStart w:id="9" w:name="part_1fc07d8744e64e18a56d6956d4a608bd"/>
      <w:bookmarkEnd w:id="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F5D1B8A" w14:textId="77777777" w:rsidR="00C117F8" w:rsidRPr="00012DA8" w:rsidRDefault="00C117F8" w:rsidP="00C117F8">
      <w:pPr>
        <w:pStyle w:val="FootnoteText"/>
        <w:spacing w:after="0" w:line="240" w:lineRule="auto"/>
      </w:pPr>
      <w:bookmarkStart w:id="10" w:name="part_9b8729a009b44b879be4bbdeffdfbc9d"/>
      <w:bookmarkEnd w:id="1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1F647C3" w14:textId="77777777" w:rsidR="00C117F8" w:rsidRDefault="00C117F8" w:rsidP="00C117F8">
      <w:pPr>
        <w:pStyle w:val="FootnoteText"/>
        <w:spacing w:after="0" w:line="240" w:lineRule="auto"/>
      </w:pPr>
      <w:bookmarkStart w:id="11" w:name="part_8808e0397ccc470f8282f89b94690af4"/>
      <w:bookmarkEnd w:id="11"/>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C9E62F0C"/>
    <w:lvl w:ilvl="0">
      <w:start w:val="1"/>
      <w:numFmt w:val="decimal"/>
      <w:lvlText w:val="%1."/>
      <w:lvlJc w:val="left"/>
      <w:pPr>
        <w:ind w:left="927" w:hanging="360"/>
      </w:pPr>
      <w:rPr>
        <w:rFonts w:hint="default"/>
        <w:color w:val="auto"/>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055130608">
    <w:abstractNumId w:val="1"/>
  </w:num>
  <w:num w:numId="2" w16cid:durableId="1047022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F8"/>
    <w:rsid w:val="0006617D"/>
    <w:rsid w:val="000861C7"/>
    <w:rsid w:val="000B7F49"/>
    <w:rsid w:val="0010412B"/>
    <w:rsid w:val="00193CF6"/>
    <w:rsid w:val="001E2D62"/>
    <w:rsid w:val="001F15BA"/>
    <w:rsid w:val="00222D27"/>
    <w:rsid w:val="002330A3"/>
    <w:rsid w:val="00291EDB"/>
    <w:rsid w:val="00373E1D"/>
    <w:rsid w:val="00386D05"/>
    <w:rsid w:val="003A5C69"/>
    <w:rsid w:val="003F5F15"/>
    <w:rsid w:val="004A3D33"/>
    <w:rsid w:val="00532B13"/>
    <w:rsid w:val="0055140D"/>
    <w:rsid w:val="0056572E"/>
    <w:rsid w:val="005C3B54"/>
    <w:rsid w:val="005E332D"/>
    <w:rsid w:val="00666C1D"/>
    <w:rsid w:val="006B05A4"/>
    <w:rsid w:val="006B7A31"/>
    <w:rsid w:val="007035F1"/>
    <w:rsid w:val="00707552"/>
    <w:rsid w:val="00822DBB"/>
    <w:rsid w:val="00867F43"/>
    <w:rsid w:val="00886D1A"/>
    <w:rsid w:val="008D669C"/>
    <w:rsid w:val="0098080A"/>
    <w:rsid w:val="00AA6179"/>
    <w:rsid w:val="00AD3D28"/>
    <w:rsid w:val="00BA0416"/>
    <w:rsid w:val="00BB0B1F"/>
    <w:rsid w:val="00C075DB"/>
    <w:rsid w:val="00C117F8"/>
    <w:rsid w:val="00C14911"/>
    <w:rsid w:val="00C37F43"/>
    <w:rsid w:val="00D8486E"/>
    <w:rsid w:val="00D9057F"/>
    <w:rsid w:val="00DB2FF6"/>
    <w:rsid w:val="00DE733D"/>
    <w:rsid w:val="00DF031E"/>
    <w:rsid w:val="00DF0B44"/>
    <w:rsid w:val="00E775C2"/>
    <w:rsid w:val="00F0662C"/>
    <w:rsid w:val="00F11E10"/>
    <w:rsid w:val="00F2409B"/>
    <w:rsid w:val="00F24DD9"/>
    <w:rsid w:val="00F35B57"/>
    <w:rsid w:val="00F64F88"/>
    <w:rsid w:val="00F67180"/>
    <w:rsid w:val="00FC0FB9"/>
    <w:rsid w:val="00FF14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6DD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17F8"/>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117F8"/>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C117F8"/>
    <w:rPr>
      <w:strike w:val="0"/>
      <w:dstrike w:val="0"/>
      <w:color w:val="auto"/>
      <w:u w:val="none"/>
      <w:effect w:val="none"/>
    </w:rPr>
  </w:style>
  <w:style w:type="paragraph" w:styleId="FootnoteText">
    <w:name w:val="footnote text"/>
    <w:basedOn w:val="Normal"/>
    <w:link w:val="FootnoteTextChar"/>
    <w:uiPriority w:val="99"/>
    <w:unhideWhenUsed/>
    <w:rsid w:val="00C117F8"/>
    <w:pPr>
      <w:spacing w:line="276"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C117F8"/>
    <w:rPr>
      <w:rFonts w:eastAsiaTheme="minorEastAsia"/>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117F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117F8"/>
    <w:pPr>
      <w:spacing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117F8"/>
    <w:rPr>
      <w:vertAlign w:val="superscript"/>
    </w:rPr>
  </w:style>
  <w:style w:type="table" w:styleId="TableGrid">
    <w:name w:val="Table Grid"/>
    <w:basedOn w:val="TableNormal"/>
    <w:rsid w:val="00C117F8"/>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117F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117F8"/>
    <w:rPr>
      <w:rFonts w:eastAsiaTheme="minorEastAsia"/>
      <w:sz w:val="21"/>
      <w:szCs w:val="21"/>
      <w:lang w:eastAsia="lt-LT"/>
    </w:rPr>
  </w:style>
  <w:style w:type="table" w:customStyle="1" w:styleId="TableGrid5">
    <w:name w:val="Table Grid5"/>
    <w:basedOn w:val="TableNormal"/>
    <w:next w:val="TableGrid"/>
    <w:rsid w:val="00C117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C117F8"/>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C117F8"/>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416"/>
    <w:rPr>
      <w:color w:val="605E5C"/>
      <w:shd w:val="clear" w:color="auto" w:fill="E1DFDD"/>
    </w:rPr>
  </w:style>
  <w:style w:type="paragraph" w:styleId="Header">
    <w:name w:val="header"/>
    <w:basedOn w:val="Normal"/>
    <w:link w:val="HeaderChar"/>
    <w:uiPriority w:val="99"/>
    <w:unhideWhenUsed/>
    <w:rsid w:val="00DF0B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0B44"/>
  </w:style>
  <w:style w:type="paragraph" w:styleId="Footer">
    <w:name w:val="footer"/>
    <w:basedOn w:val="Normal"/>
    <w:link w:val="FooterChar"/>
    <w:uiPriority w:val="99"/>
    <w:unhideWhenUsed/>
    <w:rsid w:val="00DF0B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7457</Words>
  <Characters>4251</Characters>
  <Application>Microsoft Office Word</Application>
  <DocSecurity>0</DocSecurity>
  <Lines>35</Lines>
  <Paragraphs>23</Paragraphs>
  <ScaleCrop>false</ScaleCrop>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2026-03-09T08:12:00Z</dcterms:created>
  <dcterms:modified xsi:type="dcterms:W3CDTF">2026-03-09T08:12:00Z</dcterms:modified>
</cp:coreProperties>
</file>