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5FFA" w14:textId="1C9F7F3B" w:rsidR="004B1153" w:rsidRPr="008A3D1D" w:rsidRDefault="00C64EEE" w:rsidP="006D57A9">
      <w:pPr>
        <w:spacing w:after="0" w:line="276" w:lineRule="auto"/>
        <w:jc w:val="both"/>
        <w:rPr>
          <w:rFonts w:cstheme="minorHAnsi"/>
          <w:b/>
          <w:sz w:val="28"/>
          <w:szCs w:val="28"/>
        </w:rPr>
      </w:pPr>
      <w:r w:rsidRPr="008A3D1D">
        <w:rPr>
          <w:rFonts w:cstheme="minorHAnsi"/>
          <w:b/>
          <w:sz w:val="28"/>
          <w:szCs w:val="28"/>
        </w:rPr>
        <w:t>Viešojo pirkimo dokumentų paaiškinimas / Explanation of the Procurement Documents</w:t>
      </w:r>
    </w:p>
    <w:p w14:paraId="5D2771BF" w14:textId="77777777" w:rsidR="00C64EEE" w:rsidRPr="008A3D1D" w:rsidRDefault="00C64EEE" w:rsidP="004B1153">
      <w:pPr>
        <w:spacing w:after="0" w:line="276" w:lineRule="auto"/>
        <w:ind w:firstLine="709"/>
        <w:jc w:val="both"/>
        <w:rPr>
          <w:rFonts w:cstheme="minorHAnsi"/>
          <w:b/>
          <w:sz w:val="28"/>
          <w:szCs w:val="28"/>
        </w:rPr>
      </w:pPr>
    </w:p>
    <w:p w14:paraId="52CBEF9B" w14:textId="5E6DEE25" w:rsidR="004B1153" w:rsidRPr="008A3D1D" w:rsidRDefault="004B1153" w:rsidP="004B1153">
      <w:pPr>
        <w:spacing w:after="0" w:line="276" w:lineRule="auto"/>
        <w:jc w:val="both"/>
        <w:rPr>
          <w:rFonts w:cstheme="minorHAnsi"/>
          <w:b/>
        </w:rPr>
      </w:pPr>
      <w:r w:rsidRPr="008A3D1D">
        <w:rPr>
          <w:rFonts w:cstheme="minorHAnsi"/>
          <w:shd w:val="clear" w:color="auto" w:fill="FFFFFF"/>
        </w:rPr>
        <w:t>Viešojo pirkimo komisija išnagrinėjo tiekėjo pateikt</w:t>
      </w:r>
      <w:r w:rsidR="008E7AAC" w:rsidRPr="008A3D1D">
        <w:rPr>
          <w:rFonts w:cstheme="minorHAnsi"/>
          <w:shd w:val="clear" w:color="auto" w:fill="FFFFFF"/>
        </w:rPr>
        <w:t>ą</w:t>
      </w:r>
      <w:r w:rsidRPr="008A3D1D">
        <w:rPr>
          <w:rFonts w:cstheme="minorHAnsi"/>
          <w:shd w:val="clear" w:color="auto" w:fill="FFFFFF"/>
        </w:rPr>
        <w:t xml:space="preserve"> paklausim</w:t>
      </w:r>
      <w:r w:rsidR="008E7AAC" w:rsidRPr="008A3D1D">
        <w:rPr>
          <w:rFonts w:cstheme="minorHAnsi"/>
          <w:shd w:val="clear" w:color="auto" w:fill="FFFFFF"/>
        </w:rPr>
        <w:t>ą</w:t>
      </w:r>
      <w:r w:rsidRPr="008A3D1D">
        <w:rPr>
          <w:rFonts w:cstheme="minorHAnsi"/>
          <w:shd w:val="clear" w:color="auto" w:fill="FFFFFF"/>
        </w:rPr>
        <w:t xml:space="preserve"> / prašym</w:t>
      </w:r>
      <w:r w:rsidR="008E7AAC" w:rsidRPr="008A3D1D">
        <w:rPr>
          <w:rFonts w:cstheme="minorHAnsi"/>
          <w:shd w:val="clear" w:color="auto" w:fill="FFFFFF"/>
        </w:rPr>
        <w:t>ą</w:t>
      </w:r>
      <w:r w:rsidRPr="008A3D1D">
        <w:rPr>
          <w:rFonts w:cstheme="minorHAnsi"/>
          <w:shd w:val="clear" w:color="auto" w:fill="FFFFFF"/>
        </w:rPr>
        <w:t xml:space="preserve"> paaiškinti pirkimo sąlygas ir teikia atsakymu</w:t>
      </w:r>
      <w:r w:rsidRPr="008A3D1D">
        <w:rPr>
          <w:rFonts w:cstheme="minorHAnsi"/>
        </w:rPr>
        <w:t>s /</w:t>
      </w:r>
      <w:r w:rsidRPr="008A3D1D">
        <w:rPr>
          <w:rFonts w:cstheme="minorHAnsi"/>
          <w:b/>
        </w:rPr>
        <w:t xml:space="preserve"> </w:t>
      </w:r>
      <w:r w:rsidR="0084056F" w:rsidRPr="008A3D1D">
        <w:rPr>
          <w:rFonts w:cstheme="minorHAnsi"/>
          <w:b/>
        </w:rPr>
        <w:t>The Public Procurement Commission has examined the supplier’s request for clarification of the Procurement Conditions and provides the following response:</w:t>
      </w:r>
    </w:p>
    <w:p w14:paraId="74B3FBD3" w14:textId="77777777" w:rsidR="004B1153" w:rsidRPr="008A3D1D" w:rsidRDefault="004B1153" w:rsidP="004B1153">
      <w:pPr>
        <w:spacing w:after="0" w:line="276" w:lineRule="auto"/>
        <w:jc w:val="both"/>
        <w:rPr>
          <w:rFonts w:cstheme="minorHAnsi"/>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4820"/>
      </w:tblGrid>
      <w:tr w:rsidR="004B1153" w:rsidRPr="008A3D1D" w14:paraId="17B9D21D" w14:textId="77777777" w:rsidTr="00C25CE9">
        <w:tc>
          <w:tcPr>
            <w:tcW w:w="851" w:type="dxa"/>
            <w:tcBorders>
              <w:top w:val="single" w:sz="4" w:space="0" w:color="auto"/>
              <w:left w:val="single" w:sz="4" w:space="0" w:color="auto"/>
              <w:bottom w:val="single" w:sz="4" w:space="0" w:color="auto"/>
              <w:right w:val="single" w:sz="4" w:space="0" w:color="auto"/>
            </w:tcBorders>
            <w:hideMark/>
          </w:tcPr>
          <w:p w14:paraId="37D0CAC9" w14:textId="77777777" w:rsidR="004B1153" w:rsidRPr="008A3D1D" w:rsidRDefault="004B1153" w:rsidP="00A3552A">
            <w:pPr>
              <w:spacing w:before="60" w:after="60" w:line="240" w:lineRule="auto"/>
              <w:ind w:firstLine="40"/>
              <w:jc w:val="center"/>
              <w:rPr>
                <w:rFonts w:cstheme="minorHAnsi"/>
                <w:b/>
                <w:shd w:val="clear" w:color="auto" w:fill="FFFFFF"/>
              </w:rPr>
            </w:pPr>
            <w:r w:rsidRPr="008A3D1D">
              <w:rPr>
                <w:rFonts w:cstheme="minorHAnsi"/>
                <w:b/>
                <w:shd w:val="clear" w:color="auto" w:fill="FFFFFF"/>
              </w:rPr>
              <w:t>Nr./</w:t>
            </w:r>
          </w:p>
          <w:p w14:paraId="600041AE" w14:textId="77777777" w:rsidR="004B1153" w:rsidRPr="008A3D1D" w:rsidRDefault="004B1153" w:rsidP="00A3552A">
            <w:pPr>
              <w:spacing w:before="60" w:after="60" w:line="240" w:lineRule="auto"/>
              <w:ind w:firstLine="40"/>
              <w:jc w:val="center"/>
              <w:rPr>
                <w:rFonts w:cstheme="minorHAnsi"/>
                <w:b/>
                <w:shd w:val="clear" w:color="auto" w:fill="FFFFFF"/>
              </w:rPr>
            </w:pPr>
            <w:r w:rsidRPr="008A3D1D">
              <w:rPr>
                <w:rFonts w:cstheme="minorHAnsi"/>
                <w:b/>
                <w:shd w:val="clear" w:color="auto" w:fill="FFFFFF"/>
              </w:rPr>
              <w:t>No</w:t>
            </w:r>
          </w:p>
          <w:p w14:paraId="04E4A70D" w14:textId="77777777" w:rsidR="004B1153" w:rsidRPr="008A3D1D" w:rsidRDefault="004B1153" w:rsidP="00A3552A">
            <w:pPr>
              <w:spacing w:before="60" w:after="60" w:line="240" w:lineRule="auto"/>
              <w:ind w:firstLine="40"/>
              <w:jc w:val="center"/>
              <w:rPr>
                <w:rFonts w:cstheme="minorHAnsi"/>
                <w:b/>
                <w:shd w:val="clear" w:color="auto" w:fill="FFFFFF"/>
              </w:rPr>
            </w:pPr>
          </w:p>
        </w:tc>
        <w:tc>
          <w:tcPr>
            <w:tcW w:w="4252" w:type="dxa"/>
            <w:tcBorders>
              <w:top w:val="single" w:sz="4" w:space="0" w:color="auto"/>
              <w:left w:val="single" w:sz="4" w:space="0" w:color="auto"/>
              <w:bottom w:val="single" w:sz="4" w:space="0" w:color="auto"/>
              <w:right w:val="single" w:sz="4" w:space="0" w:color="auto"/>
            </w:tcBorders>
            <w:hideMark/>
          </w:tcPr>
          <w:p w14:paraId="52E95458" w14:textId="0BC43F95" w:rsidR="004B1153" w:rsidRPr="008A3D1D" w:rsidRDefault="004B1153" w:rsidP="00A3552A">
            <w:pPr>
              <w:spacing w:before="60" w:after="60" w:line="240" w:lineRule="auto"/>
              <w:ind w:hanging="108"/>
              <w:jc w:val="center"/>
              <w:rPr>
                <w:rFonts w:cstheme="minorHAnsi"/>
                <w:b/>
                <w:shd w:val="clear" w:color="auto" w:fill="FFFFFF"/>
              </w:rPr>
            </w:pPr>
            <w:r w:rsidRPr="008A3D1D">
              <w:rPr>
                <w:rFonts w:cstheme="minorHAnsi"/>
                <w:b/>
                <w:shd w:val="clear" w:color="auto" w:fill="FFFFFF"/>
              </w:rPr>
              <w:t xml:space="preserve">Klausimas/prašymas* / Question/request* </w:t>
            </w:r>
          </w:p>
        </w:tc>
        <w:tc>
          <w:tcPr>
            <w:tcW w:w="4820" w:type="dxa"/>
            <w:tcBorders>
              <w:top w:val="single" w:sz="4" w:space="0" w:color="auto"/>
              <w:left w:val="single" w:sz="4" w:space="0" w:color="auto"/>
              <w:bottom w:val="single" w:sz="4" w:space="0" w:color="auto"/>
              <w:right w:val="single" w:sz="4" w:space="0" w:color="auto"/>
            </w:tcBorders>
            <w:hideMark/>
          </w:tcPr>
          <w:p w14:paraId="5C559DC4" w14:textId="77777777" w:rsidR="004B1153" w:rsidRPr="008A3D1D" w:rsidRDefault="004B1153" w:rsidP="00A3552A">
            <w:pPr>
              <w:spacing w:before="60" w:after="60" w:line="240" w:lineRule="auto"/>
              <w:jc w:val="center"/>
              <w:rPr>
                <w:rFonts w:cstheme="minorHAnsi"/>
                <w:b/>
                <w:shd w:val="clear" w:color="auto" w:fill="FFFFFF"/>
              </w:rPr>
            </w:pPr>
            <w:r w:rsidRPr="008A3D1D">
              <w:rPr>
                <w:rFonts w:cstheme="minorHAnsi"/>
                <w:b/>
                <w:shd w:val="clear" w:color="auto" w:fill="FFFFFF"/>
              </w:rPr>
              <w:t xml:space="preserve">Paaiškinimas / patikslinimas / </w:t>
            </w:r>
          </w:p>
          <w:p w14:paraId="5B925453" w14:textId="77777777" w:rsidR="004B1153" w:rsidRPr="008A3D1D" w:rsidRDefault="004B1153" w:rsidP="00A3552A">
            <w:pPr>
              <w:spacing w:before="60" w:after="60" w:line="240" w:lineRule="auto"/>
              <w:jc w:val="center"/>
              <w:rPr>
                <w:rFonts w:cstheme="minorHAnsi"/>
                <w:b/>
                <w:shd w:val="clear" w:color="auto" w:fill="FFFFFF"/>
              </w:rPr>
            </w:pPr>
            <w:r w:rsidRPr="008A3D1D">
              <w:rPr>
                <w:rFonts w:cstheme="minorHAnsi"/>
                <w:b/>
                <w:shd w:val="clear" w:color="auto" w:fill="FFFFFF"/>
              </w:rPr>
              <w:t>Explanation / clarification</w:t>
            </w:r>
          </w:p>
        </w:tc>
      </w:tr>
      <w:tr w:rsidR="004B1153" w:rsidRPr="008A3D1D" w14:paraId="5D8C2DA7" w14:textId="77777777" w:rsidTr="0098262F">
        <w:trPr>
          <w:trHeight w:val="70"/>
        </w:trPr>
        <w:tc>
          <w:tcPr>
            <w:tcW w:w="851" w:type="dxa"/>
          </w:tcPr>
          <w:p w14:paraId="4EBE73D5" w14:textId="1FF4A02D" w:rsidR="004B1153" w:rsidRPr="008A3D1D" w:rsidRDefault="00A93D8D" w:rsidP="00A3552A">
            <w:pPr>
              <w:spacing w:before="60" w:after="60" w:line="240" w:lineRule="auto"/>
              <w:ind w:left="360"/>
              <w:jc w:val="both"/>
              <w:rPr>
                <w:rFonts w:cstheme="minorHAnsi"/>
                <w:shd w:val="clear" w:color="auto" w:fill="FFFFFF"/>
              </w:rPr>
            </w:pPr>
            <w:r w:rsidRPr="008A3D1D">
              <w:rPr>
                <w:rFonts w:cstheme="minorHAnsi"/>
                <w:shd w:val="clear" w:color="auto" w:fill="FFFFFF"/>
              </w:rPr>
              <w:t>1.</w:t>
            </w:r>
          </w:p>
        </w:tc>
        <w:tc>
          <w:tcPr>
            <w:tcW w:w="4252" w:type="dxa"/>
          </w:tcPr>
          <w:p w14:paraId="4DE4F05E" w14:textId="6F168811" w:rsidR="005D1273" w:rsidRPr="008A3D1D" w:rsidRDefault="0068670A" w:rsidP="00A3552A">
            <w:pPr>
              <w:spacing w:before="60" w:after="60" w:line="240" w:lineRule="auto"/>
              <w:jc w:val="both"/>
              <w:rPr>
                <w:rFonts w:cstheme="minorHAnsi"/>
                <w:b/>
                <w:bCs/>
                <w:shd w:val="clear" w:color="auto" w:fill="FFFFFF"/>
              </w:rPr>
            </w:pPr>
            <w:r w:rsidRPr="008A3D1D">
              <w:rPr>
                <w:rFonts w:cstheme="minorHAnsi"/>
                <w:b/>
                <w:bCs/>
                <w:shd w:val="clear" w:color="auto" w:fill="FFFFFF"/>
              </w:rPr>
              <w:t xml:space="preserve">In </w:t>
            </w:r>
            <w:r w:rsidR="00BE3616" w:rsidRPr="008A3D1D">
              <w:rPr>
                <w:rFonts w:cstheme="minorHAnsi"/>
                <w:b/>
                <w:bCs/>
                <w:shd w:val="clear" w:color="auto" w:fill="FFFFFF"/>
              </w:rPr>
              <w:t>Ukraine</w:t>
            </w:r>
            <w:r w:rsidRPr="008A3D1D">
              <w:rPr>
                <w:rFonts w:cstheme="minorHAnsi"/>
                <w:b/>
                <w:bCs/>
                <w:shd w:val="clear" w:color="auto" w:fill="FFFFFF"/>
              </w:rPr>
              <w:t>:</w:t>
            </w:r>
          </w:p>
          <w:p w14:paraId="3F2D3B84" w14:textId="7899760F" w:rsidR="00BE3616" w:rsidRPr="008A3D1D" w:rsidRDefault="0047348D" w:rsidP="00BE3616">
            <w:pPr>
              <w:spacing w:before="60" w:after="60" w:line="240" w:lineRule="auto"/>
              <w:jc w:val="both"/>
            </w:pPr>
            <w:r w:rsidRPr="008A3D1D">
              <w:t>росимо вас надати роз'яснення щодо умов закупівлі, а саме:</w:t>
            </w:r>
            <w:r w:rsidRPr="008A3D1D">
              <w:br/>
            </w:r>
            <w:r w:rsidRPr="008A3D1D">
              <w:br/>
              <w:t>Згідно п. 2.5 умов Закупівельної документації: «Кошти, виділені для закупівлі: 1 980 000,00 євро з ПДВ та всіма іншими податками, витратами та тими роботами, які не були включені в угоду про закупівлю та цю закупівлю, але необхідні для виконання умов п. 2.1 цієї закупівлі. … Якщо проєкт буде зареєстровано в Україні як проєкт міжнародної технічної допомоги і звільнений від сплати податків, початкова ціна Контракту буде перерахована без ПДВ відповідно до пункту 9.3.1 Загальних умов Контракту, а внесення змін до ціни Контракту оформляється додатковою угодою до Контракту.»</w:t>
            </w:r>
            <w:r w:rsidRPr="008A3D1D">
              <w:br/>
              <w:t xml:space="preserve">Однак, згідно Статті 3 Рамкової угоди між Урядом України та Комісією Європейських Співтовариств №360-VI від 12.12.2006 р. ратифікована 03.09.2008р., «Заходи, що фінансуються в цілому або частково коштом Співтовариства, не обкладаються податками, митними зборами, або іншими стягненнями аналогічного характеру, зокрема: … 3.3. Контракти, фінансовані коштом Співтовариства, не підлягають сплаті податку на додану вартість, гербового, реєстраційного або інших аналогічних зборів в Україні, незалежно від того, чи існують такі </w:t>
            </w:r>
            <w:r w:rsidRPr="008A3D1D">
              <w:lastRenderedPageBreak/>
              <w:t>збори, чи повинні бути впроваджені, і незалежно від того, чи укладені ці контракти з особами з України чи інших країн. …»</w:t>
            </w:r>
            <w:r w:rsidRPr="008A3D1D">
              <w:br/>
              <w:t>Крім того, п. 3.8 Статті 3 Рамкової угоди, вказано що: «Надання зовнішньої допомоги Співтовариством може бути призупинене в разі недотримання Українською Стороною положень Статті 3, а також у разі нецільового використання міжнародної технічної допомоги.»</w:t>
            </w:r>
            <w:r w:rsidRPr="008A3D1D">
              <w:br/>
            </w:r>
            <w:r w:rsidRPr="008A3D1D">
              <w:br/>
              <w:t>Виходячи з викладеного вище, просимо надати роз’яснення:</w:t>
            </w:r>
            <w:r w:rsidRPr="008A3D1D">
              <w:br/>
              <w:t>1. У разі якщо проект не буде зареєстровано в Україні як проєкт міжнародної технічної допомоги та не буде звільнений від сплати податків, чи не призведе це до призупинення фінансування даного проєкту, затримання оплати за виконані роботи або розірвання контракту?</w:t>
            </w:r>
            <w:r w:rsidRPr="008A3D1D">
              <w:br/>
              <w:t>2. Якщо проєкт буде зареєстровано в Україні як проєкт міжнародної технічної допомоги і звільнений від сплати податків, хто саме буде звільнений від сплати податків лише підрядник? Чи підрядник та всі інші контрагенти (постачальники, субпідрядники тощо)?</w:t>
            </w:r>
            <w:r w:rsidRPr="008A3D1D">
              <w:br/>
              <w:t>Що саме в контракті буде звільнено від сплати податків роботи, матеріали тощо?</w:t>
            </w:r>
          </w:p>
          <w:p w14:paraId="28108174" w14:textId="77777777" w:rsidR="0047348D" w:rsidRPr="008A3D1D" w:rsidRDefault="0047348D" w:rsidP="00BE3616">
            <w:pPr>
              <w:spacing w:before="60" w:after="60" w:line="240" w:lineRule="auto"/>
              <w:jc w:val="both"/>
              <w:rPr>
                <w:rFonts w:eastAsia="Times New Roman" w:cs="Times New Roman"/>
                <w:b/>
                <w:bCs/>
                <w:lang w:eastAsia="lt-LT"/>
              </w:rPr>
            </w:pPr>
          </w:p>
          <w:p w14:paraId="5CEC0C2E" w14:textId="77777777" w:rsidR="004B1153" w:rsidRPr="008A3D1D" w:rsidRDefault="00EC3B20" w:rsidP="00A3552A">
            <w:pPr>
              <w:spacing w:before="60" w:after="60" w:line="240" w:lineRule="auto"/>
              <w:jc w:val="both"/>
              <w:rPr>
                <w:rFonts w:eastAsia="Times New Roman" w:cs="Times New Roman"/>
                <w:b/>
                <w:bCs/>
                <w:lang w:eastAsia="lt-LT"/>
              </w:rPr>
            </w:pPr>
            <w:r w:rsidRPr="008A3D1D">
              <w:rPr>
                <w:rFonts w:eastAsia="Times New Roman" w:cs="Times New Roman"/>
                <w:b/>
                <w:bCs/>
                <w:lang w:eastAsia="lt-LT"/>
              </w:rPr>
              <w:t xml:space="preserve">Klausimo vertimas į </w:t>
            </w:r>
            <w:r w:rsidR="00A1792D" w:rsidRPr="008A3D1D">
              <w:rPr>
                <w:rFonts w:eastAsia="Times New Roman" w:cs="Times New Roman"/>
                <w:b/>
                <w:bCs/>
                <w:lang w:eastAsia="lt-LT"/>
              </w:rPr>
              <w:t>L</w:t>
            </w:r>
            <w:r w:rsidR="00EA0A91" w:rsidRPr="008A3D1D">
              <w:rPr>
                <w:rFonts w:eastAsia="Times New Roman" w:cs="Times New Roman"/>
                <w:b/>
                <w:bCs/>
                <w:lang w:eastAsia="lt-LT"/>
              </w:rPr>
              <w:t>ietuvių kalb</w:t>
            </w:r>
            <w:r w:rsidRPr="008A3D1D">
              <w:rPr>
                <w:rFonts w:eastAsia="Times New Roman" w:cs="Times New Roman"/>
                <w:b/>
                <w:bCs/>
                <w:lang w:eastAsia="lt-LT"/>
              </w:rPr>
              <w:t>ą</w:t>
            </w:r>
            <w:r w:rsidR="00EA0A91" w:rsidRPr="008A3D1D">
              <w:rPr>
                <w:rFonts w:eastAsia="Times New Roman" w:cs="Times New Roman"/>
                <w:b/>
                <w:bCs/>
                <w:lang w:eastAsia="lt-LT"/>
              </w:rPr>
              <w:t xml:space="preserve">: </w:t>
            </w:r>
          </w:p>
          <w:p w14:paraId="4302FFD5" w14:textId="43292C15" w:rsidR="0047348D" w:rsidRPr="008A3D1D" w:rsidRDefault="0047348D" w:rsidP="0047348D">
            <w:pPr>
              <w:spacing w:before="60" w:after="60" w:line="240" w:lineRule="auto"/>
              <w:jc w:val="both"/>
              <w:rPr>
                <w:rFonts w:eastAsia="Times New Roman" w:cs="Times New Roman"/>
                <w:lang w:eastAsia="lt-LT"/>
              </w:rPr>
            </w:pPr>
            <w:r w:rsidRPr="008A3D1D">
              <w:rPr>
                <w:rFonts w:eastAsia="Times New Roman" w:cs="Times New Roman"/>
                <w:lang w:eastAsia="lt-LT"/>
              </w:rPr>
              <w:t>Prašome pateikti paaiškinimą dėl pirkimo sąlygų, būtent:</w:t>
            </w:r>
          </w:p>
          <w:p w14:paraId="651D6A2A" w14:textId="77777777" w:rsidR="0047348D" w:rsidRPr="008A3D1D" w:rsidRDefault="0047348D" w:rsidP="0047348D">
            <w:pPr>
              <w:spacing w:before="60" w:after="60" w:line="240" w:lineRule="auto"/>
              <w:jc w:val="both"/>
              <w:rPr>
                <w:rFonts w:eastAsia="Times New Roman" w:cs="Times New Roman"/>
                <w:lang w:eastAsia="lt-LT"/>
              </w:rPr>
            </w:pPr>
            <w:r w:rsidRPr="008A3D1D">
              <w:rPr>
                <w:rFonts w:eastAsia="Times New Roman" w:cs="Times New Roman"/>
                <w:lang w:eastAsia="lt-LT"/>
              </w:rPr>
              <w:t>Pagal Pirkimo dokumentų 2.5 punktą: „Pirkimui skirtos sumos: 1 980 000,00 EUR, įskaitant PVM ir visus kitus mokesčius, išlaidas ir darbus, kurie nebuvo įtraukti į pirkimo sutartį ir šį pirkimą, bet yra būtini šio pirkimo 2.1 punkto sąlygoms įvykdyti.</w:t>
            </w:r>
            <w:del w:id="0" w:author="Dalia Vinklerė" w:date="2026-03-06T13:21:00Z" w16du:dateUtc="2026-03-06T11:21:00Z">
              <w:r w:rsidRPr="008A3D1D" w:rsidDel="001C17C3">
                <w:rPr>
                  <w:rFonts w:eastAsia="Times New Roman" w:cs="Times New Roman"/>
                  <w:lang w:eastAsia="lt-LT"/>
                </w:rPr>
                <w:delText xml:space="preserve"> …</w:delText>
              </w:r>
            </w:del>
            <w:r w:rsidRPr="008A3D1D">
              <w:rPr>
                <w:rFonts w:eastAsia="Times New Roman" w:cs="Times New Roman"/>
                <w:lang w:eastAsia="lt-LT"/>
              </w:rPr>
              <w:t xml:space="preserve"> Jei projektas Ukrainoje bus įregistruotas kaip tarptautinės techninės pagalbos projektas ir atleistas nuo mokesčių mokėjimo, pradinė Sutarties kaina bus perskaičiuota be PVM pagal Sutarties bendrųjų sąlygų 9.3.1 punktą, o bet kokie Sutarties kainos pakeitimai bus įforminti papildomu Sutarties susitarimu.“</w:t>
            </w:r>
          </w:p>
          <w:p w14:paraId="347EBAA7" w14:textId="77777777" w:rsidR="0047348D" w:rsidRPr="008A3D1D" w:rsidRDefault="0047348D" w:rsidP="0047348D">
            <w:pPr>
              <w:spacing w:before="60" w:after="60" w:line="240" w:lineRule="auto"/>
              <w:jc w:val="both"/>
              <w:rPr>
                <w:rFonts w:eastAsia="Times New Roman" w:cs="Times New Roman"/>
                <w:lang w:eastAsia="lt-LT"/>
              </w:rPr>
            </w:pPr>
            <w:r w:rsidRPr="008A3D1D">
              <w:rPr>
                <w:rFonts w:eastAsia="Times New Roman" w:cs="Times New Roman"/>
                <w:lang w:eastAsia="lt-LT"/>
              </w:rPr>
              <w:t>Tačiau pagal 2006 m. gruodžio 12 d. Ukrainos Vyriausybės ir Europos Bendrijų Komisijos pagrindų susitarimo Nr. 360-VI, ratifikuoto 2008 m. rugsėjo 3 d., 3 straipsnį „Priemonėms, visiškai arba iš dalies finansuojamoms iš Bendrijų lėšų, netaikomi mokesčiai, muitai ar kiti panašaus pobūdžio mokesčiai, ypač: … 3.3. Iš Bendrijų lėšų finansuojamoms sutartims Ukrainoje netaikomas pridėtinės vertės mokestis, žyminis mokestis, registracijos mokestis ar kiti panašūs mokesčiai, neatsižvelgiant į tai, ar tokie mokesčiai egzistuoja ar turėtų būti įvesti, ir neatsižvelgiant į tai, ar šios sutartys sudaromos su asmenimis iš Ukrainos ar kitų šalių. …»</w:t>
            </w:r>
          </w:p>
          <w:p w14:paraId="7CCB79FF" w14:textId="77777777" w:rsidR="0047348D" w:rsidRPr="008A3D1D" w:rsidRDefault="0047348D" w:rsidP="0047348D">
            <w:pPr>
              <w:spacing w:before="60" w:after="60" w:line="240" w:lineRule="auto"/>
              <w:jc w:val="both"/>
              <w:rPr>
                <w:rFonts w:eastAsia="Times New Roman" w:cs="Times New Roman"/>
                <w:lang w:eastAsia="lt-LT"/>
              </w:rPr>
            </w:pPr>
          </w:p>
          <w:p w14:paraId="251429F8" w14:textId="77777777" w:rsidR="0047348D" w:rsidRPr="008A3D1D" w:rsidRDefault="0047348D" w:rsidP="0047348D">
            <w:pPr>
              <w:spacing w:before="60" w:after="60" w:line="240" w:lineRule="auto"/>
              <w:jc w:val="both"/>
              <w:rPr>
                <w:rFonts w:eastAsia="Times New Roman" w:cs="Times New Roman"/>
                <w:lang w:eastAsia="lt-LT"/>
              </w:rPr>
            </w:pPr>
            <w:r w:rsidRPr="008A3D1D">
              <w:rPr>
                <w:rFonts w:eastAsia="Times New Roman" w:cs="Times New Roman"/>
                <w:lang w:eastAsia="lt-LT"/>
              </w:rPr>
              <w:t>Be to, pagrindų susitarimo 3 straipsnio 3.8 dalyje teigiama: „Bendrijos teikiama išorės pagalba gali būti sustabdyta, jei Ukrainos šalis nesilaiko 3 straipsnio nuostatų, taip pat jei tarptautine technine pagalba netinkamai naudojamasi.“</w:t>
            </w:r>
          </w:p>
          <w:p w14:paraId="119ACC2A" w14:textId="77777777" w:rsidR="0047348D" w:rsidRPr="008A3D1D" w:rsidRDefault="0047348D" w:rsidP="0047348D">
            <w:pPr>
              <w:spacing w:before="60" w:after="60" w:line="240" w:lineRule="auto"/>
              <w:jc w:val="both"/>
              <w:rPr>
                <w:rFonts w:eastAsia="Times New Roman" w:cs="Times New Roman"/>
                <w:lang w:eastAsia="lt-LT"/>
              </w:rPr>
            </w:pPr>
          </w:p>
          <w:p w14:paraId="7A971C27" w14:textId="77777777" w:rsidR="0047348D" w:rsidRPr="008A3D1D" w:rsidRDefault="0047348D" w:rsidP="0047348D">
            <w:pPr>
              <w:spacing w:before="60" w:after="60" w:line="240" w:lineRule="auto"/>
              <w:jc w:val="both"/>
              <w:rPr>
                <w:rFonts w:eastAsia="Times New Roman" w:cs="Times New Roman"/>
                <w:lang w:eastAsia="lt-LT"/>
              </w:rPr>
            </w:pPr>
            <w:r w:rsidRPr="008A3D1D">
              <w:rPr>
                <w:rFonts w:eastAsia="Times New Roman" w:cs="Times New Roman"/>
                <w:lang w:eastAsia="lt-LT"/>
              </w:rPr>
              <w:t>Remiantis tuo, kas išdėstyta pirmiau, prašome pateikti paaiškinimą:</w:t>
            </w:r>
          </w:p>
          <w:p w14:paraId="12200D84" w14:textId="77777777" w:rsidR="0047348D" w:rsidRPr="008A3D1D" w:rsidRDefault="0047348D" w:rsidP="0047348D">
            <w:pPr>
              <w:spacing w:before="60" w:after="60" w:line="240" w:lineRule="auto"/>
              <w:jc w:val="both"/>
              <w:rPr>
                <w:rFonts w:eastAsia="Times New Roman" w:cs="Times New Roman"/>
                <w:lang w:eastAsia="lt-LT"/>
              </w:rPr>
            </w:pPr>
            <w:r w:rsidRPr="008A3D1D">
              <w:rPr>
                <w:rFonts w:eastAsia="Times New Roman" w:cs="Times New Roman"/>
                <w:lang w:eastAsia="lt-LT"/>
              </w:rPr>
              <w:t>1. Jei projektas Ukrainoje nėra registruotas kaip tarptautinės techninės pagalbos projektas ir nėra atleistas nuo mokesčių mokėjimo, ar tai nesukels šio projekto finansavimo sustabdymo, atlikto darbo apmokėjimo sulaikymo arba sutarties nutraukimo?</w:t>
            </w:r>
          </w:p>
          <w:p w14:paraId="72B3327A" w14:textId="77777777" w:rsidR="0047348D" w:rsidRPr="008A3D1D" w:rsidRDefault="0047348D" w:rsidP="0047348D">
            <w:pPr>
              <w:spacing w:before="60" w:after="60" w:line="240" w:lineRule="auto"/>
              <w:jc w:val="both"/>
              <w:rPr>
                <w:rFonts w:eastAsia="Times New Roman" w:cs="Times New Roman"/>
                <w:lang w:eastAsia="lt-LT"/>
              </w:rPr>
            </w:pPr>
            <w:r w:rsidRPr="008A3D1D">
              <w:rPr>
                <w:rFonts w:eastAsia="Times New Roman" w:cs="Times New Roman"/>
                <w:lang w:eastAsia="lt-LT"/>
              </w:rPr>
              <w:t>2. Jei projektas Ukrainoje yra registruotas kaip tarptautinės techninės pagalbos projektas ir atleistas nuo mokesčių mokėjimo, kas tiksliai bus atleistas nuo mokesčių mokėjimo – tik rangovas? Ar rangovas ir visos kitos sandorio šalys (tiekėjai, subrangovai ir kt.)?</w:t>
            </w:r>
          </w:p>
          <w:p w14:paraId="41083870" w14:textId="5FA474FE" w:rsidR="0098262F" w:rsidRPr="008A3D1D" w:rsidRDefault="0047348D" w:rsidP="0047348D">
            <w:pPr>
              <w:spacing w:before="60" w:after="60" w:line="240" w:lineRule="auto"/>
              <w:jc w:val="both"/>
              <w:rPr>
                <w:rFonts w:eastAsia="Times New Roman" w:cs="Times New Roman"/>
                <w:lang w:eastAsia="lt-LT"/>
              </w:rPr>
            </w:pPr>
            <w:r w:rsidRPr="008A3D1D">
              <w:rPr>
                <w:rFonts w:eastAsia="Times New Roman" w:cs="Times New Roman"/>
                <w:lang w:eastAsia="lt-LT"/>
              </w:rPr>
              <w:t>Kas tiksliai sutartyje bus atleista nuo mokesčių – darbas, medžiagos ir kt.?</w:t>
            </w:r>
          </w:p>
        </w:tc>
        <w:tc>
          <w:tcPr>
            <w:tcW w:w="4820" w:type="dxa"/>
          </w:tcPr>
          <w:p w14:paraId="1C53917B" w14:textId="4B190B61" w:rsidR="00192618" w:rsidRPr="008A3D1D" w:rsidRDefault="00192618" w:rsidP="00A3552A">
            <w:pPr>
              <w:spacing w:before="60" w:after="60" w:line="240" w:lineRule="auto"/>
              <w:jc w:val="both"/>
              <w:rPr>
                <w:rFonts w:cstheme="minorHAnsi"/>
                <w:b/>
                <w:shd w:val="clear" w:color="auto" w:fill="FFFFFF"/>
              </w:rPr>
            </w:pPr>
            <w:r w:rsidRPr="008A3D1D">
              <w:rPr>
                <w:rFonts w:cstheme="minorHAnsi"/>
                <w:b/>
                <w:shd w:val="clear" w:color="auto" w:fill="FFFFFF"/>
              </w:rPr>
              <w:lastRenderedPageBreak/>
              <w:t>In English:</w:t>
            </w:r>
          </w:p>
          <w:p w14:paraId="41BCEAE3" w14:textId="77777777" w:rsidR="008A3D1D" w:rsidRPr="008A3D1D" w:rsidRDefault="008A3D1D" w:rsidP="00A3552A">
            <w:pPr>
              <w:spacing w:before="60" w:after="60" w:line="240" w:lineRule="auto"/>
              <w:jc w:val="both"/>
              <w:rPr>
                <w:rFonts w:cstheme="minorHAnsi"/>
                <w:b/>
                <w:shd w:val="clear" w:color="auto" w:fill="FFFFFF"/>
              </w:rPr>
            </w:pPr>
          </w:p>
          <w:p w14:paraId="01CE5677" w14:textId="77777777" w:rsidR="008A3D1D" w:rsidRPr="008A3D1D" w:rsidRDefault="008A3D1D" w:rsidP="008A3D1D">
            <w:pPr>
              <w:spacing w:before="60" w:after="60" w:line="240" w:lineRule="auto"/>
              <w:jc w:val="both"/>
              <w:rPr>
                <w:rFonts w:cstheme="minorHAnsi"/>
                <w:bCs/>
                <w:shd w:val="clear" w:color="auto" w:fill="FFFFFF"/>
              </w:rPr>
            </w:pPr>
            <w:r w:rsidRPr="008A3D1D">
              <w:rPr>
                <w:rFonts w:cstheme="minorHAnsi"/>
                <w:bCs/>
                <w:shd w:val="clear" w:color="auto" w:fill="FFFFFF"/>
              </w:rPr>
              <w:t>1. Failure to register a project in Ukraine as an international technical assistance project does not in itself lead to suspension of project financing, withholding of payment for completed works or termination of the contract. It should be noted that the project is not financed from the state budget of Ukraine or other public financial sources of Ukraine. For this reason, registration of a project as an international technical assistance project in Ukraine is not a condition for project financing or performance of contractual obligations. Registration of an international technical assistance project in Ukraine is essentially related to the application of certain tax benefits or administrative procedures on the territory of Ukraine. If the project is not registered, this means that the project activities or the contractors and (or) suppliers implementing them will not be subject to the relevant tax benefits in accordance with Ukrainian law. However, the fact of registration itself does not directly affect the continuity of project financing or the validity of the contract. In this regard, non-registration of a project as an international technical assistance project may only have tax or administrative consequences within the scope of Ukrainian law, but this in itself does not constitute a basis for suspending financing, withholding payments for properly performed work or terminating the contract.</w:t>
            </w:r>
          </w:p>
          <w:p w14:paraId="63D7C4FB" w14:textId="77777777" w:rsidR="008A3D1D" w:rsidRPr="008A3D1D" w:rsidRDefault="008A3D1D" w:rsidP="008A3D1D">
            <w:pPr>
              <w:spacing w:before="60" w:after="60" w:line="240" w:lineRule="auto"/>
              <w:jc w:val="both"/>
              <w:rPr>
                <w:rFonts w:cstheme="minorHAnsi"/>
                <w:bCs/>
                <w:shd w:val="clear" w:color="auto" w:fill="FFFFFF"/>
              </w:rPr>
            </w:pPr>
            <w:r w:rsidRPr="008A3D1D">
              <w:rPr>
                <w:rFonts w:cstheme="minorHAnsi"/>
                <w:bCs/>
                <w:shd w:val="clear" w:color="auto" w:fill="FFFFFF"/>
              </w:rPr>
              <w:t xml:space="preserve">2. Upon registration of a project in Ukraine as an international technical assistance project and granting it tax benefits, the VAT benefit shall apply </w:t>
            </w:r>
            <w:r w:rsidRPr="008A3D1D">
              <w:rPr>
                <w:rFonts w:cstheme="minorHAnsi"/>
                <w:bCs/>
                <w:shd w:val="clear" w:color="auto" w:fill="FFFFFF"/>
              </w:rPr>
              <w:lastRenderedPageBreak/>
              <w:t>to those goods, works and services that are directly related to the implementation of the project and are provided for in the project budget (estimate) submitted and approved at the time of project registration, as well as to those counterparties that are indicated when submitting the project registration card and procurement plan to the Secretariat of the Cabinet of Ministers of Ukraine.</w:t>
            </w:r>
          </w:p>
          <w:p w14:paraId="67ACC267" w14:textId="77777777" w:rsidR="008A3D1D" w:rsidRPr="008A3D1D" w:rsidRDefault="008A3D1D" w:rsidP="008A3D1D">
            <w:pPr>
              <w:spacing w:before="60" w:after="60" w:line="240" w:lineRule="auto"/>
              <w:jc w:val="both"/>
              <w:rPr>
                <w:rFonts w:cstheme="minorHAnsi"/>
                <w:bCs/>
                <w:shd w:val="clear" w:color="auto" w:fill="FFFFFF"/>
              </w:rPr>
            </w:pPr>
            <w:r w:rsidRPr="008A3D1D">
              <w:rPr>
                <w:rFonts w:cstheme="minorHAnsi"/>
                <w:bCs/>
                <w:shd w:val="clear" w:color="auto" w:fill="FFFFFF"/>
              </w:rPr>
              <w:t>VAT paid by the contractor for its entire supply chain (materials, equipment, etc.) could be refunded if the project is registered in the Register of International Technical Assistance Projects (Programmes) of Ukraine and the object of the Agreement is not subject to taxes, duties or other similar charges, in accordance with the legal acts regulating the fulfillment of tax obligations in force in Ukraine. The contractor will have to apply for VAT refund as an obligor under the legal acts of Ukraine.</w:t>
            </w:r>
          </w:p>
          <w:p w14:paraId="69AAC581" w14:textId="77777777" w:rsidR="008A3D1D" w:rsidRPr="008A3D1D" w:rsidRDefault="008A3D1D" w:rsidP="008A3D1D">
            <w:pPr>
              <w:spacing w:before="60" w:after="60" w:line="240" w:lineRule="auto"/>
              <w:jc w:val="both"/>
              <w:rPr>
                <w:rFonts w:cstheme="minorHAnsi"/>
                <w:bCs/>
                <w:shd w:val="clear" w:color="auto" w:fill="FFFFFF"/>
              </w:rPr>
            </w:pPr>
            <w:r w:rsidRPr="008A3D1D">
              <w:rPr>
                <w:rFonts w:cstheme="minorHAnsi"/>
                <w:bCs/>
                <w:shd w:val="clear" w:color="auto" w:fill="FFFFFF"/>
              </w:rPr>
              <w:t>It should be noted that registration of a project as an international technical assistance project does not automatically mean that all transactions concluded by the contractor or other counterparties (e.g. suppliers, subcontractors) are exempt from taxes. The scope of application of tax relief is usually associated with specific project implementation purchases that are justified and provided for in the project documents.</w:t>
            </w:r>
          </w:p>
          <w:p w14:paraId="541DA0D9" w14:textId="5767C8C4" w:rsidR="00F1351A" w:rsidRPr="008A3D1D" w:rsidRDefault="008A3D1D" w:rsidP="008A3D1D">
            <w:pPr>
              <w:spacing w:before="60" w:after="60" w:line="240" w:lineRule="auto"/>
              <w:jc w:val="both"/>
              <w:rPr>
                <w:rFonts w:cstheme="minorHAnsi"/>
                <w:bCs/>
                <w:shd w:val="clear" w:color="auto" w:fill="FFFFFF"/>
              </w:rPr>
            </w:pPr>
            <w:r w:rsidRPr="008A3D1D">
              <w:rPr>
                <w:rFonts w:cstheme="minorHAnsi"/>
                <w:bCs/>
                <w:shd w:val="clear" w:color="auto" w:fill="FFFFFF"/>
              </w:rPr>
              <w:t>Therefore, the application of tax benefits to the contractor's suppliers or subcontractors may depend on whether the goods or services supplied by them are purchased for the implementation of the contractor's contract in accordance with the approved project estimate and whether such purchases meet the conditions of tax benefits applicable to international technical assistance projects. At the same time, it should be noted that the final assessment of the application of tax benefits to the contractor's subcontractors or other suppliers depends on the structure of the specific transactions and the applicable Ukrainian legislation and practice of the competent authorities. In each specific case, the State Tax Service of Ukraine could provide the most accurate information.</w:t>
            </w:r>
          </w:p>
          <w:p w14:paraId="23197F16" w14:textId="77777777" w:rsidR="005F7977" w:rsidRPr="008A3D1D" w:rsidRDefault="005F7977" w:rsidP="00A3552A">
            <w:pPr>
              <w:spacing w:before="60" w:after="60" w:line="240" w:lineRule="auto"/>
              <w:jc w:val="both"/>
              <w:rPr>
                <w:rFonts w:cstheme="minorHAnsi"/>
                <w:bCs/>
                <w:shd w:val="clear" w:color="auto" w:fill="FFFFFF"/>
              </w:rPr>
            </w:pPr>
          </w:p>
          <w:p w14:paraId="1F3DAA78" w14:textId="7BC2D02D" w:rsidR="00D332E4" w:rsidRPr="008A3D1D" w:rsidRDefault="00A1792D" w:rsidP="00A3552A">
            <w:pPr>
              <w:spacing w:before="60" w:after="60" w:line="240" w:lineRule="auto"/>
              <w:jc w:val="both"/>
              <w:rPr>
                <w:rFonts w:cstheme="minorHAnsi"/>
                <w:bCs/>
                <w:shd w:val="clear" w:color="auto" w:fill="FFFFFF"/>
              </w:rPr>
            </w:pPr>
            <w:r w:rsidRPr="008A3D1D">
              <w:rPr>
                <w:rFonts w:cstheme="minorHAnsi"/>
                <w:bCs/>
                <w:shd w:val="clear" w:color="auto" w:fill="FFFFFF"/>
              </w:rPr>
              <w:t>Lietuvių kalba</w:t>
            </w:r>
            <w:r w:rsidR="005F7977" w:rsidRPr="008A3D1D">
              <w:rPr>
                <w:rFonts w:cstheme="minorHAnsi"/>
                <w:bCs/>
                <w:shd w:val="clear" w:color="auto" w:fill="FFFFFF"/>
              </w:rPr>
              <w:t>:</w:t>
            </w:r>
          </w:p>
          <w:p w14:paraId="0FDDA7E2" w14:textId="362707AF" w:rsidR="00A12F5B" w:rsidRPr="008A3D1D" w:rsidRDefault="0047348D" w:rsidP="00A12F5B">
            <w:pPr>
              <w:pStyle w:val="ListParagraph"/>
              <w:numPr>
                <w:ilvl w:val="0"/>
                <w:numId w:val="14"/>
              </w:numPr>
              <w:spacing w:before="60" w:after="60"/>
              <w:jc w:val="both"/>
              <w:rPr>
                <w:rFonts w:cstheme="minorHAnsi"/>
                <w:bCs/>
                <w:shd w:val="clear" w:color="auto" w:fill="FFFFFF"/>
              </w:rPr>
            </w:pPr>
            <w:r w:rsidRPr="008A3D1D">
              <w:rPr>
                <w:rFonts w:cstheme="minorHAnsi"/>
                <w:bCs/>
                <w:shd w:val="clear" w:color="auto" w:fill="FFFFFF"/>
              </w:rPr>
              <w:t xml:space="preserve">Projekto neįregistravimas Ukrainoje kaip tarptautinės techninės pagalbos projekto savaime nesukelia projekto finansavimo sustabdymo, atliktų darbų apmokėjimo sulaikymo ar sutarties nutraukimo. Pažymėtina, kad projekto finansavimas nėra vykdomas Ukrainos valstybės biudžeto ar kitų Ukrainos viešųjų finansinių šaltinių lėšomis. Dėl šios priežasties projekto įregistravimas kaip tarptautinės techninės pagalbos projekto Ukrainoje nėra sąlyga projekto finansavimui ar sutartinių įsipareigojimų vykdymui. Tarptautinės techninės pagalbos projekto registravimas Ukrainoje iš esmės yra susijęs su tam tikrų mokesčių lengvatų ar administracinių procedūrų taikymu Ukrainos teritorijoje. Jei projektas nėra registruotas, tai </w:t>
            </w:r>
            <w:r w:rsidR="00211990" w:rsidRPr="008A3D1D">
              <w:rPr>
                <w:rFonts w:cstheme="minorHAnsi"/>
                <w:bCs/>
                <w:shd w:val="clear" w:color="auto" w:fill="FFFFFF"/>
              </w:rPr>
              <w:t xml:space="preserve">reiškia </w:t>
            </w:r>
            <w:r w:rsidRPr="008A3D1D">
              <w:rPr>
                <w:rFonts w:cstheme="minorHAnsi"/>
                <w:bCs/>
                <w:shd w:val="clear" w:color="auto" w:fill="FFFFFF"/>
              </w:rPr>
              <w:t xml:space="preserve"> kad projekto veikloms ar </w:t>
            </w:r>
            <w:r w:rsidR="00211990" w:rsidRPr="008A3D1D">
              <w:rPr>
                <w:rFonts w:cstheme="minorHAnsi"/>
                <w:bCs/>
                <w:shd w:val="clear" w:color="auto" w:fill="FFFFFF"/>
              </w:rPr>
              <w:t xml:space="preserve">jas vykdantiems </w:t>
            </w:r>
            <w:r w:rsidRPr="008A3D1D">
              <w:rPr>
                <w:rFonts w:cstheme="minorHAnsi"/>
                <w:bCs/>
                <w:shd w:val="clear" w:color="auto" w:fill="FFFFFF"/>
              </w:rPr>
              <w:t>rangovams</w:t>
            </w:r>
            <w:r w:rsidR="00B83729" w:rsidRPr="008A3D1D">
              <w:rPr>
                <w:rFonts w:cstheme="minorHAnsi"/>
                <w:bCs/>
                <w:shd w:val="clear" w:color="auto" w:fill="FFFFFF"/>
              </w:rPr>
              <w:t xml:space="preserve"> ir (ar) </w:t>
            </w:r>
            <w:r w:rsidR="00211990" w:rsidRPr="008A3D1D">
              <w:rPr>
                <w:rFonts w:cstheme="minorHAnsi"/>
                <w:bCs/>
                <w:shd w:val="clear" w:color="auto" w:fill="FFFFFF"/>
              </w:rPr>
              <w:t>tiekėjams</w:t>
            </w:r>
            <w:r w:rsidRPr="008A3D1D">
              <w:rPr>
                <w:rFonts w:cstheme="minorHAnsi"/>
                <w:bCs/>
                <w:shd w:val="clear" w:color="auto" w:fill="FFFFFF"/>
              </w:rPr>
              <w:t xml:space="preserve"> nebus taikomos atitinkamos mokestinės lengvatos pagal Ukrainos teisę. Tačiau pats registracijos faktas neturi tiesioginės įtakos projekto finansavimo tęstinumui ar sutarties galiojimui. Atsižvelgiant į tai, projekto neregistravimas kaip tarptautinės techninės pagalbos projekto gali turėti tik mokestinių ar administracinių pasekmių Ukrainos teisės taikymo srityje, tačiau tai savaime nesudaro pagrindo stabdyti finansavimą, sulaikyti mokėjimus už tinkamai atliktus darbus ar nutraukti sutartį.</w:t>
            </w:r>
          </w:p>
          <w:p w14:paraId="30015E10" w14:textId="10B8D819" w:rsidR="001E69CE" w:rsidRPr="008A3D1D" w:rsidRDefault="00D11C2A" w:rsidP="0025677C">
            <w:pPr>
              <w:pStyle w:val="ListParagraph"/>
              <w:numPr>
                <w:ilvl w:val="0"/>
                <w:numId w:val="14"/>
              </w:numPr>
              <w:spacing w:before="60" w:after="60" w:line="240" w:lineRule="auto"/>
              <w:jc w:val="both"/>
              <w:rPr>
                <w:rFonts w:cstheme="minorHAnsi"/>
                <w:bCs/>
                <w:shd w:val="clear" w:color="auto" w:fill="FFFFFF"/>
              </w:rPr>
            </w:pPr>
            <w:r w:rsidRPr="008A3D1D">
              <w:rPr>
                <w:rFonts w:cstheme="minorHAnsi"/>
                <w:bCs/>
                <w:shd w:val="clear" w:color="auto" w:fill="FFFFFF"/>
              </w:rPr>
              <w:t>Registravus projektą Ukrainoje kaip tarptautinės techninės pagalbos projektą ir jam suteikus mokesčių lengvatas, PVM lengvata taikoma toms prekėms</w:t>
            </w:r>
            <w:r w:rsidR="0025677C" w:rsidRPr="008A3D1D">
              <w:rPr>
                <w:rFonts w:cstheme="minorHAnsi"/>
                <w:bCs/>
                <w:shd w:val="clear" w:color="auto" w:fill="FFFFFF"/>
              </w:rPr>
              <w:t>, darbams</w:t>
            </w:r>
            <w:r w:rsidRPr="008A3D1D">
              <w:rPr>
                <w:rFonts w:cstheme="minorHAnsi"/>
                <w:bCs/>
                <w:shd w:val="clear" w:color="auto" w:fill="FFFFFF"/>
              </w:rPr>
              <w:t xml:space="preserve"> ir paslaugoms, kurios yra tiesiogiai susijusios su projekto įgyvendinimu ir yra numatytos projekto biudžete (sąmatoje), pateiktoje ir patvirtintoje projekto registravimo metu</w:t>
            </w:r>
            <w:r w:rsidR="0025677C" w:rsidRPr="008A3D1D">
              <w:rPr>
                <w:rFonts w:cstheme="minorHAnsi"/>
                <w:bCs/>
                <w:shd w:val="clear" w:color="auto" w:fill="FFFFFF"/>
              </w:rPr>
              <w:t xml:space="preserve"> bei toms s</w:t>
            </w:r>
            <w:r w:rsidR="0025677C" w:rsidRPr="008A3D1D">
              <w:rPr>
                <w:rFonts w:cstheme="minorHAnsi"/>
                <w:bCs/>
                <w:shd w:val="clear" w:color="auto" w:fill="FFFFFF"/>
              </w:rPr>
              <w:t xml:space="preserve">andorio šalims, </w:t>
            </w:r>
            <w:r w:rsidR="0025677C" w:rsidRPr="008A3D1D">
              <w:rPr>
                <w:rFonts w:cstheme="minorHAnsi"/>
                <w:bCs/>
                <w:shd w:val="clear" w:color="auto" w:fill="FFFFFF"/>
              </w:rPr>
              <w:t>kurios yra nurodytos</w:t>
            </w:r>
            <w:r w:rsidR="0025677C" w:rsidRPr="008A3D1D">
              <w:rPr>
                <w:rFonts w:cstheme="minorHAnsi"/>
                <w:bCs/>
                <w:shd w:val="clear" w:color="auto" w:fill="FFFFFF"/>
              </w:rPr>
              <w:t xml:space="preserve"> teikiant projekto registracijos kortelę ir pirkimų planą </w:t>
            </w:r>
            <w:r w:rsidR="0025677C" w:rsidRPr="008A3D1D">
              <w:rPr>
                <w:rFonts w:cstheme="minorHAnsi"/>
                <w:bCs/>
                <w:shd w:val="clear" w:color="auto" w:fill="FFFFFF"/>
              </w:rPr>
              <w:t xml:space="preserve">Ukrainos </w:t>
            </w:r>
            <w:r w:rsidR="0025677C" w:rsidRPr="008A3D1D">
              <w:rPr>
                <w:rFonts w:cstheme="minorHAnsi"/>
                <w:bCs/>
                <w:shd w:val="clear" w:color="auto" w:fill="FFFFFF"/>
              </w:rPr>
              <w:t xml:space="preserve">Ministrų kabineto sekretoriatui. </w:t>
            </w:r>
          </w:p>
          <w:p w14:paraId="755E5C5E" w14:textId="10A923AD" w:rsidR="00A12F5B" w:rsidRPr="008A3D1D" w:rsidRDefault="00A12F5B" w:rsidP="00A12F5B">
            <w:pPr>
              <w:pStyle w:val="ListParagraph"/>
              <w:spacing w:before="60" w:after="60" w:line="240" w:lineRule="auto"/>
              <w:jc w:val="both"/>
              <w:rPr>
                <w:rFonts w:cstheme="minorHAnsi"/>
                <w:bCs/>
                <w:shd w:val="clear" w:color="auto" w:fill="FFFFFF"/>
              </w:rPr>
            </w:pPr>
            <w:r w:rsidRPr="008A3D1D">
              <w:rPr>
                <w:rFonts w:cstheme="minorHAnsi"/>
                <w:bCs/>
                <w:shd w:val="clear" w:color="auto" w:fill="FFFFFF"/>
              </w:rPr>
              <w:t>PVM, kurį rangovas sumokėjo visai savo tiekimo grandinei (medžiagos, įranga ir pan.), galėtų būti susigrąžinamas tuo atveju, jeigu projektas bus registruotas Ukrainos Tarptautinės techninės pagalbos projektų (programų) registre ir Sutarties objektui nebus taikomi mokesčiai, muitai ar kitos panašaus pobūdžio rinkliavos, pagal Ukrainoje galiojančius mokestinių prievolių vykdymą reguliuojančius teisės aktus. Rangovas dėl PVM susigrąžinimo turės kreiptis kaip jį įpareigoją Ukrainos teisės aktai</w:t>
            </w:r>
            <w:r w:rsidRPr="008A3D1D">
              <w:rPr>
                <w:rFonts w:cstheme="minorHAnsi"/>
                <w:bCs/>
                <w:shd w:val="clear" w:color="auto" w:fill="FFFFFF"/>
              </w:rPr>
              <w:t>.</w:t>
            </w:r>
          </w:p>
          <w:p w14:paraId="0EEE28C1" w14:textId="00D202EC" w:rsidR="00A12F5B" w:rsidRPr="008A3D1D" w:rsidRDefault="00D11C2A" w:rsidP="0025677C">
            <w:pPr>
              <w:pStyle w:val="ListParagraph"/>
              <w:spacing w:before="60" w:after="60" w:line="240" w:lineRule="auto"/>
              <w:jc w:val="both"/>
              <w:rPr>
                <w:rFonts w:cstheme="minorHAnsi"/>
                <w:bCs/>
                <w:shd w:val="clear" w:color="auto" w:fill="FFFFFF"/>
              </w:rPr>
            </w:pPr>
            <w:r w:rsidRPr="008A3D1D">
              <w:rPr>
                <w:rFonts w:cstheme="minorHAnsi"/>
                <w:bCs/>
                <w:shd w:val="clear" w:color="auto" w:fill="FFFFFF"/>
              </w:rPr>
              <w:t>Pažymėtina, kad projekto registravimas kaip tarptautinės techninės pagalbos projekto savaime automatiškai nereiškia, kad nuo mokesčių yra atleidžiami visi rangovo ar kitų sandorio šalių (pvz., tiekėjų, subrangovų) sudaromi sandoriai. Mokesčių lengvatos taikymo apimtis paprastai siejama su konkrečiais projekto įgyvendinimo pirkimais, kurie yra pagrįsti ir numatyti projekto dokumentuose</w:t>
            </w:r>
            <w:r w:rsidR="0031323A" w:rsidRPr="008A3D1D">
              <w:rPr>
                <w:rFonts w:cstheme="minorHAnsi"/>
                <w:bCs/>
                <w:shd w:val="clear" w:color="auto" w:fill="FFFFFF"/>
              </w:rPr>
              <w:t>.</w:t>
            </w:r>
          </w:p>
          <w:p w14:paraId="77644A88" w14:textId="22FB825C" w:rsidR="0031323A" w:rsidRPr="008A3D1D" w:rsidRDefault="0031323A" w:rsidP="00D11C2A">
            <w:pPr>
              <w:pStyle w:val="ListParagraph"/>
              <w:spacing w:before="60" w:after="60" w:line="240" w:lineRule="auto"/>
              <w:jc w:val="both"/>
              <w:rPr>
                <w:rFonts w:cstheme="minorHAnsi"/>
                <w:bCs/>
                <w:shd w:val="clear" w:color="auto" w:fill="FFFFFF"/>
              </w:rPr>
            </w:pPr>
            <w:r w:rsidRPr="008A3D1D">
              <w:rPr>
                <w:rFonts w:cstheme="minorHAnsi"/>
                <w:bCs/>
                <w:shd w:val="clear" w:color="auto" w:fill="FFFFFF"/>
              </w:rPr>
              <w:t>Todėl rangovo tiekėjams ar subrangovams mokesčių lengvatų taikymas gali priklausyti nuo to, ar jų tiekiamos prekės ar paslaugos yra perkamos rangovo sutarties įgyvendinimui pagal patvirtintą projekto sąmatą ir ar tokie pirkimai atitinka tarptautinės techninės pagalbos projektams taikomų mokesčių lengvatų sąlygas. Tuo pačiu pažymėtina, kad dėl mokesčių lengvatų taikymo rangovo subrangovams ar kitiems tiekėjams galutinis vertinimas priklauso nuo konkrečių sandorių struktūros ir taikytinos Ukrainos teisės aktų bei kompetentingų institucijų praktikos</w:t>
            </w:r>
            <w:r w:rsidR="00211990" w:rsidRPr="008A3D1D">
              <w:rPr>
                <w:rFonts w:cstheme="minorHAnsi"/>
                <w:bCs/>
                <w:shd w:val="clear" w:color="auto" w:fill="FFFFFF"/>
              </w:rPr>
              <w:t>. Kiekvienu konkrečiu atveju tiksliausią informaciją galėtų pateikti Ukrainos valstybinė mokesčių tarnyba.</w:t>
            </w:r>
          </w:p>
        </w:tc>
      </w:tr>
    </w:tbl>
    <w:p w14:paraId="0E7261A6" w14:textId="77777777" w:rsidR="001758CB" w:rsidRPr="008A3D1D" w:rsidRDefault="001758CB" w:rsidP="004B1153">
      <w:pPr>
        <w:spacing w:after="0" w:line="276" w:lineRule="auto"/>
        <w:jc w:val="both"/>
        <w:rPr>
          <w:rFonts w:cstheme="minorHAnsi"/>
          <w:i/>
          <w:shd w:val="clear" w:color="auto" w:fill="FFFFFF"/>
        </w:rPr>
      </w:pPr>
    </w:p>
    <w:p w14:paraId="7527CF07" w14:textId="653A739E" w:rsidR="004B1153" w:rsidRPr="008A3D1D" w:rsidRDefault="004B1153" w:rsidP="004B1153">
      <w:pPr>
        <w:spacing w:after="0" w:line="276" w:lineRule="auto"/>
        <w:jc w:val="both"/>
        <w:rPr>
          <w:rFonts w:cstheme="minorHAnsi"/>
          <w:i/>
          <w:iCs/>
          <w:shd w:val="clear" w:color="auto" w:fill="FFFFFF"/>
        </w:rPr>
      </w:pPr>
      <w:r w:rsidRPr="008A3D1D">
        <w:rPr>
          <w:rFonts w:cstheme="minorHAnsi"/>
          <w:i/>
          <w:iCs/>
          <w:shd w:val="clear" w:color="auto" w:fill="FFFFFF"/>
        </w:rPr>
        <w:t>* Tiekėjo pateikto paklausimo tekstas eina pirmas ir yra neredaguotas / The text of the supplier's enquiry comes first and is unedited.</w:t>
      </w:r>
    </w:p>
    <w:p w14:paraId="133E2825" w14:textId="77777777" w:rsidR="004B1153" w:rsidRPr="008A3D1D" w:rsidRDefault="004B1153" w:rsidP="004B1153">
      <w:pPr>
        <w:spacing w:after="0" w:line="276" w:lineRule="auto"/>
        <w:jc w:val="both"/>
        <w:rPr>
          <w:rFonts w:cstheme="minorHAnsi"/>
          <w:shd w:val="clear" w:color="auto" w:fill="FFFFFF"/>
        </w:rPr>
      </w:pPr>
    </w:p>
    <w:p w14:paraId="5296DCCC" w14:textId="77DA4CD9" w:rsidR="004B1153" w:rsidRPr="008A3D1D" w:rsidRDefault="004B1153" w:rsidP="004B1153">
      <w:pPr>
        <w:spacing w:after="0" w:line="276" w:lineRule="auto"/>
        <w:jc w:val="both"/>
        <w:rPr>
          <w:rFonts w:cstheme="minorHAnsi"/>
          <w:shd w:val="clear" w:color="auto" w:fill="FFFFFF"/>
        </w:rPr>
      </w:pPr>
      <w:r w:rsidRPr="008A3D1D">
        <w:rPr>
          <w:rFonts w:cstheme="minorHAnsi"/>
          <w:shd w:val="clear" w:color="auto" w:fill="FFFFFF"/>
        </w:rPr>
        <w:t xml:space="preserve">Pažymėtina, kad bet kuris CPVA atliktas paaiškinimas / patikslinimas yra laikomas neatskiriama Pirkimo dokumentų dalimi ir jo nuostatos turi viršenybę prieš ankstesnes Pirkimo dokumentuose išdėstytas nuostatas. </w:t>
      </w:r>
      <w:r w:rsidRPr="008A3D1D">
        <w:rPr>
          <w:rFonts w:cstheme="minorHAnsi"/>
        </w:rPr>
        <w:t xml:space="preserve"> / </w:t>
      </w:r>
      <w:r w:rsidRPr="008A3D1D">
        <w:rPr>
          <w:rFonts w:cstheme="minorHAnsi"/>
          <w:b/>
          <w:shd w:val="clear" w:color="auto" w:fill="FFFFFF"/>
        </w:rPr>
        <w:t>It should be noted that any explanation/clarification made by the CP</w:t>
      </w:r>
      <w:r w:rsidR="008E4B01" w:rsidRPr="008A3D1D">
        <w:rPr>
          <w:rFonts w:cstheme="minorHAnsi"/>
          <w:b/>
          <w:shd w:val="clear" w:color="auto" w:fill="FFFFFF"/>
        </w:rPr>
        <w:t>V</w:t>
      </w:r>
      <w:r w:rsidRPr="008A3D1D">
        <w:rPr>
          <w:rFonts w:cstheme="minorHAnsi"/>
          <w:b/>
          <w:shd w:val="clear" w:color="auto" w:fill="FFFFFF"/>
        </w:rPr>
        <w:t xml:space="preserve">A is considered an integral part of the Procurement Documents and its provisions take precedence over the previous provisions set forth in the Procurement Documents. </w:t>
      </w:r>
    </w:p>
    <w:p w14:paraId="00A15149" w14:textId="77777777" w:rsidR="004B1153" w:rsidRPr="008A3D1D" w:rsidRDefault="004B1153" w:rsidP="004B1153">
      <w:pPr>
        <w:spacing w:after="0" w:line="276" w:lineRule="auto"/>
        <w:ind w:firstLine="709"/>
        <w:jc w:val="both"/>
        <w:rPr>
          <w:rFonts w:cstheme="minorHAnsi"/>
          <w:highlight w:val="yellow"/>
          <w:shd w:val="clear" w:color="auto" w:fill="FFFFFF"/>
        </w:rPr>
      </w:pPr>
    </w:p>
    <w:p w14:paraId="021CCD76" w14:textId="77777777" w:rsidR="004B1153" w:rsidRPr="008A3D1D" w:rsidRDefault="004B1153" w:rsidP="004B1153">
      <w:pPr>
        <w:spacing w:after="0" w:line="276" w:lineRule="auto"/>
        <w:ind w:firstLine="709"/>
        <w:jc w:val="both"/>
        <w:rPr>
          <w:rFonts w:cstheme="minorHAnsi"/>
          <w:shd w:val="clear" w:color="auto" w:fill="FFFFFF"/>
        </w:rPr>
      </w:pPr>
    </w:p>
    <w:p w14:paraId="2602DB92" w14:textId="77777777" w:rsidR="004B1153" w:rsidRPr="008A3D1D" w:rsidRDefault="004B1153" w:rsidP="004B1153">
      <w:pPr>
        <w:spacing w:after="0" w:line="276" w:lineRule="auto"/>
        <w:ind w:firstLine="709"/>
        <w:jc w:val="both"/>
        <w:rPr>
          <w:rFonts w:cstheme="minorHAnsi"/>
          <w:shd w:val="clear" w:color="auto" w:fill="FFFFFF"/>
        </w:rPr>
      </w:pPr>
      <w:r w:rsidRPr="008A3D1D">
        <w:rPr>
          <w:rFonts w:cstheme="minorHAnsi"/>
          <w:shd w:val="clear" w:color="auto" w:fill="FFFFFF"/>
        </w:rPr>
        <w:t>Viešojo pirkimo komisija / Public Procurement Commission</w:t>
      </w:r>
    </w:p>
    <w:p w14:paraId="56AE3041" w14:textId="77777777" w:rsidR="004B1153" w:rsidRPr="008A3D1D" w:rsidRDefault="004B1153" w:rsidP="004B1153">
      <w:pPr>
        <w:spacing w:after="0" w:line="276" w:lineRule="auto"/>
        <w:rPr>
          <w:rFonts w:cstheme="minorHAnsi"/>
        </w:rPr>
      </w:pPr>
    </w:p>
    <w:p w14:paraId="61E3026D" w14:textId="77777777" w:rsidR="004B1153" w:rsidRPr="008A3D1D" w:rsidRDefault="004B1153"/>
    <w:sectPr w:rsidR="004B1153" w:rsidRPr="008A3D1D" w:rsidSect="004B115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CEA"/>
    <w:multiLevelType w:val="multilevel"/>
    <w:tmpl w:val="29F89BB8"/>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330A4F"/>
    <w:multiLevelType w:val="multilevel"/>
    <w:tmpl w:val="4454AC3A"/>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D108F"/>
    <w:multiLevelType w:val="multilevel"/>
    <w:tmpl w:val="89ECBE72"/>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823C0"/>
    <w:multiLevelType w:val="hybridMultilevel"/>
    <w:tmpl w:val="28464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1A5CAA"/>
    <w:multiLevelType w:val="multilevel"/>
    <w:tmpl w:val="60B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F290F"/>
    <w:multiLevelType w:val="multilevel"/>
    <w:tmpl w:val="9BA4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0093D"/>
    <w:multiLevelType w:val="multilevel"/>
    <w:tmpl w:val="4DB8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60006"/>
    <w:multiLevelType w:val="multilevel"/>
    <w:tmpl w:val="B4B4EA48"/>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2637D"/>
    <w:multiLevelType w:val="multilevel"/>
    <w:tmpl w:val="228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34047"/>
    <w:multiLevelType w:val="multilevel"/>
    <w:tmpl w:val="300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56585"/>
    <w:multiLevelType w:val="multilevel"/>
    <w:tmpl w:val="B3B4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D512F"/>
    <w:multiLevelType w:val="multilevel"/>
    <w:tmpl w:val="910A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DD2FD3"/>
    <w:multiLevelType w:val="hybridMultilevel"/>
    <w:tmpl w:val="2E3C0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8804517">
    <w:abstractNumId w:val="1"/>
  </w:num>
  <w:num w:numId="2" w16cid:durableId="1512602879">
    <w:abstractNumId w:val="4"/>
  </w:num>
  <w:num w:numId="3" w16cid:durableId="860625176">
    <w:abstractNumId w:val="7"/>
  </w:num>
  <w:num w:numId="4" w16cid:durableId="1561360832">
    <w:abstractNumId w:val="9"/>
  </w:num>
  <w:num w:numId="5" w16cid:durableId="885213426">
    <w:abstractNumId w:val="2"/>
  </w:num>
  <w:num w:numId="6" w16cid:durableId="1777289948">
    <w:abstractNumId w:val="11"/>
  </w:num>
  <w:num w:numId="7" w16cid:durableId="2032948973">
    <w:abstractNumId w:val="0"/>
  </w:num>
  <w:num w:numId="8" w16cid:durableId="1120762050">
    <w:abstractNumId w:val="5"/>
  </w:num>
  <w:num w:numId="9" w16cid:durableId="1704090965">
    <w:abstractNumId w:val="3"/>
  </w:num>
  <w:num w:numId="10" w16cid:durableId="1239169832">
    <w:abstractNumId w:val="6"/>
  </w:num>
  <w:num w:numId="11" w16cid:durableId="626010860">
    <w:abstractNumId w:val="8"/>
  </w:num>
  <w:num w:numId="12" w16cid:durableId="848912362">
    <w:abstractNumId w:val="10"/>
  </w:num>
  <w:num w:numId="13" w16cid:durableId="530873129">
    <w:abstractNumId w:val="12"/>
  </w:num>
  <w:num w:numId="14" w16cid:durableId="143628957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ia Vinklerė">
    <w15:presenceInfo w15:providerId="AD" w15:userId="S::d.vinklere@cpva.lt::d2191de3-de01-496e-9a42-684ba2105e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53"/>
    <w:rsid w:val="00016013"/>
    <w:rsid w:val="0006505C"/>
    <w:rsid w:val="00076818"/>
    <w:rsid w:val="0008734D"/>
    <w:rsid w:val="000B1E40"/>
    <w:rsid w:val="000D113E"/>
    <w:rsid w:val="00101296"/>
    <w:rsid w:val="0013021D"/>
    <w:rsid w:val="00133201"/>
    <w:rsid w:val="00144643"/>
    <w:rsid w:val="001758CB"/>
    <w:rsid w:val="00192618"/>
    <w:rsid w:val="001C17C3"/>
    <w:rsid w:val="001E69CE"/>
    <w:rsid w:val="001F7F2D"/>
    <w:rsid w:val="00203CF7"/>
    <w:rsid w:val="00211990"/>
    <w:rsid w:val="002408E7"/>
    <w:rsid w:val="00243EFF"/>
    <w:rsid w:val="0025677C"/>
    <w:rsid w:val="0029635B"/>
    <w:rsid w:val="00296C45"/>
    <w:rsid w:val="002B1744"/>
    <w:rsid w:val="002B2119"/>
    <w:rsid w:val="002B6DE6"/>
    <w:rsid w:val="002C7595"/>
    <w:rsid w:val="002D4C4A"/>
    <w:rsid w:val="002F1FAA"/>
    <w:rsid w:val="0031323A"/>
    <w:rsid w:val="00354707"/>
    <w:rsid w:val="00360E2E"/>
    <w:rsid w:val="003B5A06"/>
    <w:rsid w:val="003C7A34"/>
    <w:rsid w:val="003D2AA0"/>
    <w:rsid w:val="003E16EC"/>
    <w:rsid w:val="003F25FB"/>
    <w:rsid w:val="003F6299"/>
    <w:rsid w:val="004421B2"/>
    <w:rsid w:val="0044741D"/>
    <w:rsid w:val="0047083F"/>
    <w:rsid w:val="0047348D"/>
    <w:rsid w:val="00492606"/>
    <w:rsid w:val="004A1D5C"/>
    <w:rsid w:val="004B1153"/>
    <w:rsid w:val="00507354"/>
    <w:rsid w:val="00524C86"/>
    <w:rsid w:val="005D1273"/>
    <w:rsid w:val="005E306A"/>
    <w:rsid w:val="005F7977"/>
    <w:rsid w:val="00615341"/>
    <w:rsid w:val="00661EB1"/>
    <w:rsid w:val="00663C7B"/>
    <w:rsid w:val="0068670A"/>
    <w:rsid w:val="006D57A9"/>
    <w:rsid w:val="006F4891"/>
    <w:rsid w:val="00703455"/>
    <w:rsid w:val="00725C74"/>
    <w:rsid w:val="007341B1"/>
    <w:rsid w:val="007402DB"/>
    <w:rsid w:val="00774D8D"/>
    <w:rsid w:val="007A3F0F"/>
    <w:rsid w:val="007D0C04"/>
    <w:rsid w:val="007F0151"/>
    <w:rsid w:val="00817F3A"/>
    <w:rsid w:val="0084056F"/>
    <w:rsid w:val="00853C10"/>
    <w:rsid w:val="008634AE"/>
    <w:rsid w:val="008A0911"/>
    <w:rsid w:val="008A3D1D"/>
    <w:rsid w:val="008C79D2"/>
    <w:rsid w:val="008E389C"/>
    <w:rsid w:val="008E4B01"/>
    <w:rsid w:val="008E7AAC"/>
    <w:rsid w:val="008F1327"/>
    <w:rsid w:val="00955EBF"/>
    <w:rsid w:val="00976CD5"/>
    <w:rsid w:val="0098262F"/>
    <w:rsid w:val="00994D62"/>
    <w:rsid w:val="00A06430"/>
    <w:rsid w:val="00A113E0"/>
    <w:rsid w:val="00A12F5B"/>
    <w:rsid w:val="00A1792D"/>
    <w:rsid w:val="00A3552A"/>
    <w:rsid w:val="00A62D8B"/>
    <w:rsid w:val="00A86EA5"/>
    <w:rsid w:val="00A91C38"/>
    <w:rsid w:val="00A93D8D"/>
    <w:rsid w:val="00AB24D3"/>
    <w:rsid w:val="00AD1F05"/>
    <w:rsid w:val="00AF6AAD"/>
    <w:rsid w:val="00B261C8"/>
    <w:rsid w:val="00B54042"/>
    <w:rsid w:val="00B832C5"/>
    <w:rsid w:val="00B83729"/>
    <w:rsid w:val="00BE3616"/>
    <w:rsid w:val="00BF2FF2"/>
    <w:rsid w:val="00C02282"/>
    <w:rsid w:val="00C12851"/>
    <w:rsid w:val="00C12CC4"/>
    <w:rsid w:val="00C300B8"/>
    <w:rsid w:val="00C31515"/>
    <w:rsid w:val="00C510C4"/>
    <w:rsid w:val="00C626B5"/>
    <w:rsid w:val="00C64EEE"/>
    <w:rsid w:val="00C94609"/>
    <w:rsid w:val="00D11C2A"/>
    <w:rsid w:val="00D332E4"/>
    <w:rsid w:val="00D440B3"/>
    <w:rsid w:val="00D953E8"/>
    <w:rsid w:val="00DA10CC"/>
    <w:rsid w:val="00DA795D"/>
    <w:rsid w:val="00E5477F"/>
    <w:rsid w:val="00E6612C"/>
    <w:rsid w:val="00EA0A91"/>
    <w:rsid w:val="00EA2CFF"/>
    <w:rsid w:val="00EA7D69"/>
    <w:rsid w:val="00EA7F6D"/>
    <w:rsid w:val="00EC3A86"/>
    <w:rsid w:val="00EC3B20"/>
    <w:rsid w:val="00EF0879"/>
    <w:rsid w:val="00EF4BBA"/>
    <w:rsid w:val="00F1351A"/>
    <w:rsid w:val="00F24C5C"/>
    <w:rsid w:val="00F46179"/>
    <w:rsid w:val="00F93B23"/>
    <w:rsid w:val="00FA2CE9"/>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3839"/>
  <w15:chartTrackingRefBased/>
  <w15:docId w15:val="{54CD97EE-F44C-42C3-8B79-2588357F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5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B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153"/>
    <w:rPr>
      <w:rFonts w:eastAsiaTheme="majorEastAsia" w:cstheme="majorBidi"/>
      <w:color w:val="272727" w:themeColor="text1" w:themeTint="D8"/>
    </w:rPr>
  </w:style>
  <w:style w:type="paragraph" w:styleId="Title">
    <w:name w:val="Title"/>
    <w:basedOn w:val="Normal"/>
    <w:next w:val="Normal"/>
    <w:link w:val="TitleChar"/>
    <w:uiPriority w:val="10"/>
    <w:qFormat/>
    <w:rsid w:val="004B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153"/>
    <w:pPr>
      <w:spacing w:before="160"/>
      <w:jc w:val="center"/>
    </w:pPr>
    <w:rPr>
      <w:i/>
      <w:iCs/>
      <w:color w:val="404040" w:themeColor="text1" w:themeTint="BF"/>
    </w:rPr>
  </w:style>
  <w:style w:type="character" w:customStyle="1" w:styleId="QuoteChar">
    <w:name w:val="Quote Char"/>
    <w:basedOn w:val="DefaultParagraphFont"/>
    <w:link w:val="Quote"/>
    <w:uiPriority w:val="29"/>
    <w:rsid w:val="004B1153"/>
    <w:rPr>
      <w:i/>
      <w:iCs/>
      <w:color w:val="404040" w:themeColor="text1" w:themeTint="BF"/>
    </w:rPr>
  </w:style>
  <w:style w:type="paragraph" w:styleId="ListParagraph">
    <w:name w:val="List Paragraph"/>
    <w:basedOn w:val="Normal"/>
    <w:uiPriority w:val="34"/>
    <w:qFormat/>
    <w:rsid w:val="004B1153"/>
    <w:pPr>
      <w:ind w:left="720"/>
      <w:contextualSpacing/>
    </w:pPr>
  </w:style>
  <w:style w:type="character" w:styleId="IntenseEmphasis">
    <w:name w:val="Intense Emphasis"/>
    <w:basedOn w:val="DefaultParagraphFont"/>
    <w:uiPriority w:val="21"/>
    <w:qFormat/>
    <w:rsid w:val="004B1153"/>
    <w:rPr>
      <w:i/>
      <w:iCs/>
      <w:color w:val="0F4761" w:themeColor="accent1" w:themeShade="BF"/>
    </w:rPr>
  </w:style>
  <w:style w:type="paragraph" w:styleId="IntenseQuote">
    <w:name w:val="Intense Quote"/>
    <w:basedOn w:val="Normal"/>
    <w:next w:val="Normal"/>
    <w:link w:val="IntenseQuoteChar"/>
    <w:uiPriority w:val="30"/>
    <w:qFormat/>
    <w:rsid w:val="004B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153"/>
    <w:rPr>
      <w:i/>
      <w:iCs/>
      <w:color w:val="0F4761" w:themeColor="accent1" w:themeShade="BF"/>
    </w:rPr>
  </w:style>
  <w:style w:type="character" w:styleId="IntenseReference">
    <w:name w:val="Intense Reference"/>
    <w:basedOn w:val="DefaultParagraphFont"/>
    <w:uiPriority w:val="32"/>
    <w:qFormat/>
    <w:rsid w:val="004B1153"/>
    <w:rPr>
      <w:b/>
      <w:bCs/>
      <w:smallCaps/>
      <w:color w:val="0F4761" w:themeColor="accent1" w:themeShade="BF"/>
      <w:spacing w:val="5"/>
    </w:rPr>
  </w:style>
  <w:style w:type="character" w:styleId="CommentReference">
    <w:name w:val="annotation reference"/>
    <w:basedOn w:val="DefaultParagraphFont"/>
    <w:uiPriority w:val="99"/>
    <w:semiHidden/>
    <w:unhideWhenUsed/>
    <w:rsid w:val="00C64EEE"/>
    <w:rPr>
      <w:sz w:val="16"/>
      <w:szCs w:val="16"/>
    </w:rPr>
  </w:style>
  <w:style w:type="paragraph" w:styleId="CommentText">
    <w:name w:val="annotation text"/>
    <w:basedOn w:val="Normal"/>
    <w:link w:val="CommentTextChar"/>
    <w:uiPriority w:val="99"/>
    <w:unhideWhenUsed/>
    <w:rsid w:val="00C64EEE"/>
    <w:pPr>
      <w:spacing w:line="240" w:lineRule="auto"/>
    </w:pPr>
    <w:rPr>
      <w:sz w:val="20"/>
      <w:szCs w:val="20"/>
    </w:rPr>
  </w:style>
  <w:style w:type="character" w:customStyle="1" w:styleId="CommentTextChar">
    <w:name w:val="Comment Text Char"/>
    <w:basedOn w:val="DefaultParagraphFont"/>
    <w:link w:val="CommentText"/>
    <w:uiPriority w:val="99"/>
    <w:rsid w:val="00C64EE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64EEE"/>
    <w:rPr>
      <w:b/>
      <w:bCs/>
    </w:rPr>
  </w:style>
  <w:style w:type="character" w:customStyle="1" w:styleId="CommentSubjectChar">
    <w:name w:val="Comment Subject Char"/>
    <w:basedOn w:val="CommentTextChar"/>
    <w:link w:val="CommentSubject"/>
    <w:uiPriority w:val="99"/>
    <w:semiHidden/>
    <w:rsid w:val="00C64EEE"/>
    <w:rPr>
      <w:b/>
      <w:bCs/>
      <w:kern w:val="0"/>
      <w:sz w:val="20"/>
      <w:szCs w:val="20"/>
      <w:lang w:val="en-US"/>
      <w14:ligatures w14:val="none"/>
    </w:rPr>
  </w:style>
  <w:style w:type="paragraph" w:styleId="Revision">
    <w:name w:val="Revision"/>
    <w:hidden/>
    <w:uiPriority w:val="99"/>
    <w:semiHidden/>
    <w:rsid w:val="00C64EEE"/>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EC3B20"/>
    <w:rPr>
      <w:color w:val="467886" w:themeColor="hyperlink"/>
      <w:u w:val="single"/>
    </w:rPr>
  </w:style>
  <w:style w:type="character" w:styleId="UnresolvedMention">
    <w:name w:val="Unresolved Mention"/>
    <w:basedOn w:val="DefaultParagraphFont"/>
    <w:uiPriority w:val="99"/>
    <w:semiHidden/>
    <w:unhideWhenUsed/>
    <w:rsid w:val="00EC3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B375A656-1FCC-40F2-B349-73A0FD06A1F4}">
  <ds:schemaRefs>
    <ds:schemaRef ds:uri="http://schemas.microsoft.com/sharepoint/v3/contenttype/forms"/>
  </ds:schemaRefs>
</ds:datastoreItem>
</file>

<file path=customXml/itemProps2.xml><?xml version="1.0" encoding="utf-8"?>
<ds:datastoreItem xmlns:ds="http://schemas.openxmlformats.org/officeDocument/2006/customXml" ds:itemID="{64EA2C05-94C8-4CDB-B4A4-30D215CCCD0D}">
  <ds:schemaRefs>
    <ds:schemaRef ds:uri="http://schemas.openxmlformats.org/officeDocument/2006/bibliography"/>
  </ds:schemaRefs>
</ds:datastoreItem>
</file>

<file path=customXml/itemProps3.xml><?xml version="1.0" encoding="utf-8"?>
<ds:datastoreItem xmlns:ds="http://schemas.openxmlformats.org/officeDocument/2006/customXml" ds:itemID="{B81CBD6C-8E01-4350-B16F-B568CD903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C0B2C-F518-4BB9-8785-AC677BA0CBF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5</Pages>
  <Words>7989</Words>
  <Characters>4555</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atsakymas tiekejams</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atsakymas tiekejams</dc:title>
  <dc:subject/>
  <dc:creator>Dalia Vinklerė</dc:creator>
  <cp:keywords/>
  <dc:description/>
  <cp:lastModifiedBy>Tadas Kontrimas</cp:lastModifiedBy>
  <cp:revision>18</cp:revision>
  <dcterms:created xsi:type="dcterms:W3CDTF">2026-03-04T07:32:00Z</dcterms:created>
  <dcterms:modified xsi:type="dcterms:W3CDTF">2026-03-09T07:34:00Z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9828af55-a0db-4c07-ab97-4523345e2a5a</vt:lpwstr>
  </property>
  <property fmtid="{D5CDD505-2E9C-101B-9397-08002B2CF9AE}" pid="4" name="DmsPermissionsFlags">
    <vt:lpwstr>,SECTRUE,</vt:lpwstr>
  </property>
  <property fmtid="{D5CDD505-2E9C-101B-9397-08002B2CF9AE}" pid="5" name="DmsPermissionsDivisions">
    <vt:lpwstr>3312;#Teisės ir pirkimų skyrius|f1f7510f-e303-4b3e-a568-a8cf6cb0ac94;#4359;#Teisės ir pirkimų skyrius|72419e98-9ffe-4573-a524-85d9b5806ebb;#3175;#Ukrainos ir taikos investicijų skyrius|7e75f6df-aec1-4d79-8506-6d7641c41321</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Kontrimas;#273;#Dalia Vinklerė;#1803;#Aleksandras Kačanauskas;#134;#Aurima Lasickienė;#872;#Aina Jonuškytė;#1472;#Neringa Motus</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