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68718" w14:textId="77777777" w:rsidR="008A7C17" w:rsidRPr="008A7C17" w:rsidRDefault="008A7C17" w:rsidP="008A7C17">
      <w:pPr>
        <w:spacing w:after="0" w:line="240" w:lineRule="auto"/>
        <w:outlineLvl w:val="0"/>
        <w:rPr>
          <w:rFonts w:ascii="Times New Roman" w:hAnsi="Times New Roman"/>
          <w:bCs/>
          <w:noProof/>
          <w:kern w:val="28"/>
          <w:sz w:val="24"/>
          <w:szCs w:val="24"/>
          <w:lang w:eastAsia="lt-LT"/>
        </w:rPr>
      </w:pPr>
      <w:bookmarkStart w:id="0" w:name="_GoBack"/>
      <w:bookmarkEnd w:id="0"/>
      <w:r>
        <w:rPr>
          <w:rFonts w:ascii="Times New Roman" w:hAnsi="Times New Roman"/>
          <w:bCs/>
          <w:kern w:val="28"/>
          <w:sz w:val="24"/>
          <w:szCs w:val="24"/>
          <w:lang w:eastAsia="lt-LT"/>
        </w:rPr>
        <w:t xml:space="preserve">                                                                                                     </w:t>
      </w:r>
      <w:r w:rsidR="00890C08">
        <w:rPr>
          <w:rFonts w:ascii="Times New Roman" w:hAnsi="Times New Roman"/>
          <w:bCs/>
          <w:kern w:val="28"/>
          <w:sz w:val="24"/>
          <w:szCs w:val="24"/>
          <w:lang w:eastAsia="lt-LT"/>
        </w:rPr>
        <w:t>Sutarties Nr.</w:t>
      </w:r>
      <w:r w:rsidR="00890C08" w:rsidRPr="00890C08">
        <w:rPr>
          <w:rFonts w:ascii="Times New Roman" w:hAnsi="Times New Roman"/>
          <w:bCs/>
          <w:kern w:val="28"/>
          <w:sz w:val="24"/>
          <w:szCs w:val="24"/>
          <w:lang w:eastAsia="lt-LT"/>
        </w:rPr>
        <w:t xml:space="preserve"> 8S-29</w:t>
      </w:r>
    </w:p>
    <w:p w14:paraId="421990AA" w14:textId="77777777" w:rsidR="008A7C17" w:rsidRPr="005B0646" w:rsidRDefault="008A7C17" w:rsidP="005B0646">
      <w:pPr>
        <w:spacing w:after="0" w:line="240" w:lineRule="auto"/>
        <w:jc w:val="both"/>
        <w:rPr>
          <w:rFonts w:ascii="Times New Roman" w:hAnsi="Times New Roman"/>
          <w:sz w:val="24"/>
          <w:szCs w:val="24"/>
        </w:rPr>
      </w:pPr>
      <w:r w:rsidRPr="008A7C17">
        <w:rPr>
          <w:rFonts w:ascii="Times New Roman" w:hAnsi="Times New Roman"/>
          <w:sz w:val="24"/>
          <w:szCs w:val="24"/>
        </w:rPr>
        <w:t xml:space="preserve">                                                                                                     </w:t>
      </w:r>
      <w:r>
        <w:rPr>
          <w:rFonts w:ascii="Times New Roman" w:hAnsi="Times New Roman"/>
          <w:sz w:val="24"/>
          <w:szCs w:val="24"/>
        </w:rPr>
        <w:t>2</w:t>
      </w:r>
      <w:r w:rsidRPr="008A7C17">
        <w:rPr>
          <w:rFonts w:ascii="Times New Roman" w:hAnsi="Times New Roman"/>
          <w:sz w:val="24"/>
          <w:szCs w:val="24"/>
        </w:rPr>
        <w:t xml:space="preserve"> priedas</w:t>
      </w:r>
    </w:p>
    <w:p w14:paraId="69CFA7A4" w14:textId="77777777" w:rsidR="005B0646" w:rsidRDefault="005B0646" w:rsidP="00606005">
      <w:pPr>
        <w:widowControl w:val="0"/>
        <w:tabs>
          <w:tab w:val="center" w:pos="4819"/>
          <w:tab w:val="right" w:pos="9638"/>
        </w:tabs>
        <w:autoSpaceDE w:val="0"/>
        <w:autoSpaceDN w:val="0"/>
        <w:adjustRightInd w:val="0"/>
        <w:spacing w:after="0" w:line="360" w:lineRule="auto"/>
        <w:ind w:firstLine="567"/>
        <w:jc w:val="center"/>
        <w:rPr>
          <w:rFonts w:ascii="Times New Roman" w:eastAsia="Times New Roman" w:hAnsi="Times New Roman"/>
          <w:b/>
          <w:sz w:val="24"/>
          <w:szCs w:val="24"/>
          <w:lang w:eastAsia="lt-LT"/>
        </w:rPr>
      </w:pPr>
    </w:p>
    <w:p w14:paraId="5E5F2F45" w14:textId="77777777" w:rsidR="001A59A5" w:rsidRDefault="008A7C17" w:rsidP="00606005">
      <w:pPr>
        <w:widowControl w:val="0"/>
        <w:tabs>
          <w:tab w:val="center" w:pos="4819"/>
          <w:tab w:val="right" w:pos="9638"/>
        </w:tabs>
        <w:autoSpaceDE w:val="0"/>
        <w:autoSpaceDN w:val="0"/>
        <w:adjustRightInd w:val="0"/>
        <w:spacing w:after="0" w:line="360" w:lineRule="auto"/>
        <w:ind w:firstLine="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PAGRINDINĖ SUTARTIS</w:t>
      </w:r>
    </w:p>
    <w:p w14:paraId="04A54B1A" w14:textId="0A274A33" w:rsidR="008A7C17" w:rsidRDefault="008A7C17" w:rsidP="00AD6F7A">
      <w:pPr>
        <w:spacing w:after="120" w:line="240" w:lineRule="auto"/>
        <w:jc w:val="center"/>
        <w:rPr>
          <w:rFonts w:ascii="Times New Roman" w:hAnsi="Times New Roman"/>
          <w:sz w:val="24"/>
          <w:szCs w:val="24"/>
        </w:rPr>
      </w:pPr>
      <w:r>
        <w:rPr>
          <w:rFonts w:ascii="Times New Roman" w:hAnsi="Times New Roman"/>
          <w:sz w:val="24"/>
          <w:szCs w:val="24"/>
        </w:rPr>
        <w:t>201</w:t>
      </w:r>
      <w:r w:rsidR="00635EBF">
        <w:rPr>
          <w:rFonts w:ascii="Times New Roman" w:hAnsi="Times New Roman"/>
          <w:sz w:val="24"/>
          <w:szCs w:val="24"/>
        </w:rPr>
        <w:t>9</w:t>
      </w:r>
      <w:r w:rsidR="006107D7">
        <w:rPr>
          <w:rFonts w:ascii="Times New Roman" w:hAnsi="Times New Roman"/>
          <w:sz w:val="24"/>
          <w:szCs w:val="24"/>
        </w:rPr>
        <w:t xml:space="preserve"> </w:t>
      </w:r>
      <w:r>
        <w:rPr>
          <w:rFonts w:ascii="Times New Roman" w:hAnsi="Times New Roman"/>
          <w:sz w:val="24"/>
          <w:szCs w:val="24"/>
        </w:rPr>
        <w:t>m.</w:t>
      </w:r>
      <w:ins w:id="1" w:author="Rasa Būdienė" w:date="2019-05-13T10:10:00Z">
        <w:r w:rsidR="008132CB">
          <w:rPr>
            <w:rFonts w:ascii="Times New Roman" w:hAnsi="Times New Roman"/>
            <w:sz w:val="24"/>
            <w:szCs w:val="24"/>
          </w:rPr>
          <w:t xml:space="preserve"> gegužės 8 d. Nr. 15R-118</w:t>
        </w:r>
      </w:ins>
    </w:p>
    <w:p w14:paraId="543EE089" w14:textId="77777777" w:rsidR="001A59A5" w:rsidRPr="00606005" w:rsidRDefault="008A7C17" w:rsidP="00606005">
      <w:pPr>
        <w:spacing w:after="120" w:line="240" w:lineRule="auto"/>
        <w:jc w:val="center"/>
        <w:rPr>
          <w:rFonts w:ascii="Times New Roman" w:hAnsi="Times New Roman"/>
          <w:sz w:val="24"/>
          <w:szCs w:val="24"/>
        </w:rPr>
      </w:pPr>
      <w:r>
        <w:rPr>
          <w:rFonts w:ascii="Times New Roman" w:hAnsi="Times New Roman"/>
          <w:sz w:val="24"/>
          <w:szCs w:val="24"/>
        </w:rPr>
        <w:t>Vilnius</w:t>
      </w:r>
    </w:p>
    <w:p w14:paraId="0B38DB8A" w14:textId="4D62F09C" w:rsidR="008A7C17" w:rsidRDefault="00606005" w:rsidP="008A7C17">
      <w:pPr>
        <w:autoSpaceDE w:val="0"/>
        <w:autoSpaceDN w:val="0"/>
        <w:adjustRightInd w:val="0"/>
        <w:spacing w:after="120"/>
        <w:ind w:firstLine="567"/>
        <w:jc w:val="both"/>
        <w:rPr>
          <w:rFonts w:ascii="Times New Roman" w:hAnsi="Times New Roman"/>
          <w:sz w:val="24"/>
          <w:szCs w:val="24"/>
        </w:rPr>
      </w:pPr>
      <w:r w:rsidRPr="004A2201">
        <w:rPr>
          <w:rFonts w:ascii="Times New Roman" w:hAnsi="Times New Roman"/>
          <w:sz w:val="24"/>
          <w:szCs w:val="24"/>
        </w:rPr>
        <w:t>Paslaugų vartotojai – Lietuvos Respublikos vidaus reikalų ministerija (Šventaragio g. 2, 01510 Vilnius; įstaigos kodas 188601464), Informatikos ir ryšių departamentas prie Lietuvos Respublikos vidaus reikalų ministerijos (Šventaragio g. 2, 01510 Vilnius; įstaigos kodas 188774822), Migracijos departamentas prie Lietuvos Respublikos vidaus reikalų ministerijos (</w:t>
      </w:r>
      <w:r w:rsidR="00BA012E" w:rsidRPr="00BA012E">
        <w:rPr>
          <w:rStyle w:val="lrzxr"/>
          <w:rFonts w:ascii="Times New Roman" w:hAnsi="Times New Roman"/>
          <w:sz w:val="24"/>
          <w:szCs w:val="24"/>
        </w:rPr>
        <w:t>L. Sapiegos g. 1, Vilnius 10312</w:t>
      </w:r>
      <w:r w:rsidRPr="00BA012E">
        <w:rPr>
          <w:rFonts w:ascii="Times New Roman" w:hAnsi="Times New Roman"/>
          <w:sz w:val="24"/>
          <w:szCs w:val="24"/>
        </w:rPr>
        <w:t>;</w:t>
      </w:r>
      <w:r w:rsidRPr="004A2201">
        <w:rPr>
          <w:rFonts w:ascii="Times New Roman" w:hAnsi="Times New Roman"/>
          <w:sz w:val="24"/>
          <w:szCs w:val="24"/>
        </w:rPr>
        <w:t xml:space="preserve"> įstaigos kodas 188610666), Turto valdymo ir ūkio departamentas prie </w:t>
      </w:r>
      <w:r w:rsidR="00622FC7" w:rsidRPr="004A2201">
        <w:rPr>
          <w:rFonts w:ascii="Times New Roman" w:hAnsi="Times New Roman"/>
          <w:sz w:val="24"/>
          <w:szCs w:val="24"/>
        </w:rPr>
        <w:t>Lietuvos Respublikos v</w:t>
      </w:r>
      <w:r w:rsidRPr="004A2201">
        <w:rPr>
          <w:rFonts w:ascii="Times New Roman" w:hAnsi="Times New Roman"/>
          <w:sz w:val="24"/>
          <w:szCs w:val="24"/>
        </w:rPr>
        <w:t>idaus reikalų ministerijos (Šventaragio g. 2, 01122 Vilnius, įstaigos kodas 188729923), Regioninės plėtros departamentas prie Vidaus reikalų ministerijos (Šventaragio g. 2, 01510 Vilnius; įstaigos kodas 302578543), koncertinė įstaiga Lietuvos Respublikos vidaus reikalų ministerijos Reprezentacinis pučiamųjų orkestras (Žirmūnų g. 1E, 092</w:t>
      </w:r>
      <w:r w:rsidR="00BA012E">
        <w:rPr>
          <w:rFonts w:ascii="Times New Roman" w:hAnsi="Times New Roman"/>
          <w:sz w:val="24"/>
          <w:szCs w:val="24"/>
        </w:rPr>
        <w:t>3</w:t>
      </w:r>
      <w:r w:rsidRPr="004A2201">
        <w:rPr>
          <w:rFonts w:ascii="Times New Roman" w:hAnsi="Times New Roman"/>
          <w:sz w:val="24"/>
          <w:szCs w:val="24"/>
        </w:rPr>
        <w:t>9 Vilnius; įstaigos kodas 188710257), kuriuos pagal įgaliojimus: Lietuvos Respubli</w:t>
      </w:r>
      <w:r w:rsidR="00622FC7" w:rsidRPr="004A2201">
        <w:rPr>
          <w:rFonts w:ascii="Times New Roman" w:hAnsi="Times New Roman"/>
          <w:sz w:val="24"/>
          <w:szCs w:val="24"/>
        </w:rPr>
        <w:t>kos vidaus reikalų ministro 2019</w:t>
      </w:r>
      <w:r w:rsidRPr="004A2201">
        <w:rPr>
          <w:rFonts w:ascii="Times New Roman" w:hAnsi="Times New Roman"/>
          <w:sz w:val="24"/>
          <w:szCs w:val="24"/>
        </w:rPr>
        <w:t xml:space="preserve"> m. balandžio 2</w:t>
      </w:r>
      <w:r w:rsidR="00622FC7" w:rsidRPr="004A2201">
        <w:rPr>
          <w:rFonts w:ascii="Times New Roman" w:hAnsi="Times New Roman"/>
          <w:sz w:val="24"/>
          <w:szCs w:val="24"/>
        </w:rPr>
        <w:t>6</w:t>
      </w:r>
      <w:r w:rsidRPr="004A2201">
        <w:rPr>
          <w:rFonts w:ascii="Times New Roman" w:hAnsi="Times New Roman"/>
          <w:sz w:val="24"/>
          <w:szCs w:val="24"/>
        </w:rPr>
        <w:t xml:space="preserve"> d. įsakymą Nr. 1V-3</w:t>
      </w:r>
      <w:r w:rsidR="00622FC7" w:rsidRPr="004A2201">
        <w:rPr>
          <w:rFonts w:ascii="Times New Roman" w:hAnsi="Times New Roman"/>
          <w:sz w:val="24"/>
          <w:szCs w:val="24"/>
        </w:rPr>
        <w:t>98</w:t>
      </w:r>
      <w:r w:rsidRPr="004A2201">
        <w:rPr>
          <w:rFonts w:ascii="Times New Roman" w:hAnsi="Times New Roman"/>
          <w:sz w:val="24"/>
          <w:szCs w:val="24"/>
        </w:rPr>
        <w:t xml:space="preserve"> „Dėl įgaliojimų suteikimo</w:t>
      </w:r>
      <w:r w:rsidR="00622FC7" w:rsidRPr="004A2201">
        <w:rPr>
          <w:rFonts w:ascii="Times New Roman" w:hAnsi="Times New Roman"/>
          <w:sz w:val="24"/>
          <w:szCs w:val="24"/>
        </w:rPr>
        <w:t xml:space="preserve"> Informatikos ir ryšių departamentui prie Lietuvos Respublikos vidaus reikalų ministerijos</w:t>
      </w:r>
      <w:r w:rsidRPr="004A2201">
        <w:rPr>
          <w:rFonts w:ascii="Times New Roman" w:hAnsi="Times New Roman"/>
          <w:sz w:val="24"/>
          <w:szCs w:val="24"/>
        </w:rPr>
        <w:t>“, Migracijos departamento prie Lietuvos Respublikos vidaus reikalų ministerijos direktoriaus 201</w:t>
      </w:r>
      <w:r w:rsidR="004A2201" w:rsidRPr="000772EC">
        <w:rPr>
          <w:rFonts w:ascii="Times New Roman" w:hAnsi="Times New Roman"/>
          <w:sz w:val="24"/>
          <w:szCs w:val="24"/>
        </w:rPr>
        <w:t>9</w:t>
      </w:r>
      <w:r w:rsidRPr="004A2201">
        <w:rPr>
          <w:rFonts w:ascii="Times New Roman" w:hAnsi="Times New Roman"/>
          <w:sz w:val="24"/>
          <w:szCs w:val="24"/>
        </w:rPr>
        <w:t xml:space="preserve"> m. </w:t>
      </w:r>
      <w:r w:rsidR="004A2201" w:rsidRPr="000772EC">
        <w:rPr>
          <w:rFonts w:ascii="Times New Roman" w:hAnsi="Times New Roman"/>
          <w:sz w:val="24"/>
          <w:szCs w:val="24"/>
        </w:rPr>
        <w:t>balandžio</w:t>
      </w:r>
      <w:r w:rsidRPr="004A2201">
        <w:rPr>
          <w:rFonts w:ascii="Times New Roman" w:hAnsi="Times New Roman"/>
          <w:sz w:val="24"/>
          <w:szCs w:val="24"/>
        </w:rPr>
        <w:t xml:space="preserve"> 3</w:t>
      </w:r>
      <w:r w:rsidR="004A2201" w:rsidRPr="000772EC">
        <w:rPr>
          <w:rFonts w:ascii="Times New Roman" w:hAnsi="Times New Roman"/>
          <w:sz w:val="24"/>
          <w:szCs w:val="24"/>
        </w:rPr>
        <w:t>0</w:t>
      </w:r>
      <w:r w:rsidRPr="004A2201">
        <w:rPr>
          <w:rFonts w:ascii="Times New Roman" w:hAnsi="Times New Roman"/>
          <w:sz w:val="24"/>
          <w:szCs w:val="24"/>
        </w:rPr>
        <w:t xml:space="preserve"> d. įsakymą Nr. 3K-</w:t>
      </w:r>
      <w:r w:rsidR="004A2201" w:rsidRPr="000772EC">
        <w:rPr>
          <w:rFonts w:ascii="Times New Roman" w:hAnsi="Times New Roman"/>
          <w:sz w:val="24"/>
          <w:szCs w:val="24"/>
        </w:rPr>
        <w:t>71</w:t>
      </w:r>
      <w:r w:rsidRPr="004A2201">
        <w:rPr>
          <w:rFonts w:ascii="Times New Roman" w:hAnsi="Times New Roman"/>
          <w:sz w:val="24"/>
          <w:szCs w:val="24"/>
        </w:rPr>
        <w:t xml:space="preserve"> „</w:t>
      </w:r>
      <w:r w:rsidR="00732AED" w:rsidRPr="004A2201">
        <w:rPr>
          <w:rFonts w:ascii="Times New Roman" w:hAnsi="Times New Roman"/>
          <w:sz w:val="24"/>
          <w:szCs w:val="24"/>
        </w:rPr>
        <w:t>Dėl įgaliojimų suteikimo Informatikos ir ryšių departamentui prie Lietuvos Respublikos vidaus reikalų ministerijos</w:t>
      </w:r>
      <w:r w:rsidRPr="004A2201">
        <w:rPr>
          <w:rFonts w:ascii="Times New Roman" w:hAnsi="Times New Roman"/>
          <w:sz w:val="24"/>
          <w:szCs w:val="24"/>
        </w:rPr>
        <w:t>“, Turto valdymo ir ūkio departamento prie</w:t>
      </w:r>
      <w:r w:rsidR="00622FC7" w:rsidRPr="004A2201">
        <w:rPr>
          <w:rFonts w:ascii="Times New Roman" w:hAnsi="Times New Roman"/>
          <w:sz w:val="24"/>
          <w:szCs w:val="24"/>
        </w:rPr>
        <w:t xml:space="preserve"> Lietuvos Respublikos</w:t>
      </w:r>
      <w:r w:rsidRPr="004A2201">
        <w:rPr>
          <w:rFonts w:ascii="Times New Roman" w:hAnsi="Times New Roman"/>
          <w:sz w:val="24"/>
          <w:szCs w:val="24"/>
        </w:rPr>
        <w:t xml:space="preserve"> </w:t>
      </w:r>
      <w:r w:rsidR="00622FC7" w:rsidRPr="004A2201">
        <w:rPr>
          <w:rFonts w:ascii="Times New Roman" w:hAnsi="Times New Roman"/>
          <w:sz w:val="24"/>
          <w:szCs w:val="24"/>
        </w:rPr>
        <w:t>v</w:t>
      </w:r>
      <w:r w:rsidRPr="004A2201">
        <w:rPr>
          <w:rFonts w:ascii="Times New Roman" w:hAnsi="Times New Roman"/>
          <w:sz w:val="24"/>
          <w:szCs w:val="24"/>
        </w:rPr>
        <w:t>idaus reikalų ministerijos direktoriaus 201</w:t>
      </w:r>
      <w:r w:rsidR="00622FC7" w:rsidRPr="004A2201">
        <w:rPr>
          <w:rFonts w:ascii="Times New Roman" w:hAnsi="Times New Roman"/>
          <w:sz w:val="24"/>
          <w:szCs w:val="24"/>
        </w:rPr>
        <w:t>9</w:t>
      </w:r>
      <w:r w:rsidRPr="004A2201">
        <w:rPr>
          <w:rFonts w:ascii="Times New Roman" w:hAnsi="Times New Roman"/>
          <w:sz w:val="24"/>
          <w:szCs w:val="24"/>
        </w:rPr>
        <w:t xml:space="preserve"> m. </w:t>
      </w:r>
      <w:r w:rsidR="00622FC7" w:rsidRPr="004A2201">
        <w:rPr>
          <w:rFonts w:ascii="Times New Roman" w:hAnsi="Times New Roman"/>
          <w:sz w:val="24"/>
          <w:szCs w:val="24"/>
        </w:rPr>
        <w:t>balandžio 19</w:t>
      </w:r>
      <w:r w:rsidRPr="004A2201">
        <w:rPr>
          <w:rFonts w:ascii="Times New Roman" w:hAnsi="Times New Roman"/>
          <w:sz w:val="24"/>
          <w:szCs w:val="24"/>
        </w:rPr>
        <w:t xml:space="preserve"> d. įsakymą Nr. 8V-</w:t>
      </w:r>
      <w:r w:rsidR="00622FC7" w:rsidRPr="004A2201">
        <w:rPr>
          <w:rFonts w:ascii="Times New Roman" w:hAnsi="Times New Roman"/>
          <w:sz w:val="24"/>
          <w:szCs w:val="24"/>
        </w:rPr>
        <w:t>60</w:t>
      </w:r>
      <w:r w:rsidRPr="004A2201">
        <w:rPr>
          <w:rFonts w:ascii="Times New Roman" w:hAnsi="Times New Roman"/>
          <w:sz w:val="24"/>
          <w:szCs w:val="24"/>
        </w:rPr>
        <w:t xml:space="preserve"> „Dėl įgaliojimų suteikimo Informatikos ir ryšių departamentui prie Lietuvos Respublikos vidaus reikalų ministerijos“, Regioninės plėtros departamento prie Vidaus reikalų ministerijos direktoriaus 201</w:t>
      </w:r>
      <w:r w:rsidR="00494CC4">
        <w:rPr>
          <w:rFonts w:ascii="Times New Roman" w:hAnsi="Times New Roman"/>
          <w:sz w:val="24"/>
          <w:szCs w:val="24"/>
        </w:rPr>
        <w:t>9</w:t>
      </w:r>
      <w:r w:rsidRPr="004A2201">
        <w:rPr>
          <w:rFonts w:ascii="Times New Roman" w:hAnsi="Times New Roman"/>
          <w:sz w:val="24"/>
          <w:szCs w:val="24"/>
        </w:rPr>
        <w:t xml:space="preserve"> m. </w:t>
      </w:r>
      <w:r w:rsidR="00494CC4">
        <w:rPr>
          <w:rFonts w:ascii="Times New Roman" w:hAnsi="Times New Roman"/>
          <w:sz w:val="24"/>
          <w:szCs w:val="24"/>
        </w:rPr>
        <w:t>gegužės</w:t>
      </w:r>
      <w:r w:rsidR="00494CC4" w:rsidRPr="004A2201">
        <w:rPr>
          <w:rFonts w:ascii="Times New Roman" w:hAnsi="Times New Roman"/>
          <w:sz w:val="24"/>
          <w:szCs w:val="24"/>
        </w:rPr>
        <w:t xml:space="preserve"> </w:t>
      </w:r>
      <w:r w:rsidR="00494CC4">
        <w:rPr>
          <w:rFonts w:ascii="Times New Roman" w:hAnsi="Times New Roman"/>
          <w:sz w:val="24"/>
          <w:szCs w:val="24"/>
        </w:rPr>
        <w:t>3</w:t>
      </w:r>
      <w:r w:rsidRPr="004A2201">
        <w:rPr>
          <w:rFonts w:ascii="Times New Roman" w:hAnsi="Times New Roman"/>
          <w:sz w:val="24"/>
          <w:szCs w:val="24"/>
        </w:rPr>
        <w:t xml:space="preserve"> d. įsakymą Nr. 51V-</w:t>
      </w:r>
      <w:r w:rsidR="00494CC4">
        <w:rPr>
          <w:rFonts w:ascii="Times New Roman" w:hAnsi="Times New Roman"/>
          <w:sz w:val="24"/>
          <w:szCs w:val="24"/>
        </w:rPr>
        <w:t>21</w:t>
      </w:r>
      <w:r w:rsidRPr="004A2201">
        <w:rPr>
          <w:rFonts w:ascii="Times New Roman" w:hAnsi="Times New Roman"/>
          <w:sz w:val="24"/>
          <w:szCs w:val="24"/>
        </w:rPr>
        <w:t xml:space="preserve"> „</w:t>
      </w:r>
      <w:r w:rsidR="00494CC4" w:rsidRPr="004A2201">
        <w:rPr>
          <w:rFonts w:ascii="Times New Roman" w:hAnsi="Times New Roman"/>
          <w:sz w:val="24"/>
          <w:szCs w:val="24"/>
        </w:rPr>
        <w:t>Dėl įgaliojimų suteikimo Informatikos ir ryšių departamentui prie Lietuvos Respublikos vidaus reikalų ministerijos</w:t>
      </w:r>
      <w:r w:rsidRPr="004A2201">
        <w:rPr>
          <w:rFonts w:ascii="Times New Roman" w:hAnsi="Times New Roman"/>
          <w:sz w:val="24"/>
          <w:szCs w:val="24"/>
        </w:rPr>
        <w:t>“,</w:t>
      </w:r>
      <w:r w:rsidR="00582883">
        <w:rPr>
          <w:rFonts w:ascii="Times New Roman" w:hAnsi="Times New Roman"/>
          <w:sz w:val="24"/>
          <w:szCs w:val="24"/>
        </w:rPr>
        <w:t xml:space="preserve"> </w:t>
      </w:r>
      <w:r w:rsidRPr="004A2201">
        <w:rPr>
          <w:rFonts w:ascii="Times New Roman" w:hAnsi="Times New Roman"/>
          <w:sz w:val="24"/>
          <w:szCs w:val="24"/>
        </w:rPr>
        <w:t>koncertinės įstaigos Lietuvos Respublikos vidaus reikalų ministerijos Reprezentacinio pučiamųjų orkestro direktoriaus 201</w:t>
      </w:r>
      <w:r w:rsidR="00622FC7" w:rsidRPr="004A2201">
        <w:rPr>
          <w:rFonts w:ascii="Times New Roman" w:hAnsi="Times New Roman"/>
          <w:sz w:val="24"/>
          <w:szCs w:val="24"/>
        </w:rPr>
        <w:t>9</w:t>
      </w:r>
      <w:r w:rsidRPr="004A2201">
        <w:rPr>
          <w:rFonts w:ascii="Times New Roman" w:hAnsi="Times New Roman"/>
          <w:sz w:val="24"/>
          <w:szCs w:val="24"/>
        </w:rPr>
        <w:t xml:space="preserve"> m. balandžio </w:t>
      </w:r>
      <w:r w:rsidR="00622FC7" w:rsidRPr="004A2201">
        <w:rPr>
          <w:rFonts w:ascii="Times New Roman" w:hAnsi="Times New Roman"/>
          <w:sz w:val="24"/>
          <w:szCs w:val="24"/>
        </w:rPr>
        <w:t>17</w:t>
      </w:r>
      <w:r w:rsidRPr="004A2201">
        <w:rPr>
          <w:rFonts w:ascii="Times New Roman" w:hAnsi="Times New Roman"/>
          <w:sz w:val="24"/>
          <w:szCs w:val="24"/>
        </w:rPr>
        <w:t xml:space="preserve"> d. įsakymą Nr. V-</w:t>
      </w:r>
      <w:r w:rsidR="00622FC7" w:rsidRPr="004A2201">
        <w:rPr>
          <w:rFonts w:ascii="Times New Roman" w:hAnsi="Times New Roman"/>
          <w:sz w:val="24"/>
          <w:szCs w:val="24"/>
        </w:rPr>
        <w:t>42</w:t>
      </w:r>
      <w:r w:rsidRPr="004A2201">
        <w:rPr>
          <w:rFonts w:ascii="Times New Roman" w:hAnsi="Times New Roman"/>
          <w:sz w:val="24"/>
          <w:szCs w:val="24"/>
        </w:rPr>
        <w:t xml:space="preserve"> „Dėl įgaliojimų suteikimo</w:t>
      </w:r>
      <w:r w:rsidR="00622FC7" w:rsidRPr="004A2201">
        <w:rPr>
          <w:rFonts w:ascii="Times New Roman" w:hAnsi="Times New Roman"/>
          <w:sz w:val="24"/>
          <w:szCs w:val="24"/>
        </w:rPr>
        <w:t xml:space="preserve"> Informatikos ir ryšių departamentui prie Lietuvos Respublikos vidaus reikalų ministerijos</w:t>
      </w:r>
      <w:r w:rsidRPr="004A2201">
        <w:rPr>
          <w:rFonts w:ascii="Times New Roman" w:hAnsi="Times New Roman"/>
          <w:sz w:val="24"/>
          <w:szCs w:val="24"/>
        </w:rPr>
        <w:t xml:space="preserve">“ – atstovauja </w:t>
      </w:r>
      <w:r w:rsidRPr="004A2201">
        <w:rPr>
          <w:rFonts w:ascii="Times New Roman" w:hAnsi="Times New Roman"/>
          <w:b/>
          <w:sz w:val="24"/>
          <w:szCs w:val="24"/>
        </w:rPr>
        <w:t>Informatikos ir ryšių departamentas prie Lietuvos Respublikos vidaus reikalų ministerijos</w:t>
      </w:r>
      <w:r w:rsidR="008A7C17" w:rsidRPr="004A2201">
        <w:rPr>
          <w:rFonts w:ascii="Times New Roman" w:hAnsi="Times New Roman"/>
          <w:sz w:val="24"/>
          <w:szCs w:val="24"/>
        </w:rPr>
        <w:t>, (toliau vadi</w:t>
      </w:r>
      <w:r w:rsidR="00C30254" w:rsidRPr="004A2201">
        <w:rPr>
          <w:rFonts w:ascii="Times New Roman" w:hAnsi="Times New Roman"/>
          <w:sz w:val="24"/>
          <w:szCs w:val="24"/>
        </w:rPr>
        <w:t>nimas – Užsakovas) atstovaujamas</w:t>
      </w:r>
      <w:r w:rsidR="008A7C17" w:rsidRPr="004A2201">
        <w:rPr>
          <w:rFonts w:ascii="Times New Roman" w:hAnsi="Times New Roman"/>
          <w:sz w:val="24"/>
          <w:szCs w:val="24"/>
        </w:rPr>
        <w:t xml:space="preserve"> </w:t>
      </w:r>
      <w:r w:rsidR="00C30254" w:rsidRPr="004A2201">
        <w:rPr>
          <w:rFonts w:ascii="Times New Roman" w:hAnsi="Times New Roman"/>
          <w:sz w:val="24"/>
          <w:szCs w:val="24"/>
        </w:rPr>
        <w:t>direktoriaus Evaldo Serbentos</w:t>
      </w:r>
      <w:r w:rsidR="008A7C17" w:rsidRPr="004A2201">
        <w:rPr>
          <w:rFonts w:ascii="Times New Roman" w:hAnsi="Times New Roman"/>
          <w:sz w:val="24"/>
          <w:szCs w:val="24"/>
        </w:rPr>
        <w:t xml:space="preserve"> ir</w:t>
      </w:r>
      <w:r w:rsidR="00B92CA5" w:rsidRPr="004A2201">
        <w:rPr>
          <w:rFonts w:ascii="Times New Roman" w:eastAsia="Times New Roman" w:hAnsi="Times New Roman"/>
          <w:b/>
          <w:iCs/>
          <w:sz w:val="24"/>
          <w:szCs w:val="24"/>
        </w:rPr>
        <w:t xml:space="preserve"> </w:t>
      </w:r>
      <w:r w:rsidR="00B92CA5" w:rsidRPr="004A2201">
        <w:rPr>
          <w:rFonts w:ascii="Times New Roman" w:hAnsi="Times New Roman"/>
          <w:b/>
          <w:iCs/>
          <w:sz w:val="24"/>
          <w:szCs w:val="24"/>
        </w:rPr>
        <w:t>Telia Lietuva</w:t>
      </w:r>
      <w:r w:rsidR="0036139E">
        <w:rPr>
          <w:rFonts w:ascii="Times New Roman" w:hAnsi="Times New Roman"/>
          <w:b/>
          <w:iCs/>
          <w:sz w:val="24"/>
          <w:szCs w:val="24"/>
        </w:rPr>
        <w:t>, AB</w:t>
      </w:r>
      <w:r w:rsidR="00B92CA5" w:rsidRPr="004A2201">
        <w:rPr>
          <w:rFonts w:ascii="Times New Roman" w:hAnsi="Times New Roman"/>
          <w:b/>
          <w:iCs/>
          <w:sz w:val="24"/>
          <w:szCs w:val="24"/>
        </w:rPr>
        <w:t xml:space="preserve"> </w:t>
      </w:r>
      <w:r w:rsidR="00B92CA5" w:rsidRPr="000772EC">
        <w:rPr>
          <w:rFonts w:ascii="Times New Roman" w:hAnsi="Times New Roman"/>
          <w:iCs/>
          <w:sz w:val="24"/>
          <w:szCs w:val="24"/>
        </w:rPr>
        <w:t>(toliau – Tiekėjas), atstovaujama</w:t>
      </w:r>
      <w:r w:rsidR="00B92CA5" w:rsidRPr="000772EC">
        <w:rPr>
          <w:rFonts w:ascii="Times New Roman" w:hAnsi="Times New Roman"/>
          <w:sz w:val="24"/>
          <w:szCs w:val="24"/>
        </w:rPr>
        <w:t xml:space="preserve"> Verslo klientų padalinio Viešojo sek</w:t>
      </w:r>
      <w:r w:rsidR="0036139E">
        <w:rPr>
          <w:rFonts w:ascii="Times New Roman" w:hAnsi="Times New Roman"/>
          <w:sz w:val="24"/>
          <w:szCs w:val="24"/>
        </w:rPr>
        <w:t>toriaus</w:t>
      </w:r>
      <w:r w:rsidR="00B92CA5" w:rsidRPr="000772EC">
        <w:rPr>
          <w:rFonts w:ascii="Times New Roman" w:hAnsi="Times New Roman"/>
          <w:sz w:val="24"/>
          <w:szCs w:val="24"/>
        </w:rPr>
        <w:t xml:space="preserve"> padalinio vadovo Viktoro Dzindzeleto</w:t>
      </w:r>
      <w:r w:rsidR="00143B99">
        <w:rPr>
          <w:rFonts w:ascii="Times New Roman" w:hAnsi="Times New Roman"/>
          <w:sz w:val="24"/>
          <w:szCs w:val="24"/>
        </w:rPr>
        <w:t>s</w:t>
      </w:r>
      <w:r w:rsidR="00B92CA5" w:rsidRPr="000772EC">
        <w:rPr>
          <w:rFonts w:ascii="Times New Roman" w:hAnsi="Times New Roman"/>
          <w:sz w:val="24"/>
          <w:szCs w:val="24"/>
        </w:rPr>
        <w:t>, veikiančio pagal 2019 m. sausio 16 d. įgaliojimą Nr. 2019-00010</w:t>
      </w:r>
      <w:r w:rsidR="00B92CA5" w:rsidRPr="004A2201">
        <w:rPr>
          <w:rFonts w:ascii="Times New Roman" w:hAnsi="Times New Roman"/>
          <w:b/>
          <w:sz w:val="24"/>
          <w:szCs w:val="24"/>
        </w:rPr>
        <w:t xml:space="preserve">, </w:t>
      </w:r>
      <w:r w:rsidR="008A7C17" w:rsidRPr="004A2201">
        <w:rPr>
          <w:rFonts w:ascii="Times New Roman" w:hAnsi="Times New Roman"/>
          <w:sz w:val="24"/>
          <w:szCs w:val="24"/>
        </w:rPr>
        <w:t xml:space="preserve">toliau kartu vadinami Šalimis, vadovaudamiesi </w:t>
      </w:r>
      <w:r w:rsidR="00C30254" w:rsidRPr="004A2201">
        <w:rPr>
          <w:rFonts w:ascii="Times New Roman" w:hAnsi="Times New Roman"/>
          <w:sz w:val="24"/>
          <w:szCs w:val="24"/>
        </w:rPr>
        <w:t xml:space="preserve">2016 m. balandžio 18 d. </w:t>
      </w:r>
      <w:r w:rsidR="008A7C17" w:rsidRPr="004A2201">
        <w:rPr>
          <w:rFonts w:ascii="Times New Roman" w:hAnsi="Times New Roman"/>
          <w:sz w:val="24"/>
          <w:szCs w:val="24"/>
        </w:rPr>
        <w:t>Preliminari</w:t>
      </w:r>
      <w:r w:rsidR="00BA012E">
        <w:rPr>
          <w:rFonts w:ascii="Times New Roman" w:hAnsi="Times New Roman"/>
          <w:sz w:val="24"/>
          <w:szCs w:val="24"/>
        </w:rPr>
        <w:t>ąja</w:t>
      </w:r>
      <w:r w:rsidR="008A7C17" w:rsidRPr="004A2201">
        <w:rPr>
          <w:rFonts w:ascii="Times New Roman" w:hAnsi="Times New Roman"/>
          <w:sz w:val="24"/>
          <w:szCs w:val="24"/>
        </w:rPr>
        <w:t xml:space="preserve"> sutarti</w:t>
      </w:r>
      <w:r w:rsidR="00BA012E">
        <w:rPr>
          <w:rFonts w:ascii="Times New Roman" w:hAnsi="Times New Roman"/>
          <w:sz w:val="24"/>
          <w:szCs w:val="24"/>
        </w:rPr>
        <w:t>mi</w:t>
      </w:r>
      <w:r w:rsidR="008A7C17" w:rsidRPr="004A2201">
        <w:rPr>
          <w:rFonts w:ascii="Times New Roman" w:hAnsi="Times New Roman"/>
          <w:sz w:val="24"/>
          <w:szCs w:val="24"/>
        </w:rPr>
        <w:t xml:space="preserve"> dėl viešojo judriojo ryšio duomenų perdavimo paslaugų teikimo </w:t>
      </w:r>
      <w:r w:rsidR="00C30254" w:rsidRPr="004A2201">
        <w:rPr>
          <w:rFonts w:ascii="Times New Roman" w:hAnsi="Times New Roman"/>
          <w:sz w:val="24"/>
          <w:szCs w:val="24"/>
        </w:rPr>
        <w:t xml:space="preserve">Nr. 8S-29, </w:t>
      </w:r>
      <w:r w:rsidR="008A7C17" w:rsidRPr="004A2201">
        <w:rPr>
          <w:rFonts w:ascii="Times New Roman" w:hAnsi="Times New Roman"/>
          <w:sz w:val="24"/>
          <w:szCs w:val="24"/>
        </w:rPr>
        <w:t>sudaryt</w:t>
      </w:r>
      <w:r w:rsidR="00BA012E">
        <w:rPr>
          <w:rFonts w:ascii="Times New Roman" w:hAnsi="Times New Roman"/>
          <w:sz w:val="24"/>
          <w:szCs w:val="24"/>
        </w:rPr>
        <w:t>a</w:t>
      </w:r>
      <w:r w:rsidR="008A7C17" w:rsidRPr="004A2201">
        <w:rPr>
          <w:rFonts w:ascii="Times New Roman" w:hAnsi="Times New Roman"/>
          <w:sz w:val="24"/>
          <w:szCs w:val="24"/>
        </w:rPr>
        <w:t xml:space="preserve"> tarp Tiekėjo ir Turto valdymo ir ūkio departamento prie Lietuvos Respublikos vidaus reikalų ministerijos, atliekančio vidaus reikalų </w:t>
      </w:r>
      <w:r w:rsidR="00582883">
        <w:rPr>
          <w:rFonts w:ascii="Times New Roman" w:hAnsi="Times New Roman"/>
          <w:sz w:val="24"/>
          <w:szCs w:val="24"/>
        </w:rPr>
        <w:t>ministro valdymo srities įstaigų</w:t>
      </w:r>
      <w:r w:rsidR="008A7C17" w:rsidRPr="004A2201">
        <w:rPr>
          <w:rFonts w:ascii="Times New Roman" w:hAnsi="Times New Roman"/>
          <w:sz w:val="24"/>
          <w:szCs w:val="24"/>
        </w:rPr>
        <w:t xml:space="preserve"> centrinės perkančiosios organizacijos funkcijas (toliau – VRS CPO), sudaro šią pagrindinę sutartį (toliau – Sutartis).</w:t>
      </w:r>
    </w:p>
    <w:p w14:paraId="1F4AE299" w14:textId="77777777" w:rsidR="008A7C17" w:rsidRDefault="008A7C17" w:rsidP="008A7C17">
      <w:pPr>
        <w:widowControl w:val="0"/>
        <w:numPr>
          <w:ilvl w:val="0"/>
          <w:numId w:val="1"/>
        </w:numPr>
        <w:autoSpaceDE w:val="0"/>
        <w:autoSpaceDN w:val="0"/>
        <w:adjustRightInd w:val="0"/>
        <w:spacing w:after="0" w:line="240" w:lineRule="auto"/>
        <w:ind w:left="0" w:firstLine="567"/>
        <w:jc w:val="center"/>
        <w:rPr>
          <w:rFonts w:ascii="Times New Roman" w:hAnsi="Times New Roman"/>
          <w:b/>
          <w:bCs/>
          <w:sz w:val="24"/>
          <w:szCs w:val="24"/>
        </w:rPr>
      </w:pPr>
      <w:r>
        <w:rPr>
          <w:rFonts w:ascii="Times New Roman" w:hAnsi="Times New Roman"/>
          <w:b/>
          <w:bCs/>
          <w:sz w:val="24"/>
          <w:szCs w:val="24"/>
        </w:rPr>
        <w:t>SĄVOKOS</w:t>
      </w:r>
    </w:p>
    <w:p w14:paraId="16E3DA88" w14:textId="77777777" w:rsidR="008A7C17" w:rsidRDefault="008A7C17" w:rsidP="008A7C17">
      <w:pPr>
        <w:widowControl w:val="0"/>
        <w:autoSpaceDE w:val="0"/>
        <w:autoSpaceDN w:val="0"/>
        <w:adjustRightInd w:val="0"/>
        <w:spacing w:after="0" w:line="240" w:lineRule="auto"/>
        <w:ind w:left="567"/>
        <w:rPr>
          <w:rFonts w:ascii="Times New Roman" w:hAnsi="Times New Roman"/>
          <w:b/>
          <w:bCs/>
          <w:sz w:val="24"/>
          <w:szCs w:val="24"/>
        </w:rPr>
      </w:pPr>
    </w:p>
    <w:p w14:paraId="3E4349CE" w14:textId="77777777" w:rsidR="008A7C17" w:rsidRDefault="008A7C17" w:rsidP="008A7C17">
      <w:pPr>
        <w:widowControl w:val="0"/>
        <w:numPr>
          <w:ilvl w:val="1"/>
          <w:numId w:val="2"/>
        </w:numPr>
        <w:tabs>
          <w:tab w:val="left" w:pos="113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Sutartyje naudojamos sąvokos:</w:t>
      </w:r>
    </w:p>
    <w:p w14:paraId="367338BB" w14:textId="77777777" w:rsidR="008A7C17" w:rsidRDefault="008A7C17" w:rsidP="008A7C17">
      <w:pPr>
        <w:widowControl w:val="0"/>
        <w:numPr>
          <w:ilvl w:val="2"/>
          <w:numId w:val="2"/>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Preliminarioji sutartis</w:t>
      </w:r>
      <w:r>
        <w:rPr>
          <w:rFonts w:ascii="Times New Roman" w:hAnsi="Times New Roman"/>
          <w:sz w:val="24"/>
          <w:szCs w:val="24"/>
        </w:rPr>
        <w:t xml:space="preserve"> – sutartis tarp VRS CPO ir Tiekėjo, kurios tikslas – nustatyti sąlygas, taikomas Pagrindinėms sutartims, kurios bus sudarytos per Sutarties galiojimo laikotarpį.</w:t>
      </w:r>
    </w:p>
    <w:p w14:paraId="7D54300D" w14:textId="77777777" w:rsidR="008A7C17" w:rsidRDefault="008A7C17" w:rsidP="008A7C17">
      <w:pPr>
        <w:widowControl w:val="0"/>
        <w:numPr>
          <w:ilvl w:val="2"/>
          <w:numId w:val="2"/>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b/>
          <w:sz w:val="24"/>
          <w:szCs w:val="24"/>
        </w:rPr>
        <w:t xml:space="preserve">Paslaugos  – </w:t>
      </w:r>
      <w:r>
        <w:rPr>
          <w:rFonts w:ascii="Times New Roman" w:hAnsi="Times New Roman"/>
          <w:sz w:val="24"/>
          <w:szCs w:val="24"/>
        </w:rPr>
        <w:t>Tiekėjo teikiamos viešojo judriojo ryšio duomenų perdavimo paslaugos.</w:t>
      </w:r>
    </w:p>
    <w:p w14:paraId="21C465ED" w14:textId="77777777" w:rsidR="008A7C17" w:rsidRDefault="008A7C17" w:rsidP="008A7C17">
      <w:pPr>
        <w:autoSpaceDE w:val="0"/>
        <w:autoSpaceDN w:val="0"/>
        <w:adjustRightInd w:val="0"/>
        <w:spacing w:after="0" w:line="240" w:lineRule="auto"/>
        <w:ind w:firstLine="567"/>
        <w:jc w:val="both"/>
        <w:rPr>
          <w:rFonts w:ascii="Times New Roman" w:hAnsi="Times New Roman"/>
          <w:b/>
          <w:bCs/>
          <w:color w:val="000000"/>
          <w:sz w:val="24"/>
          <w:szCs w:val="24"/>
        </w:rPr>
      </w:pPr>
    </w:p>
    <w:p w14:paraId="0686EAAD" w14:textId="77777777" w:rsidR="008A7C17" w:rsidRDefault="008A7C17" w:rsidP="008A7C17">
      <w:pPr>
        <w:widowControl w:val="0"/>
        <w:numPr>
          <w:ilvl w:val="0"/>
          <w:numId w:val="2"/>
        </w:numPr>
        <w:autoSpaceDE w:val="0"/>
        <w:autoSpaceDN w:val="0"/>
        <w:adjustRightInd w:val="0"/>
        <w:spacing w:after="0" w:line="240" w:lineRule="auto"/>
        <w:ind w:left="0" w:firstLine="567"/>
        <w:jc w:val="center"/>
        <w:rPr>
          <w:rFonts w:ascii="Times New Roman Bold" w:hAnsi="Times New Roman Bold"/>
          <w:caps/>
          <w:color w:val="000000"/>
          <w:sz w:val="24"/>
          <w:szCs w:val="24"/>
        </w:rPr>
      </w:pPr>
      <w:r>
        <w:rPr>
          <w:rFonts w:ascii="Times New Roman Bold" w:hAnsi="Times New Roman Bold"/>
          <w:b/>
          <w:bCs/>
          <w:caps/>
          <w:color w:val="000000"/>
          <w:sz w:val="24"/>
          <w:szCs w:val="24"/>
        </w:rPr>
        <w:t>sutarties dalykas</w:t>
      </w:r>
    </w:p>
    <w:p w14:paraId="00E59D75" w14:textId="77777777" w:rsidR="001A59A5" w:rsidRDefault="001A59A5" w:rsidP="00606005">
      <w:pPr>
        <w:autoSpaceDE w:val="0"/>
        <w:autoSpaceDN w:val="0"/>
        <w:adjustRightInd w:val="0"/>
        <w:spacing w:after="0" w:line="240" w:lineRule="auto"/>
        <w:jc w:val="both"/>
        <w:rPr>
          <w:rFonts w:ascii="Times New Roman" w:hAnsi="Times New Roman"/>
          <w:color w:val="000000"/>
          <w:sz w:val="24"/>
          <w:szCs w:val="24"/>
        </w:rPr>
      </w:pPr>
    </w:p>
    <w:p w14:paraId="03D6443C" w14:textId="77777777" w:rsidR="008A7C17" w:rsidRDefault="008A7C17" w:rsidP="008A7C17">
      <w:pPr>
        <w:pStyle w:val="Sraopastraipa"/>
        <w:numPr>
          <w:ilvl w:val="1"/>
          <w:numId w:val="2"/>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Šia Sutartimi Tiekėjas įsipareigoja Sutartyje nurodytomis sąlygomis ir tvarka pagal faktinį Užsakovo poreikį teikti Užsakovui viešojo judriojo ryšio duomenų perdavimo paslaugas (toliau – Paslaugos), kurių specifikacija pateikta Sutarties 1 priede, o Užsakovas įsipareigoja sumokėti už jas Sutartyje nustatytomis sąlygomis ir tvarka. </w:t>
      </w:r>
    </w:p>
    <w:p w14:paraId="4E046426" w14:textId="77777777" w:rsidR="008A7C17" w:rsidRDefault="008A7C17" w:rsidP="008A7C17">
      <w:pPr>
        <w:tabs>
          <w:tab w:val="left" w:pos="1134"/>
        </w:tabs>
        <w:autoSpaceDE w:val="0"/>
        <w:autoSpaceDN w:val="0"/>
        <w:adjustRightInd w:val="0"/>
        <w:spacing w:after="0" w:line="240" w:lineRule="auto"/>
        <w:jc w:val="both"/>
        <w:rPr>
          <w:rFonts w:ascii="Times New Roman" w:hAnsi="Times New Roman"/>
          <w:sz w:val="24"/>
          <w:szCs w:val="24"/>
        </w:rPr>
      </w:pPr>
    </w:p>
    <w:p w14:paraId="1982ED8A" w14:textId="77777777" w:rsidR="008A7C17" w:rsidRDefault="008A7C17" w:rsidP="008A7C17">
      <w:pPr>
        <w:widowControl w:val="0"/>
        <w:numPr>
          <w:ilvl w:val="0"/>
          <w:numId w:val="3"/>
        </w:numPr>
        <w:autoSpaceDE w:val="0"/>
        <w:autoSpaceDN w:val="0"/>
        <w:adjustRightInd w:val="0"/>
        <w:spacing w:after="0" w:line="240" w:lineRule="auto"/>
        <w:jc w:val="center"/>
        <w:rPr>
          <w:rFonts w:ascii="Times New Roman Bold" w:hAnsi="Times New Roman Bold"/>
          <w:caps/>
          <w:color w:val="000000"/>
          <w:sz w:val="24"/>
          <w:szCs w:val="24"/>
        </w:rPr>
      </w:pPr>
      <w:r>
        <w:rPr>
          <w:rFonts w:ascii="Times New Roman Bold" w:hAnsi="Times New Roman Bold"/>
          <w:b/>
          <w:bCs/>
          <w:caps/>
          <w:color w:val="000000"/>
          <w:sz w:val="24"/>
          <w:szCs w:val="24"/>
        </w:rPr>
        <w:t>Paslaugų kaina ir Atsiskaitymo TVARKA</w:t>
      </w:r>
    </w:p>
    <w:p w14:paraId="4EDF98A7" w14:textId="77777777" w:rsidR="001A59A5" w:rsidRDefault="001A59A5" w:rsidP="00606005">
      <w:pPr>
        <w:autoSpaceDE w:val="0"/>
        <w:autoSpaceDN w:val="0"/>
        <w:adjustRightInd w:val="0"/>
        <w:spacing w:after="0" w:line="240" w:lineRule="auto"/>
        <w:jc w:val="both"/>
        <w:rPr>
          <w:rFonts w:ascii="Times New Roman Bold" w:hAnsi="Times New Roman Bold"/>
          <w:caps/>
          <w:color w:val="000000"/>
          <w:sz w:val="24"/>
          <w:szCs w:val="24"/>
        </w:rPr>
      </w:pPr>
    </w:p>
    <w:p w14:paraId="72F0307B" w14:textId="111D125B" w:rsidR="008A7C17" w:rsidRDefault="008A7C17" w:rsidP="008A7C17">
      <w:pPr>
        <w:widowControl w:val="0"/>
        <w:numPr>
          <w:ilvl w:val="1"/>
          <w:numId w:val="3"/>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Sutarties kaina – </w:t>
      </w:r>
      <w:r w:rsidRPr="00473770">
        <w:rPr>
          <w:rFonts w:ascii="Times New Roman" w:hAnsi="Times New Roman"/>
          <w:b/>
          <w:sz w:val="24"/>
          <w:szCs w:val="24"/>
        </w:rPr>
        <w:t>iki</w:t>
      </w:r>
      <w:r w:rsidRPr="00473770">
        <w:rPr>
          <w:rFonts w:ascii="Times New Roman" w:hAnsi="Times New Roman"/>
          <w:sz w:val="24"/>
          <w:szCs w:val="24"/>
        </w:rPr>
        <w:t xml:space="preserve"> </w:t>
      </w:r>
      <w:r w:rsidR="00F1419A" w:rsidRPr="000772EC">
        <w:rPr>
          <w:rFonts w:ascii="Times New Roman" w:hAnsi="Times New Roman"/>
          <w:b/>
          <w:sz w:val="24"/>
          <w:szCs w:val="24"/>
        </w:rPr>
        <w:t>1306,00</w:t>
      </w:r>
      <w:r w:rsidRPr="00473770">
        <w:rPr>
          <w:rFonts w:ascii="Times New Roman" w:hAnsi="Times New Roman"/>
          <w:b/>
          <w:sz w:val="24"/>
          <w:szCs w:val="24"/>
        </w:rPr>
        <w:t xml:space="preserve"> Eur</w:t>
      </w:r>
      <w:r w:rsidRPr="00473770">
        <w:rPr>
          <w:rFonts w:ascii="Times New Roman" w:hAnsi="Times New Roman"/>
          <w:b/>
          <w:i/>
          <w:sz w:val="24"/>
          <w:szCs w:val="24"/>
        </w:rPr>
        <w:t xml:space="preserve"> </w:t>
      </w:r>
      <w:r w:rsidRPr="00473770">
        <w:rPr>
          <w:rFonts w:ascii="Times New Roman" w:hAnsi="Times New Roman"/>
          <w:sz w:val="24"/>
          <w:szCs w:val="24"/>
        </w:rPr>
        <w:t>(</w:t>
      </w:r>
      <w:r w:rsidRPr="00473770">
        <w:rPr>
          <w:rFonts w:ascii="Times New Roman" w:hAnsi="Times New Roman"/>
          <w:b/>
          <w:sz w:val="24"/>
          <w:szCs w:val="24"/>
        </w:rPr>
        <w:t xml:space="preserve">iki </w:t>
      </w:r>
      <w:r w:rsidR="00F1419A">
        <w:rPr>
          <w:rFonts w:ascii="Times New Roman" w:hAnsi="Times New Roman"/>
          <w:b/>
          <w:i/>
          <w:sz w:val="24"/>
          <w:szCs w:val="24"/>
        </w:rPr>
        <w:t>vieno</w:t>
      </w:r>
      <w:r w:rsidR="00473770" w:rsidRPr="00F1419A">
        <w:rPr>
          <w:rFonts w:ascii="Times New Roman" w:hAnsi="Times New Roman"/>
          <w:b/>
          <w:i/>
          <w:sz w:val="24"/>
          <w:szCs w:val="24"/>
        </w:rPr>
        <w:t xml:space="preserve"> tūkstan</w:t>
      </w:r>
      <w:r w:rsidR="00F1419A">
        <w:rPr>
          <w:rFonts w:ascii="Times New Roman" w:hAnsi="Times New Roman"/>
          <w:b/>
          <w:i/>
          <w:sz w:val="24"/>
          <w:szCs w:val="24"/>
        </w:rPr>
        <w:t>čio</w:t>
      </w:r>
      <w:r w:rsidR="00473770" w:rsidRPr="00F1419A">
        <w:rPr>
          <w:rFonts w:ascii="Times New Roman" w:hAnsi="Times New Roman"/>
          <w:b/>
          <w:i/>
          <w:sz w:val="24"/>
          <w:szCs w:val="24"/>
        </w:rPr>
        <w:t xml:space="preserve"> </w:t>
      </w:r>
      <w:r w:rsidR="00F1419A">
        <w:rPr>
          <w:rFonts w:ascii="Times New Roman" w:hAnsi="Times New Roman"/>
          <w:b/>
          <w:i/>
          <w:sz w:val="24"/>
          <w:szCs w:val="24"/>
        </w:rPr>
        <w:t>trijų</w:t>
      </w:r>
      <w:r w:rsidR="00F1419A" w:rsidRPr="00F1419A">
        <w:rPr>
          <w:rFonts w:ascii="Times New Roman" w:hAnsi="Times New Roman"/>
          <w:b/>
          <w:i/>
          <w:sz w:val="24"/>
          <w:szCs w:val="24"/>
        </w:rPr>
        <w:t xml:space="preserve"> </w:t>
      </w:r>
      <w:r w:rsidR="00473770" w:rsidRPr="00F1419A">
        <w:rPr>
          <w:rFonts w:ascii="Times New Roman" w:hAnsi="Times New Roman"/>
          <w:b/>
          <w:i/>
          <w:sz w:val="24"/>
          <w:szCs w:val="24"/>
        </w:rPr>
        <w:t>šimt</w:t>
      </w:r>
      <w:r w:rsidR="00F1419A">
        <w:rPr>
          <w:rFonts w:ascii="Times New Roman" w:hAnsi="Times New Roman"/>
          <w:b/>
          <w:i/>
          <w:sz w:val="24"/>
          <w:szCs w:val="24"/>
        </w:rPr>
        <w:t>ų šešių</w:t>
      </w:r>
      <w:r w:rsidR="00473770" w:rsidRPr="00F1419A">
        <w:rPr>
          <w:rFonts w:ascii="Times New Roman" w:hAnsi="Times New Roman"/>
          <w:b/>
          <w:i/>
          <w:sz w:val="24"/>
          <w:szCs w:val="24"/>
        </w:rPr>
        <w:t xml:space="preserve"> eur</w:t>
      </w:r>
      <w:r w:rsidR="00F1419A">
        <w:rPr>
          <w:rFonts w:ascii="Times New Roman" w:hAnsi="Times New Roman"/>
          <w:b/>
          <w:i/>
          <w:sz w:val="24"/>
          <w:szCs w:val="24"/>
        </w:rPr>
        <w:t>ų</w:t>
      </w:r>
      <w:r w:rsidRPr="00F1419A">
        <w:rPr>
          <w:rFonts w:ascii="Times New Roman" w:hAnsi="Times New Roman"/>
          <w:sz w:val="24"/>
          <w:szCs w:val="24"/>
        </w:rPr>
        <w:t xml:space="preserve">), </w:t>
      </w:r>
      <w:r>
        <w:rPr>
          <w:rFonts w:ascii="Times New Roman" w:hAnsi="Times New Roman"/>
          <w:sz w:val="24"/>
          <w:szCs w:val="24"/>
        </w:rPr>
        <w:t>įskaitant pridėtinės vertės mokestį (toliau – PVM). Detalios paslaugų kainos (įkainiai) nurodytos Sutarties 2 priede.</w:t>
      </w:r>
    </w:p>
    <w:p w14:paraId="0380DB85" w14:textId="77777777" w:rsidR="008A7C17" w:rsidRDefault="008A7C17" w:rsidP="008A7C17">
      <w:pPr>
        <w:widowControl w:val="0"/>
        <w:numPr>
          <w:ilvl w:val="1"/>
          <w:numId w:val="3"/>
        </w:numPr>
        <w:autoSpaceDE w:val="0"/>
        <w:autoSpaceDN w:val="0"/>
        <w:adjustRightInd w:val="0"/>
        <w:spacing w:after="0" w:line="240" w:lineRule="auto"/>
        <w:ind w:left="0" w:firstLine="567"/>
        <w:jc w:val="both"/>
        <w:rPr>
          <w:rFonts w:ascii="Times New Roman" w:hAnsi="Times New Roman"/>
          <w:caps/>
          <w:color w:val="000000"/>
          <w:sz w:val="24"/>
          <w:szCs w:val="24"/>
        </w:rPr>
      </w:pPr>
      <w:r>
        <w:rPr>
          <w:rFonts w:ascii="Times New Roman" w:hAnsi="Times New Roman"/>
          <w:sz w:val="24"/>
          <w:szCs w:val="24"/>
        </w:rPr>
        <w:t xml:space="preserve"> Į paslaugų įkainius įskaitomi visi mokesčiai ir rinkliavos bei kitos išlaidos, nurodytos Sutarties 1 priede, susijusios su tinkamu Sutarties vykdymu ir negali būti papildomų mokesčių ar išlaidų prie Užsakovui teikiamų paslaugų.</w:t>
      </w:r>
    </w:p>
    <w:p w14:paraId="0172221C" w14:textId="77777777" w:rsidR="008A7C17" w:rsidRDefault="008A7C17" w:rsidP="008A7C17">
      <w:pPr>
        <w:widowControl w:val="0"/>
        <w:numPr>
          <w:ilvl w:val="1"/>
          <w:numId w:val="3"/>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bCs/>
          <w:color w:val="000000"/>
          <w:sz w:val="24"/>
          <w:szCs w:val="24"/>
        </w:rPr>
        <w:t xml:space="preserve">Užsakovas įsipareigoja už praėjusį kalendorinį mėnesį suteiktas paslaugas atsiskaityti mokėjimo pavedimu, pinigus pervesdamas į Sutartyje nurodytą Tiekėjo atsiskaitomąją sąskaitą ne vėliau kaip per 30 (trisdešimt) dienų nuo sąskaitos faktūros gavimo dienos. </w:t>
      </w:r>
    </w:p>
    <w:p w14:paraId="129346C5" w14:textId="77777777" w:rsidR="008A7C17" w:rsidRDefault="008A7C17" w:rsidP="008A7C17">
      <w:pPr>
        <w:widowControl w:val="0"/>
        <w:numPr>
          <w:ilvl w:val="1"/>
          <w:numId w:val="3"/>
        </w:numPr>
        <w:autoSpaceDE w:val="0"/>
        <w:autoSpaceDN w:val="0"/>
        <w:adjustRightInd w:val="0"/>
        <w:spacing w:after="0" w:line="240" w:lineRule="auto"/>
        <w:ind w:left="0" w:firstLine="567"/>
        <w:jc w:val="both"/>
        <w:rPr>
          <w:rFonts w:ascii="Times New Roman" w:hAnsi="Times New Roman"/>
          <w:bCs/>
          <w:color w:val="000000"/>
          <w:sz w:val="24"/>
          <w:szCs w:val="24"/>
        </w:rPr>
      </w:pPr>
      <w:r>
        <w:rPr>
          <w:rFonts w:ascii="Times New Roman" w:hAnsi="Times New Roman"/>
          <w:bCs/>
          <w:color w:val="000000"/>
          <w:sz w:val="24"/>
          <w:szCs w:val="24"/>
        </w:rPr>
        <w:t xml:space="preserve">Tiekėjas privalo Užsakovui pagal teisės aktų reikalavimus pateikti sąskaitą faktūrą iki einamojo mėnesio 10 dienos. </w:t>
      </w:r>
    </w:p>
    <w:p w14:paraId="370EA8B1" w14:textId="77777777" w:rsidR="008A7C17" w:rsidRDefault="008A7C17" w:rsidP="008A7C17">
      <w:pPr>
        <w:widowControl w:val="0"/>
        <w:numPr>
          <w:ilvl w:val="1"/>
          <w:numId w:val="3"/>
        </w:numPr>
        <w:autoSpaceDE w:val="0"/>
        <w:autoSpaceDN w:val="0"/>
        <w:adjustRightInd w:val="0"/>
        <w:spacing w:after="0" w:line="240" w:lineRule="auto"/>
        <w:ind w:left="0" w:firstLine="567"/>
        <w:jc w:val="both"/>
        <w:rPr>
          <w:rFonts w:ascii="Times New Roman" w:hAnsi="Times New Roman"/>
          <w:bCs/>
          <w:color w:val="000000"/>
          <w:sz w:val="24"/>
          <w:szCs w:val="24"/>
        </w:rPr>
      </w:pPr>
      <w:r>
        <w:rPr>
          <w:rFonts w:ascii="Times New Roman" w:hAnsi="Times New Roman"/>
          <w:bCs/>
          <w:color w:val="000000"/>
          <w:sz w:val="24"/>
          <w:szCs w:val="24"/>
        </w:rPr>
        <w:t>Sutartyje nustatyti Paslaugų įkainiai perskaičiuojami pasikeitus PVM dydžiui. Sutarties 2 priede nurodytų Paslaugų įkainių perskaičiavimą dėl pasikeitusio (padidėjusio ar sumažėjusio) PVM inicijuoja Tiekėjas, kreipdamasis į Užsakovą raštu, pateikdamas konkrečius skaičiavimus dėl pasikeitusio PVM įtakos Paslaugų įkainiams. Užsakovas taip pat turi teisę inicijuoti Paslaugų įkainių perskaičiavimą dėl pasikeitusio (padidėjusio ar sumažėjusio) PVM. Paslaugų įkainių perskaičiavimas įforminamas Sutarties šalių pasirašomu susitarimu, kuriame užfiksuojami perskaičiuoti Sutarties 2 priede nurodyti Paslaugų įkainiai bei šio perskaičiavimo įsigaliojimo sąlygos.</w:t>
      </w:r>
    </w:p>
    <w:p w14:paraId="486A6B53" w14:textId="77777777" w:rsidR="008A7C17" w:rsidRDefault="008A7C17" w:rsidP="008A7C17">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 xml:space="preserve">3.6. </w:t>
      </w:r>
      <w:r>
        <w:rPr>
          <w:rFonts w:ascii="Times New Roman" w:hAnsi="Times New Roman"/>
          <w:bCs/>
          <w:color w:val="000000"/>
          <w:sz w:val="24"/>
          <w:szCs w:val="24"/>
        </w:rPr>
        <w:tab/>
        <w:t xml:space="preserve">Pasikeitus kitiems mokesčiams, Sutartyje nurodyti Paslaugų įkainiai perskaičiuojami nebus. </w:t>
      </w:r>
    </w:p>
    <w:p w14:paraId="35A42938" w14:textId="77777777" w:rsidR="008A7C17" w:rsidRDefault="008A7C17" w:rsidP="008A7C17">
      <w:pPr>
        <w:autoSpaceDE w:val="0"/>
        <w:autoSpaceDN w:val="0"/>
        <w:adjustRightInd w:val="0"/>
        <w:spacing w:after="0" w:line="240" w:lineRule="auto"/>
        <w:ind w:firstLine="567"/>
        <w:jc w:val="both"/>
        <w:rPr>
          <w:rFonts w:ascii="Times New Roman" w:hAnsi="Times New Roman"/>
          <w:bCs/>
          <w:color w:val="000000"/>
          <w:sz w:val="24"/>
          <w:szCs w:val="24"/>
        </w:rPr>
      </w:pPr>
      <w:r>
        <w:rPr>
          <w:rFonts w:ascii="Times New Roman" w:hAnsi="Times New Roman"/>
          <w:bCs/>
          <w:color w:val="000000"/>
          <w:sz w:val="24"/>
          <w:szCs w:val="24"/>
        </w:rPr>
        <w:t>3.7.       Jeigu einamaisiais biudžetiniais metais teisės aktais bus apribotas tam tikram laikotarpiui numatytas valstybės piniginių išteklių išdavimas, Užsakovas turi teisę einamaisiais biudžetiniais metais atsisakyti tam tikrų Sutartyje numatytų, tačiau dar nesuteiktų paslaugų ir privalo raštu apie tai informuoti Tiekėją.</w:t>
      </w:r>
    </w:p>
    <w:p w14:paraId="75CE098E" w14:textId="77777777" w:rsidR="008A7C17" w:rsidRDefault="008A7C17" w:rsidP="008A7C17">
      <w:pPr>
        <w:autoSpaceDE w:val="0"/>
        <w:autoSpaceDN w:val="0"/>
        <w:adjustRightInd w:val="0"/>
        <w:spacing w:after="0" w:line="240" w:lineRule="auto"/>
        <w:ind w:firstLine="567"/>
        <w:jc w:val="both"/>
        <w:rPr>
          <w:rFonts w:ascii="Times New Roman Bold" w:hAnsi="Times New Roman Bold"/>
          <w:caps/>
          <w:color w:val="000000"/>
          <w:sz w:val="24"/>
          <w:szCs w:val="24"/>
        </w:rPr>
      </w:pPr>
    </w:p>
    <w:p w14:paraId="7C517FF9" w14:textId="77777777" w:rsidR="008A7C17" w:rsidRDefault="008A7C17" w:rsidP="008A7C17">
      <w:pPr>
        <w:widowControl w:val="0"/>
        <w:numPr>
          <w:ilvl w:val="0"/>
          <w:numId w:val="4"/>
        </w:numPr>
        <w:autoSpaceDE w:val="0"/>
        <w:autoSpaceDN w:val="0"/>
        <w:adjustRightInd w:val="0"/>
        <w:spacing w:after="0" w:line="240" w:lineRule="auto"/>
        <w:jc w:val="center"/>
        <w:rPr>
          <w:rFonts w:ascii="Times New Roman Bold" w:hAnsi="Times New Roman Bold"/>
          <w:caps/>
          <w:color w:val="000000"/>
          <w:sz w:val="24"/>
          <w:szCs w:val="24"/>
        </w:rPr>
      </w:pPr>
      <w:r>
        <w:rPr>
          <w:rFonts w:ascii="Times New Roman Bold" w:hAnsi="Times New Roman Bold"/>
          <w:b/>
          <w:bCs/>
          <w:caps/>
          <w:color w:val="000000"/>
          <w:sz w:val="24"/>
          <w:szCs w:val="24"/>
        </w:rPr>
        <w:t>sutarties galiojimas</w:t>
      </w:r>
    </w:p>
    <w:p w14:paraId="5DA7692B" w14:textId="77777777" w:rsidR="001A59A5" w:rsidRDefault="001A59A5" w:rsidP="00606005">
      <w:pPr>
        <w:autoSpaceDE w:val="0"/>
        <w:autoSpaceDN w:val="0"/>
        <w:adjustRightInd w:val="0"/>
        <w:spacing w:after="0" w:line="240" w:lineRule="auto"/>
        <w:jc w:val="both"/>
        <w:rPr>
          <w:rFonts w:ascii="Times New Roman Bold" w:hAnsi="Times New Roman Bold"/>
          <w:caps/>
          <w:color w:val="000000"/>
          <w:sz w:val="24"/>
          <w:szCs w:val="24"/>
        </w:rPr>
      </w:pPr>
    </w:p>
    <w:p w14:paraId="7A7A7E3E" w14:textId="77777777" w:rsidR="008A7C17" w:rsidRDefault="008A7C17" w:rsidP="008A7C17">
      <w:pPr>
        <w:widowControl w:val="0"/>
        <w:numPr>
          <w:ilvl w:val="1"/>
          <w:numId w:val="4"/>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bCs/>
          <w:color w:val="000000"/>
          <w:sz w:val="24"/>
          <w:szCs w:val="24"/>
        </w:rPr>
        <w:t xml:space="preserve">Sutartis įsigalioja nuo Sutarties pasirašymo dienos ir </w:t>
      </w:r>
      <w:r w:rsidRPr="00635EBF">
        <w:rPr>
          <w:rFonts w:ascii="Times New Roman" w:hAnsi="Times New Roman"/>
          <w:bCs/>
          <w:color w:val="000000"/>
          <w:sz w:val="24"/>
          <w:szCs w:val="24"/>
        </w:rPr>
        <w:t>galioja 12 (dvylika)</w:t>
      </w:r>
      <w:r>
        <w:rPr>
          <w:rFonts w:ascii="Times New Roman" w:hAnsi="Times New Roman"/>
          <w:bCs/>
          <w:color w:val="000000"/>
          <w:sz w:val="24"/>
          <w:szCs w:val="24"/>
        </w:rPr>
        <w:t xml:space="preserve"> mėnesių. Sutartis raštišku Šalių sutarimu gali būti 2 (du) kartus pratęsta tokiomis pačiomis sąlygomis po 12 (dvylika) mėnesių. Bendras Sutarties galiojimo laikotarpis, įskaitant visus pratęsimus, negali būti ilgesnis kaip 36 (trisdešimt šeši) mėnesiai.</w:t>
      </w:r>
    </w:p>
    <w:p w14:paraId="484A18BE" w14:textId="77777777" w:rsidR="008A7C17" w:rsidRDefault="008A7C17" w:rsidP="008A7C17">
      <w:pPr>
        <w:widowControl w:val="0"/>
        <w:numPr>
          <w:ilvl w:val="1"/>
          <w:numId w:val="4"/>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bCs/>
          <w:color w:val="000000"/>
          <w:sz w:val="24"/>
          <w:szCs w:val="24"/>
        </w:rPr>
        <w:t xml:space="preserve">Sutartis bet kada gali būti nutraukta raštišku abipusiu Šalių sutarimu. </w:t>
      </w:r>
    </w:p>
    <w:p w14:paraId="5DA4138D" w14:textId="77777777" w:rsidR="008A7C17" w:rsidRDefault="008A7C17" w:rsidP="008A7C17">
      <w:pPr>
        <w:widowControl w:val="0"/>
        <w:numPr>
          <w:ilvl w:val="1"/>
          <w:numId w:val="4"/>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bCs/>
          <w:color w:val="000000"/>
          <w:sz w:val="24"/>
          <w:szCs w:val="24"/>
        </w:rPr>
        <w:t xml:space="preserve">Užsakovas turi teisę vienašališkai nutraukti Sutartį, apie tai pranešęs Tiekėjui raštu prieš 20 (dvidešimt) darbo dienų. </w:t>
      </w:r>
    </w:p>
    <w:p w14:paraId="7A8F02F4" w14:textId="77777777" w:rsidR="008A7C17" w:rsidRDefault="008A7C17" w:rsidP="008A7C17">
      <w:pPr>
        <w:widowControl w:val="0"/>
        <w:numPr>
          <w:ilvl w:val="1"/>
          <w:numId w:val="4"/>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bCs/>
          <w:color w:val="000000"/>
          <w:sz w:val="24"/>
          <w:szCs w:val="24"/>
        </w:rPr>
        <w:t xml:space="preserve">Tiekėjas turi teisę vienašališkai nutraukti Sutartį tik dėl svarbių priežasčių apie tai pranešęs Užsakovui raštu prieš 20 (dvidešimt) darbo dienų. </w:t>
      </w:r>
    </w:p>
    <w:p w14:paraId="5B7138B5" w14:textId="77777777" w:rsidR="008A7C17" w:rsidRDefault="008A7C17" w:rsidP="008A7C1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4.5.     Jei viena iš Šalių nevykdo sutartinių įsipareigojimų ar juos vykdo netinkamai ir tai yra esminis Sutarties pažeidimas, kita Šalis gali vienašališkai nutraukti Sutartį įspėjusi kitą Šalį raštu prieš 20 (dvidešimt) darbo dienų ir pateikusi pagrįstus motyvus.</w:t>
      </w:r>
    </w:p>
    <w:p w14:paraId="21997184" w14:textId="77777777" w:rsidR="008A7C17" w:rsidRDefault="008A7C17" w:rsidP="008A7C17">
      <w:pPr>
        <w:widowControl w:val="0"/>
        <w:autoSpaceDE w:val="0"/>
        <w:autoSpaceDN w:val="0"/>
        <w:adjustRightInd w:val="0"/>
        <w:spacing w:after="0" w:line="240" w:lineRule="auto"/>
        <w:jc w:val="both"/>
        <w:rPr>
          <w:rFonts w:ascii="Times New Roman Bold" w:hAnsi="Times New Roman Bold"/>
          <w:caps/>
          <w:color w:val="000000"/>
          <w:sz w:val="24"/>
          <w:szCs w:val="24"/>
        </w:rPr>
      </w:pPr>
    </w:p>
    <w:p w14:paraId="16A48ECD" w14:textId="77777777" w:rsidR="008A7C17" w:rsidRDefault="008A7C17" w:rsidP="008A7C17">
      <w:pPr>
        <w:widowControl w:val="0"/>
        <w:numPr>
          <w:ilvl w:val="0"/>
          <w:numId w:val="5"/>
        </w:numPr>
        <w:autoSpaceDE w:val="0"/>
        <w:autoSpaceDN w:val="0"/>
        <w:adjustRightInd w:val="0"/>
        <w:spacing w:after="0" w:line="240" w:lineRule="auto"/>
        <w:jc w:val="center"/>
        <w:rPr>
          <w:rFonts w:ascii="Times New Roman Bold" w:hAnsi="Times New Roman Bold"/>
          <w:caps/>
          <w:color w:val="000000"/>
          <w:sz w:val="24"/>
          <w:szCs w:val="24"/>
        </w:rPr>
      </w:pPr>
      <w:r>
        <w:rPr>
          <w:rFonts w:ascii="Times New Roman Bold" w:hAnsi="Times New Roman Bold"/>
          <w:b/>
          <w:bCs/>
          <w:caps/>
          <w:color w:val="000000"/>
          <w:sz w:val="24"/>
          <w:szCs w:val="24"/>
        </w:rPr>
        <w:t>Atsakomybė</w:t>
      </w:r>
    </w:p>
    <w:p w14:paraId="42070AA4" w14:textId="77777777" w:rsidR="001A59A5" w:rsidRDefault="001A59A5" w:rsidP="00606005">
      <w:pPr>
        <w:widowControl w:val="0"/>
        <w:autoSpaceDE w:val="0"/>
        <w:autoSpaceDN w:val="0"/>
        <w:adjustRightInd w:val="0"/>
        <w:spacing w:after="0" w:line="240" w:lineRule="auto"/>
        <w:rPr>
          <w:rFonts w:ascii="Times New Roman Bold" w:hAnsi="Times New Roman Bold"/>
          <w:caps/>
          <w:color w:val="000000"/>
          <w:sz w:val="24"/>
          <w:szCs w:val="24"/>
        </w:rPr>
      </w:pPr>
    </w:p>
    <w:p w14:paraId="233009F3" w14:textId="77777777"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Šalių atsakomybė yra nustatoma pagal galiojančius Lietuvos Respublikos teisės aktus ir Sutartį. Šalys įsipareigoja tinkamai vykdyti Sutartimi prisiimtus įsipareigojimus ir susilaikyti nuo </w:t>
      </w:r>
      <w:r>
        <w:rPr>
          <w:rFonts w:ascii="Times New Roman" w:hAnsi="Times New Roman"/>
          <w:sz w:val="24"/>
          <w:szCs w:val="24"/>
        </w:rPr>
        <w:lastRenderedPageBreak/>
        <w:t>bet kokių veiksmų, kuriais galėtų padaryti žalos viena kitai ar apsunkintų kitos Šalies prisiimtų įsipareigojimų įvykdymą.</w:t>
      </w:r>
      <w:r>
        <w:rPr>
          <w:rFonts w:ascii="Times New Roman" w:eastAsia="Times New Roman" w:hAnsi="Times New Roman"/>
          <w:sz w:val="24"/>
          <w:szCs w:val="24"/>
        </w:rPr>
        <w:t xml:space="preserve"> </w:t>
      </w:r>
    </w:p>
    <w:p w14:paraId="04FA76FD" w14:textId="77777777"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Tiekėjas atsako už visus pagal Sutartį prisiimtus įsipareigojimus, nepaisant to, ar jiems vykdyti bus pasitelkti tretieji asmenys.</w:t>
      </w:r>
    </w:p>
    <w:p w14:paraId="17B374DF" w14:textId="77777777" w:rsidR="008A7C17" w:rsidRDefault="008A7C17" w:rsidP="008A7C17">
      <w:pPr>
        <w:pStyle w:val="Sraopastraipa"/>
        <w:numPr>
          <w:ilvl w:val="1"/>
          <w:numId w:val="5"/>
        </w:numPr>
        <w:spacing w:after="0" w:line="240" w:lineRule="auto"/>
        <w:ind w:left="0" w:firstLine="567"/>
        <w:jc w:val="both"/>
        <w:rPr>
          <w:rFonts w:ascii="Times New Roman" w:hAnsi="Times New Roman"/>
          <w:sz w:val="24"/>
          <w:szCs w:val="24"/>
        </w:rPr>
      </w:pPr>
      <w:r>
        <w:rPr>
          <w:rFonts w:ascii="Times New Roman" w:hAnsi="Times New Roman"/>
          <w:sz w:val="24"/>
          <w:szCs w:val="24"/>
        </w:rPr>
        <w:t>Sutarties vykdymo metu, kai subteikėjai netinkamai vykdo įsipareigojimus Tiekėjui, taip pat tuo atveju, kai subteikėjai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subteikėjus. Apie tai Tiekėjas iš anksto raštu turi informuoti Užsakovą, nurodydamas subteikėjų pakeitimo priežastis ir būsimus subteikėjus. Pasitelkdamas ir vėliau keisdamas subteikėjus Tiekėjas turi užtikrinti, kad subteikėjų kvalifikacija yra tinkama, jie yra pajėgūs ir kompetentingi tinkamam jiems pavestų užduočių vykdymui. Prieš duodamas sutikimą keisti subteikėjus, Užsakovas turi teisę patikrinti naujų Tiekėjo pasiūlyme nenurodytų, subteikėjų kvalifikaciją. Subteikėjų keitimas įforminamas abiejų Sutarties Šalių pasirašomu susitarimu. Šis susitarimas tampa neatskiriama Sutarties dalimi.</w:t>
      </w:r>
    </w:p>
    <w:p w14:paraId="5A9741E3" w14:textId="2355D988"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Tiek Užsakovas, tiek Tiekėjas privalo vykdyti savo įsipareigojimus sąžiningai, stropiai, bendradarbiaudami. Kiekviena Šalis atsako už kitai Šaliai padarytus tiesioginius nuostolius dėl savo įsipareigojimų pagal Sutartį nevykdymo.</w:t>
      </w:r>
    </w:p>
    <w:p w14:paraId="77C7881D" w14:textId="2F86F589"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 xml:space="preserve">Tiek Užsakovas, tiek Tiekėjas neatlygina vienas kitam  netiesioginių nuostolių ir (arba) pelno, pajamų, geros reputacijos ar planuotų sutaupymų praradimo. </w:t>
      </w:r>
    </w:p>
    <w:p w14:paraId="3CBDBAE5" w14:textId="678650A9" w:rsidR="008A7C17" w:rsidRDefault="008A7C17" w:rsidP="008A7C17">
      <w:pPr>
        <w:numPr>
          <w:ilvl w:val="1"/>
          <w:numId w:val="5"/>
        </w:numPr>
        <w:tabs>
          <w:tab w:val="left" w:pos="1134"/>
          <w:tab w:val="left" w:pos="9630"/>
          <w:tab w:val="left" w:pos="9720"/>
        </w:tabs>
        <w:spacing w:after="0" w:line="240" w:lineRule="auto"/>
        <w:ind w:left="0" w:right="6" w:firstLine="567"/>
        <w:jc w:val="both"/>
        <w:rPr>
          <w:rFonts w:ascii="Times New Roman" w:hAnsi="Times New Roman"/>
          <w:sz w:val="24"/>
          <w:szCs w:val="24"/>
        </w:rPr>
      </w:pPr>
      <w:r>
        <w:rPr>
          <w:rFonts w:ascii="Times New Roman" w:hAnsi="Times New Roman"/>
          <w:sz w:val="24"/>
          <w:szCs w:val="24"/>
        </w:rPr>
        <w:t xml:space="preserve">  Jei Tiekėjas nevykdo ar netinkamai vykdo sutartinius įsipareigojimus, apie kuriuos Tiekėjas buvo raštiškai įspėtas, tačiau per Užsakovo nustatytą terminą nepašalino paslaugų teikimo trūkumų, Užsakovo reikalavimu moka Užsakovui </w:t>
      </w:r>
      <w:r>
        <w:rPr>
          <w:rFonts w:ascii="Times New Roman" w:eastAsia="Times New Roman" w:hAnsi="Times New Roman"/>
          <w:sz w:val="24"/>
          <w:szCs w:val="24"/>
        </w:rPr>
        <w:t>3 (trijų) procentų nuo visos Sutarties kainos dydžio baudą</w:t>
      </w:r>
      <w:r>
        <w:rPr>
          <w:rFonts w:ascii="Times New Roman" w:hAnsi="Times New Roman"/>
          <w:sz w:val="24"/>
          <w:szCs w:val="24"/>
        </w:rPr>
        <w:t>.</w:t>
      </w:r>
    </w:p>
    <w:p w14:paraId="55B7AE7E" w14:textId="77777777" w:rsidR="008A7C17" w:rsidRDefault="008A7C17" w:rsidP="008A7C17">
      <w:pPr>
        <w:pStyle w:val="Sraopastraipa"/>
        <w:numPr>
          <w:ilvl w:val="1"/>
          <w:numId w:val="5"/>
        </w:numPr>
        <w:tabs>
          <w:tab w:val="left" w:pos="1418"/>
        </w:tabs>
        <w:ind w:left="0" w:firstLine="567"/>
        <w:jc w:val="both"/>
        <w:rPr>
          <w:rFonts w:ascii="Times New Roman" w:hAnsi="Times New Roman"/>
          <w:sz w:val="24"/>
          <w:szCs w:val="24"/>
        </w:rPr>
      </w:pPr>
      <w:r>
        <w:rPr>
          <w:rFonts w:ascii="Times New Roman" w:hAnsi="Times New Roman"/>
          <w:sz w:val="24"/>
          <w:szCs w:val="24"/>
        </w:rPr>
        <w:t>Užsakovas priskaičiuotų netesybų sumos dydžiu gali mažinti savo piniginę prievolę Tiekėjui.</w:t>
      </w:r>
    </w:p>
    <w:p w14:paraId="02AE06AC" w14:textId="77777777" w:rsidR="008A7C17" w:rsidRDefault="008A7C17" w:rsidP="008A7C17">
      <w:pPr>
        <w:widowControl w:val="0"/>
        <w:numPr>
          <w:ilvl w:val="0"/>
          <w:numId w:val="5"/>
        </w:numPr>
        <w:autoSpaceDE w:val="0"/>
        <w:autoSpaceDN w:val="0"/>
        <w:adjustRightInd w:val="0"/>
        <w:spacing w:after="0" w:line="240" w:lineRule="auto"/>
        <w:ind w:left="0" w:firstLine="567"/>
        <w:jc w:val="center"/>
        <w:rPr>
          <w:rFonts w:ascii="Times New Roman Bold" w:hAnsi="Times New Roman Bold"/>
          <w:caps/>
          <w:color w:val="000000"/>
          <w:sz w:val="24"/>
          <w:szCs w:val="24"/>
        </w:rPr>
      </w:pPr>
      <w:r>
        <w:rPr>
          <w:rFonts w:ascii="Times New Roman Bold" w:hAnsi="Times New Roman Bold"/>
          <w:b/>
          <w:bCs/>
          <w:caps/>
          <w:color w:val="000000"/>
          <w:sz w:val="24"/>
          <w:szCs w:val="24"/>
        </w:rPr>
        <w:t>Force Majeure</w:t>
      </w:r>
    </w:p>
    <w:p w14:paraId="6942A15D" w14:textId="77777777" w:rsidR="001A59A5" w:rsidRDefault="001A59A5" w:rsidP="00606005">
      <w:pPr>
        <w:autoSpaceDE w:val="0"/>
        <w:autoSpaceDN w:val="0"/>
        <w:adjustRightInd w:val="0"/>
        <w:spacing w:after="0" w:line="240" w:lineRule="auto"/>
        <w:rPr>
          <w:rFonts w:ascii="Times New Roman Bold" w:hAnsi="Times New Roman Bold"/>
          <w:caps/>
          <w:color w:val="000000"/>
          <w:sz w:val="24"/>
          <w:szCs w:val="24"/>
        </w:rPr>
      </w:pPr>
    </w:p>
    <w:p w14:paraId="3C35656C" w14:textId="77777777"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color w:val="000000"/>
          <w:sz w:val="24"/>
          <w:szCs w:val="24"/>
        </w:rPr>
        <w:t xml:space="preserve">Nė viena sutarties Šalis nėra laikoma pažeidusia Sutartį arba nevykdančia savo įsipareigojimų pagal šią Sutartį, jei įsipareigojimus vykdyti jai trukdo nenugalimos jėgos (force majeure) aplinkybės, atsiradusios po Sutarties įsigaliojimo dienos. </w:t>
      </w:r>
    </w:p>
    <w:p w14:paraId="6780BBA5" w14:textId="77777777"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color w:val="000000"/>
          <w:sz w:val="24"/>
          <w:szCs w:val="24"/>
        </w:rPr>
        <w:t xml:space="preserve">Jei kuri nors Sutarties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 </w:t>
      </w:r>
    </w:p>
    <w:p w14:paraId="50AB99DC" w14:textId="77777777" w:rsidR="008A7C17" w:rsidRDefault="008A7C17" w:rsidP="008A7C17">
      <w:pPr>
        <w:widowControl w:val="0"/>
        <w:numPr>
          <w:ilvl w:val="1"/>
          <w:numId w:val="5"/>
        </w:numPr>
        <w:autoSpaceDE w:val="0"/>
        <w:autoSpaceDN w:val="0"/>
        <w:adjustRightInd w:val="0"/>
        <w:spacing w:after="0" w:line="240" w:lineRule="auto"/>
        <w:ind w:left="0" w:firstLine="567"/>
        <w:jc w:val="both"/>
        <w:rPr>
          <w:rFonts w:ascii="Times New Roman Bold" w:hAnsi="Times New Roman Bold"/>
          <w:caps/>
          <w:color w:val="000000"/>
          <w:sz w:val="24"/>
          <w:szCs w:val="24"/>
        </w:rPr>
      </w:pPr>
      <w:r>
        <w:rPr>
          <w:rFonts w:ascii="Times New Roman" w:hAnsi="Times New Roman"/>
          <w:color w:val="000000"/>
          <w:sz w:val="24"/>
          <w:szCs w:val="24"/>
        </w:rPr>
        <w:t xml:space="preserve">Jei nenugalimos jėgos (force majeure) aplinkybės trunka ilgiau nei 10 (dešimt) kalendorinių dienų, tuomet, nepaisant Sutarties įvykdymo termino pratęsimo, kuris dėl minėtųjų aplinkybių gali būti Tiekėjui suteiktas,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Sutarties vykdymo. </w:t>
      </w:r>
    </w:p>
    <w:p w14:paraId="623A5C7E" w14:textId="77777777" w:rsidR="008A7C17" w:rsidRDefault="008A7C17" w:rsidP="008A7C17">
      <w:pPr>
        <w:autoSpaceDE w:val="0"/>
        <w:autoSpaceDN w:val="0"/>
        <w:adjustRightInd w:val="0"/>
        <w:spacing w:after="0" w:line="240" w:lineRule="auto"/>
        <w:ind w:firstLine="567"/>
        <w:jc w:val="both"/>
        <w:rPr>
          <w:rFonts w:ascii="Times New Roman Bold" w:hAnsi="Times New Roman Bold"/>
          <w:caps/>
          <w:color w:val="000000"/>
          <w:sz w:val="24"/>
          <w:szCs w:val="24"/>
        </w:rPr>
      </w:pPr>
    </w:p>
    <w:p w14:paraId="73FB4A3A" w14:textId="77777777" w:rsidR="008A7C17" w:rsidRDefault="008A7C17" w:rsidP="008A7C17">
      <w:pPr>
        <w:widowControl w:val="0"/>
        <w:numPr>
          <w:ilvl w:val="0"/>
          <w:numId w:val="5"/>
        </w:numPr>
        <w:autoSpaceDE w:val="0"/>
        <w:autoSpaceDN w:val="0"/>
        <w:adjustRightInd w:val="0"/>
        <w:spacing w:after="0" w:line="240" w:lineRule="auto"/>
        <w:ind w:left="0" w:firstLine="567"/>
        <w:jc w:val="center"/>
        <w:rPr>
          <w:rFonts w:ascii="Times New Roman Bold" w:hAnsi="Times New Roman Bold"/>
          <w:caps/>
          <w:color w:val="000000"/>
          <w:sz w:val="24"/>
          <w:szCs w:val="24"/>
        </w:rPr>
      </w:pPr>
      <w:r>
        <w:rPr>
          <w:rFonts w:ascii="Times New Roman Bold" w:hAnsi="Times New Roman Bold"/>
          <w:b/>
          <w:bCs/>
          <w:caps/>
          <w:color w:val="000000"/>
          <w:sz w:val="24"/>
          <w:szCs w:val="24"/>
        </w:rPr>
        <w:t>ginčų sprendimas</w:t>
      </w:r>
    </w:p>
    <w:p w14:paraId="0A5B87F6" w14:textId="77777777" w:rsidR="001A59A5" w:rsidRDefault="001A59A5" w:rsidP="00606005">
      <w:pPr>
        <w:autoSpaceDE w:val="0"/>
        <w:autoSpaceDN w:val="0"/>
        <w:adjustRightInd w:val="0"/>
        <w:spacing w:after="0" w:line="240" w:lineRule="auto"/>
        <w:jc w:val="both"/>
        <w:rPr>
          <w:rFonts w:ascii="Times New Roman Bold" w:hAnsi="Times New Roman Bold"/>
          <w:caps/>
          <w:color w:val="000000"/>
          <w:sz w:val="24"/>
          <w:szCs w:val="24"/>
        </w:rPr>
      </w:pPr>
    </w:p>
    <w:p w14:paraId="747BA9A0" w14:textId="26D15B52" w:rsidR="008A7C17" w:rsidRDefault="008A7C17" w:rsidP="008A7C17">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47276758" w14:textId="77777777" w:rsidR="008A7C17" w:rsidRDefault="008A7C17" w:rsidP="00606005">
      <w:pPr>
        <w:autoSpaceDE w:val="0"/>
        <w:autoSpaceDN w:val="0"/>
        <w:adjustRightInd w:val="0"/>
        <w:spacing w:after="0" w:line="240" w:lineRule="auto"/>
        <w:jc w:val="both"/>
        <w:rPr>
          <w:rFonts w:ascii="Times New Roman Bold" w:hAnsi="Times New Roman Bold"/>
          <w:caps/>
          <w:color w:val="000000"/>
          <w:sz w:val="24"/>
          <w:szCs w:val="24"/>
        </w:rPr>
      </w:pPr>
    </w:p>
    <w:p w14:paraId="4DB47D80" w14:textId="77777777" w:rsidR="008A7C17" w:rsidRDefault="008A7C17" w:rsidP="008A7C17">
      <w:pPr>
        <w:widowControl w:val="0"/>
        <w:numPr>
          <w:ilvl w:val="0"/>
          <w:numId w:val="5"/>
        </w:numPr>
        <w:autoSpaceDE w:val="0"/>
        <w:autoSpaceDN w:val="0"/>
        <w:adjustRightInd w:val="0"/>
        <w:spacing w:after="0" w:line="240" w:lineRule="auto"/>
        <w:ind w:left="0" w:firstLine="567"/>
        <w:jc w:val="center"/>
        <w:rPr>
          <w:rFonts w:ascii="Times New Roman Bold" w:hAnsi="Times New Roman Bold"/>
          <w:caps/>
          <w:color w:val="000000"/>
          <w:sz w:val="24"/>
          <w:szCs w:val="24"/>
        </w:rPr>
      </w:pPr>
      <w:r>
        <w:rPr>
          <w:rFonts w:ascii="Times New Roman Bold" w:hAnsi="Times New Roman Bold"/>
          <w:b/>
          <w:bCs/>
          <w:caps/>
          <w:color w:val="000000"/>
          <w:sz w:val="24"/>
          <w:szCs w:val="24"/>
        </w:rPr>
        <w:t>Baigiamosios nuostatos</w:t>
      </w:r>
    </w:p>
    <w:p w14:paraId="203F6BDF" w14:textId="77777777" w:rsidR="001A59A5" w:rsidRDefault="001A59A5" w:rsidP="00606005">
      <w:pPr>
        <w:autoSpaceDE w:val="0"/>
        <w:autoSpaceDN w:val="0"/>
        <w:adjustRightInd w:val="0"/>
        <w:spacing w:after="0" w:line="240" w:lineRule="auto"/>
        <w:rPr>
          <w:rFonts w:ascii="Times New Roman Bold" w:hAnsi="Times New Roman Bold"/>
          <w:caps/>
          <w:color w:val="000000"/>
          <w:sz w:val="24"/>
          <w:szCs w:val="24"/>
        </w:rPr>
      </w:pPr>
    </w:p>
    <w:p w14:paraId="3C1A11B8" w14:textId="77777777" w:rsidR="008A7C17" w:rsidRDefault="008A7C17" w:rsidP="008A7C17">
      <w:pPr>
        <w:widowControl w:val="0"/>
        <w:numPr>
          <w:ilvl w:val="1"/>
          <w:numId w:val="5"/>
        </w:numPr>
        <w:autoSpaceDE w:val="0"/>
        <w:autoSpaceDN w:val="0"/>
        <w:adjustRightInd w:val="0"/>
        <w:spacing w:after="0" w:line="240" w:lineRule="auto"/>
        <w:ind w:left="0"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Sutarčiai aiškinti ir ginčams spręsti taikoma Lietuvos Respublikos teisė. </w:t>
      </w:r>
    </w:p>
    <w:p w14:paraId="4F26932A" w14:textId="77777777" w:rsidR="008A7C17" w:rsidRDefault="008A7C17" w:rsidP="008A7C17">
      <w:pPr>
        <w:pStyle w:val="Sraopastraipa"/>
        <w:numPr>
          <w:ilvl w:val="1"/>
          <w:numId w:val="5"/>
        </w:numPr>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Sutarties sąlygos Sutarties galiojimo laikotarpiu negali būti keičiamos, išskyrus tokias Sutarties sąlygas, kurias pakeitus nebūtų pažeisti Lietuvos Respublikos viešųjų pirkimų įstatymo 3 straipsnyje nustatyti principai ir tikslai, ir tokiems Sutarties sąlygų pakeitimams yra gautas Viešųjų pirkimų tarnybos sutikimas. Šalims susitarus dėl Sutarties sąlygų keitimo, Užsakovas kreipiasi į Viešųjų pirkimų tarnybą su prašymu pritarti Sutarties sąlygų pakeitimams. Gavus Viešųjų pirkimų tarnybos pritarimą, visi Sutarties pakeitimai galioja tik tada, kai jie sudaryti raštu ir pasirašyti Šalių įgaliotų atstovų.</w:t>
      </w:r>
    </w:p>
    <w:p w14:paraId="15E88B80" w14:textId="77777777" w:rsidR="008A7C17" w:rsidRDefault="008A7C17" w:rsidP="008A7C17">
      <w:pPr>
        <w:numPr>
          <w:ilvl w:val="1"/>
          <w:numId w:val="5"/>
        </w:numPr>
        <w:tabs>
          <w:tab w:val="left" w:pos="1134"/>
          <w:tab w:val="left" w:pos="9630"/>
          <w:tab w:val="left" w:pos="9720"/>
        </w:tabs>
        <w:spacing w:after="0" w:line="240" w:lineRule="auto"/>
        <w:ind w:left="0" w:right="6" w:firstLine="567"/>
        <w:contextualSpacing/>
        <w:jc w:val="both"/>
        <w:rPr>
          <w:rFonts w:ascii="Times New Roman" w:hAnsi="Times New Roman"/>
          <w:sz w:val="24"/>
          <w:szCs w:val="24"/>
        </w:rPr>
      </w:pPr>
      <w:r>
        <w:rPr>
          <w:rFonts w:ascii="Times New Roman" w:hAnsi="Times New Roman"/>
          <w:sz w:val="24"/>
          <w:szCs w:val="24"/>
        </w:rPr>
        <w:t>Šalių tarpusavio santykiai, neaptarti Sutartyje, reguliuojami Lietuvos Respublikos civilinio kodekso ir kitų teisės aktų nustatyta tvarka.</w:t>
      </w:r>
    </w:p>
    <w:p w14:paraId="153C6DCB" w14:textId="77777777" w:rsidR="008A7C17" w:rsidRDefault="008A7C17" w:rsidP="008A7C17">
      <w:pPr>
        <w:widowControl w:val="0"/>
        <w:numPr>
          <w:ilvl w:val="1"/>
          <w:numId w:val="5"/>
        </w:numPr>
        <w:autoSpaceDE w:val="0"/>
        <w:autoSpaceDN w:val="0"/>
        <w:adjustRightInd w:val="0"/>
        <w:spacing w:after="0" w:line="240" w:lineRule="auto"/>
        <w:ind w:left="0" w:firstLine="567"/>
        <w:contextualSpacing/>
        <w:jc w:val="both"/>
        <w:rPr>
          <w:rFonts w:ascii="Times New Roman Bold" w:hAnsi="Times New Roman Bold"/>
          <w:caps/>
          <w:color w:val="000000"/>
          <w:sz w:val="24"/>
          <w:szCs w:val="24"/>
        </w:rPr>
      </w:pPr>
      <w:r>
        <w:rPr>
          <w:rFonts w:ascii="Times New Roman" w:hAnsi="Times New Roman"/>
          <w:color w:val="000000"/>
          <w:sz w:val="24"/>
          <w:szCs w:val="24"/>
        </w:rPr>
        <w:t>Sutartis sudaryta 2 (dviem) vienodą juridinę galią turinčiais egzemplioriais, po vieną kiekvienai Šaliai.</w:t>
      </w:r>
    </w:p>
    <w:p w14:paraId="4A4CB261" w14:textId="77777777" w:rsidR="008A7C17" w:rsidRDefault="008A7C17" w:rsidP="008A7C17">
      <w:pPr>
        <w:widowControl w:val="0"/>
        <w:numPr>
          <w:ilvl w:val="1"/>
          <w:numId w:val="5"/>
        </w:numPr>
        <w:autoSpaceDE w:val="0"/>
        <w:autoSpaceDN w:val="0"/>
        <w:adjustRightInd w:val="0"/>
        <w:spacing w:after="0" w:line="240" w:lineRule="auto"/>
        <w:ind w:left="0" w:firstLine="567"/>
        <w:contextualSpacing/>
        <w:jc w:val="both"/>
        <w:rPr>
          <w:rFonts w:ascii="Times New Roman Bold" w:hAnsi="Times New Roman Bold"/>
          <w:caps/>
          <w:color w:val="000000"/>
          <w:sz w:val="24"/>
          <w:szCs w:val="24"/>
        </w:rPr>
      </w:pPr>
      <w:r>
        <w:rPr>
          <w:rFonts w:ascii="Times New Roman" w:hAnsi="Times New Roman"/>
          <w:sz w:val="24"/>
          <w:szCs w:val="24"/>
        </w:rPr>
        <w:t>Sutarties priedai yra neatskiriamos sudedamosios Sutarties dalys:</w:t>
      </w:r>
    </w:p>
    <w:p w14:paraId="7B63FE77" w14:textId="77777777" w:rsidR="008A7C17" w:rsidRDefault="008A7C17" w:rsidP="008A7C17">
      <w:pPr>
        <w:widowControl w:val="0"/>
        <w:autoSpaceDE w:val="0"/>
        <w:autoSpaceDN w:val="0"/>
        <w:adjustRightInd w:val="0"/>
        <w:spacing w:after="0" w:line="240" w:lineRule="auto"/>
        <w:ind w:firstLine="567"/>
        <w:contextualSpacing/>
        <w:jc w:val="both"/>
        <w:rPr>
          <w:rFonts w:ascii="Times New Roman Bold" w:hAnsi="Times New Roman Bold"/>
          <w:caps/>
          <w:color w:val="000000"/>
          <w:sz w:val="24"/>
          <w:szCs w:val="24"/>
        </w:rPr>
      </w:pPr>
      <w:r>
        <w:rPr>
          <w:rFonts w:ascii="Times New Roman" w:hAnsi="Times New Roman"/>
          <w:sz w:val="24"/>
          <w:szCs w:val="24"/>
        </w:rPr>
        <w:t>8.5.1.   1 priedas – Paslaugų techninė specifikacija,</w:t>
      </w:r>
      <w:r w:rsidR="00C528C0">
        <w:rPr>
          <w:rFonts w:ascii="Times New Roman" w:hAnsi="Times New Roman"/>
          <w:sz w:val="24"/>
          <w:szCs w:val="24"/>
        </w:rPr>
        <w:t xml:space="preserve"> </w:t>
      </w:r>
      <w:r w:rsidR="00473770">
        <w:rPr>
          <w:rFonts w:ascii="Times New Roman" w:hAnsi="Times New Roman"/>
          <w:sz w:val="24"/>
          <w:szCs w:val="24"/>
        </w:rPr>
        <w:t>9</w:t>
      </w:r>
      <w:r w:rsidR="00C528C0">
        <w:rPr>
          <w:rFonts w:ascii="Times New Roman" w:hAnsi="Times New Roman"/>
          <w:sz w:val="24"/>
          <w:szCs w:val="24"/>
        </w:rPr>
        <w:t xml:space="preserve"> </w:t>
      </w:r>
      <w:r>
        <w:rPr>
          <w:rFonts w:ascii="Times New Roman" w:hAnsi="Times New Roman"/>
          <w:sz w:val="24"/>
          <w:szCs w:val="24"/>
        </w:rPr>
        <w:t>lapai;</w:t>
      </w:r>
    </w:p>
    <w:p w14:paraId="46260328" w14:textId="77777777" w:rsidR="008A7C17" w:rsidRDefault="008A7C17" w:rsidP="008A7C17">
      <w:pPr>
        <w:widowControl w:val="0"/>
        <w:autoSpaceDE w:val="0"/>
        <w:autoSpaceDN w:val="0"/>
        <w:adjustRightInd w:val="0"/>
        <w:spacing w:after="0" w:line="240" w:lineRule="auto"/>
        <w:ind w:firstLine="567"/>
        <w:contextualSpacing/>
        <w:jc w:val="both"/>
        <w:rPr>
          <w:rFonts w:ascii="Times New Roman Bold" w:hAnsi="Times New Roman Bold"/>
          <w:caps/>
          <w:color w:val="000000"/>
          <w:sz w:val="24"/>
          <w:szCs w:val="24"/>
        </w:rPr>
      </w:pPr>
      <w:r>
        <w:rPr>
          <w:rFonts w:ascii="Times New Roman" w:hAnsi="Times New Roman"/>
          <w:sz w:val="24"/>
          <w:szCs w:val="24"/>
        </w:rPr>
        <w:t>8.5.2.   2 priedas – Paslaugų įkainiai,</w:t>
      </w:r>
      <w:r w:rsidR="00C528C0">
        <w:rPr>
          <w:rFonts w:ascii="Times New Roman" w:hAnsi="Times New Roman"/>
          <w:sz w:val="24"/>
          <w:szCs w:val="24"/>
        </w:rPr>
        <w:t xml:space="preserve"> 3</w:t>
      </w:r>
      <w:r>
        <w:rPr>
          <w:rFonts w:ascii="Times New Roman" w:hAnsi="Times New Roman"/>
          <w:sz w:val="24"/>
          <w:szCs w:val="24"/>
        </w:rPr>
        <w:t xml:space="preserve"> lapai.</w:t>
      </w:r>
    </w:p>
    <w:p w14:paraId="3B53ECF9" w14:textId="77777777" w:rsidR="008A7C17" w:rsidRDefault="008A7C17" w:rsidP="008A7C17">
      <w:pPr>
        <w:tabs>
          <w:tab w:val="left" w:pos="567"/>
          <w:tab w:val="center" w:pos="4320"/>
          <w:tab w:val="right" w:pos="8640"/>
        </w:tabs>
        <w:spacing w:after="0" w:line="240" w:lineRule="auto"/>
        <w:ind w:firstLine="567"/>
        <w:jc w:val="both"/>
        <w:rPr>
          <w:rFonts w:ascii="Times New Roman" w:eastAsia="Times New Roman" w:hAnsi="Times New Roman"/>
          <w:sz w:val="24"/>
          <w:szCs w:val="24"/>
          <w:lang w:eastAsia="lt-LT"/>
        </w:rPr>
      </w:pPr>
    </w:p>
    <w:p w14:paraId="1DB6E553" w14:textId="77777777" w:rsidR="008A7C17" w:rsidRDefault="008A7C17" w:rsidP="008A7C17">
      <w:pPr>
        <w:spacing w:after="0" w:line="240" w:lineRule="auto"/>
        <w:ind w:firstLine="567"/>
        <w:contextualSpacing/>
        <w:jc w:val="center"/>
        <w:rPr>
          <w:rFonts w:ascii="Times New Roman" w:hAnsi="Times New Roman"/>
          <w:b/>
          <w:sz w:val="24"/>
          <w:szCs w:val="24"/>
        </w:rPr>
      </w:pPr>
      <w:r>
        <w:rPr>
          <w:rFonts w:ascii="Times New Roman" w:hAnsi="Times New Roman"/>
          <w:b/>
          <w:sz w:val="24"/>
          <w:szCs w:val="24"/>
        </w:rPr>
        <w:t>9.       ŠALIŲ REKVIZITAI</w:t>
      </w:r>
    </w:p>
    <w:p w14:paraId="0C8864F7" w14:textId="77777777" w:rsidR="008A7C17" w:rsidRDefault="008A7C17" w:rsidP="008A7C17">
      <w:pPr>
        <w:spacing w:after="0" w:line="240" w:lineRule="auto"/>
        <w:ind w:firstLine="567"/>
        <w:contextualSpacing/>
        <w:jc w:val="center"/>
        <w:rPr>
          <w:rFonts w:ascii="Times New Roman" w:hAnsi="Times New Roman"/>
          <w:b/>
          <w:sz w:val="24"/>
          <w:szCs w:val="24"/>
        </w:rPr>
      </w:pPr>
    </w:p>
    <w:tbl>
      <w:tblPr>
        <w:tblW w:w="10279" w:type="dxa"/>
        <w:tblLook w:val="04A0" w:firstRow="1" w:lastRow="0" w:firstColumn="1" w:lastColumn="0" w:noHBand="0" w:noVBand="1"/>
      </w:tblPr>
      <w:tblGrid>
        <w:gridCol w:w="4361"/>
        <w:gridCol w:w="1134"/>
        <w:gridCol w:w="4784"/>
      </w:tblGrid>
      <w:tr w:rsidR="001A59A5" w:rsidRPr="00D864FD" w14:paraId="62511B81" w14:textId="77777777" w:rsidTr="002A1343">
        <w:trPr>
          <w:trHeight w:val="2098"/>
        </w:trPr>
        <w:tc>
          <w:tcPr>
            <w:tcW w:w="4361" w:type="dxa"/>
            <w:tcBorders>
              <w:bottom w:val="nil"/>
            </w:tcBorders>
          </w:tcPr>
          <w:p w14:paraId="679619F7" w14:textId="77777777" w:rsidR="001A59A5" w:rsidRPr="00582883" w:rsidRDefault="001A59A5" w:rsidP="002A1343">
            <w:pPr>
              <w:rPr>
                <w:rFonts w:ascii="Times New Roman" w:hAnsi="Times New Roman"/>
                <w:b/>
                <w:sz w:val="24"/>
                <w:szCs w:val="24"/>
              </w:rPr>
            </w:pPr>
            <w:r w:rsidRPr="00582883">
              <w:rPr>
                <w:rFonts w:ascii="Times New Roman" w:hAnsi="Times New Roman"/>
                <w:b/>
                <w:sz w:val="24"/>
                <w:szCs w:val="24"/>
              </w:rPr>
              <w:t>UŽSAKOVAS</w:t>
            </w:r>
          </w:p>
          <w:p w14:paraId="046F0874" w14:textId="77777777" w:rsidR="001A59A5" w:rsidRPr="00582883" w:rsidRDefault="001A59A5" w:rsidP="002A1343">
            <w:pPr>
              <w:rPr>
                <w:rFonts w:ascii="Times New Roman" w:hAnsi="Times New Roman"/>
                <w:b/>
                <w:sz w:val="24"/>
                <w:szCs w:val="24"/>
              </w:rPr>
            </w:pPr>
            <w:r w:rsidRPr="00582883">
              <w:rPr>
                <w:rFonts w:ascii="Times New Roman" w:hAnsi="Times New Roman"/>
                <w:b/>
                <w:sz w:val="24"/>
                <w:szCs w:val="24"/>
              </w:rPr>
              <w:t>Informatikos ir ryšių departamentas prie Lietuvos Respublikos vidaus reikalų ministerijos</w:t>
            </w:r>
          </w:p>
          <w:p w14:paraId="38F57CB8" w14:textId="77777777" w:rsidR="00735DB9" w:rsidRPr="00582883" w:rsidRDefault="00735DB9" w:rsidP="00735DB9">
            <w:pPr>
              <w:spacing w:after="0"/>
              <w:ind w:right="-6"/>
              <w:jc w:val="both"/>
              <w:rPr>
                <w:rFonts w:ascii="Times New Roman" w:hAnsi="Times New Roman"/>
                <w:sz w:val="24"/>
                <w:szCs w:val="24"/>
              </w:rPr>
            </w:pPr>
            <w:r w:rsidRPr="00582883">
              <w:rPr>
                <w:rFonts w:ascii="Times New Roman" w:hAnsi="Times New Roman"/>
                <w:sz w:val="24"/>
                <w:szCs w:val="24"/>
              </w:rPr>
              <w:t xml:space="preserve">Duomenys kaupiami ir saugomi Juridinių </w:t>
            </w:r>
          </w:p>
          <w:p w14:paraId="3CBE7097" w14:textId="77777777" w:rsidR="00735DB9" w:rsidRPr="00AD6F7A" w:rsidRDefault="00735DB9" w:rsidP="00735DB9">
            <w:pPr>
              <w:spacing w:after="0" w:line="240" w:lineRule="auto"/>
              <w:rPr>
                <w:rFonts w:ascii="Times New Roman" w:hAnsi="Times New Roman"/>
                <w:sz w:val="24"/>
                <w:szCs w:val="24"/>
              </w:rPr>
            </w:pPr>
            <w:r w:rsidRPr="00582883">
              <w:rPr>
                <w:rFonts w:ascii="Times New Roman" w:hAnsi="Times New Roman"/>
                <w:sz w:val="24"/>
                <w:szCs w:val="24"/>
              </w:rPr>
              <w:t xml:space="preserve">asmenų registre, </w:t>
            </w:r>
            <w:r w:rsidRPr="00AD6F7A">
              <w:rPr>
                <w:rFonts w:ascii="Times New Roman" w:hAnsi="Times New Roman"/>
                <w:sz w:val="24"/>
                <w:szCs w:val="24"/>
              </w:rPr>
              <w:t>kodas 188774822</w:t>
            </w:r>
          </w:p>
          <w:p w14:paraId="32A3F6F3" w14:textId="77777777" w:rsidR="001A59A5" w:rsidRPr="00AD6F7A" w:rsidRDefault="001A59A5" w:rsidP="001A59A5">
            <w:pPr>
              <w:spacing w:after="0" w:line="240" w:lineRule="auto"/>
              <w:rPr>
                <w:rFonts w:ascii="Times New Roman" w:hAnsi="Times New Roman"/>
                <w:sz w:val="24"/>
                <w:szCs w:val="24"/>
              </w:rPr>
            </w:pPr>
            <w:r w:rsidRPr="00AD6F7A">
              <w:rPr>
                <w:rFonts w:ascii="Times New Roman" w:hAnsi="Times New Roman"/>
                <w:sz w:val="24"/>
                <w:szCs w:val="24"/>
              </w:rPr>
              <w:t>Biudžetinė įstaiga</w:t>
            </w:r>
          </w:p>
          <w:p w14:paraId="57459394" w14:textId="77777777" w:rsidR="001A59A5" w:rsidRPr="00AD6F7A" w:rsidRDefault="001A59A5" w:rsidP="001A59A5">
            <w:pPr>
              <w:spacing w:after="0" w:line="240" w:lineRule="auto"/>
              <w:rPr>
                <w:rFonts w:ascii="Times New Roman" w:hAnsi="Times New Roman"/>
                <w:sz w:val="24"/>
                <w:szCs w:val="24"/>
              </w:rPr>
            </w:pPr>
            <w:r w:rsidRPr="00AD6F7A">
              <w:rPr>
                <w:rFonts w:ascii="Times New Roman" w:hAnsi="Times New Roman"/>
                <w:sz w:val="24"/>
                <w:szCs w:val="24"/>
              </w:rPr>
              <w:t>Šventaragio g. 2, 01510 Vilnius</w:t>
            </w:r>
          </w:p>
          <w:p w14:paraId="6AFDAA7A" w14:textId="17AA0FE8" w:rsidR="00BA012E" w:rsidRPr="00AD6F7A" w:rsidRDefault="001A59A5" w:rsidP="001A59A5">
            <w:pPr>
              <w:spacing w:after="0" w:line="240" w:lineRule="auto"/>
              <w:rPr>
                <w:rFonts w:ascii="Times New Roman" w:hAnsi="Times New Roman"/>
                <w:sz w:val="24"/>
                <w:szCs w:val="24"/>
              </w:rPr>
            </w:pPr>
            <w:r w:rsidRPr="00AD6F7A">
              <w:rPr>
                <w:rFonts w:ascii="Times New Roman" w:hAnsi="Times New Roman"/>
                <w:sz w:val="24"/>
                <w:szCs w:val="24"/>
              </w:rPr>
              <w:t xml:space="preserve">Tel. (8 5)  271 7177 </w:t>
            </w:r>
          </w:p>
          <w:p w14:paraId="233B83A9" w14:textId="220D18F0" w:rsidR="001A59A5" w:rsidRPr="00AD6F7A" w:rsidRDefault="00BA012E" w:rsidP="001A59A5">
            <w:pPr>
              <w:spacing w:after="0" w:line="240" w:lineRule="auto"/>
              <w:rPr>
                <w:rFonts w:ascii="Times New Roman" w:hAnsi="Times New Roman"/>
                <w:sz w:val="24"/>
                <w:szCs w:val="24"/>
              </w:rPr>
            </w:pPr>
            <w:r w:rsidRPr="00AD6F7A">
              <w:rPr>
                <w:rFonts w:ascii="Times New Roman" w:hAnsi="Times New Roman"/>
                <w:sz w:val="24"/>
                <w:szCs w:val="24"/>
              </w:rPr>
              <w:t>F</w:t>
            </w:r>
            <w:r w:rsidR="001A59A5" w:rsidRPr="00AD6F7A">
              <w:rPr>
                <w:rFonts w:ascii="Times New Roman" w:hAnsi="Times New Roman"/>
                <w:sz w:val="24"/>
                <w:szCs w:val="24"/>
              </w:rPr>
              <w:t>aks. (8 5)  271 8921</w:t>
            </w:r>
          </w:p>
          <w:p w14:paraId="4289B857" w14:textId="5FCCFFF4" w:rsidR="00BA012E" w:rsidRPr="00582883" w:rsidRDefault="00BA012E" w:rsidP="001A59A5">
            <w:pPr>
              <w:spacing w:after="0" w:line="240" w:lineRule="auto"/>
              <w:rPr>
                <w:rFonts w:ascii="Times New Roman" w:hAnsi="Times New Roman"/>
                <w:sz w:val="24"/>
                <w:szCs w:val="24"/>
                <w:lang w:val="en-US"/>
              </w:rPr>
            </w:pPr>
            <w:r w:rsidRPr="00582883">
              <w:rPr>
                <w:rFonts w:ascii="Times New Roman" w:eastAsia="Times New Roman" w:hAnsi="Times New Roman"/>
                <w:sz w:val="24"/>
                <w:szCs w:val="24"/>
              </w:rPr>
              <w:t>El. paštas: ird</w:t>
            </w:r>
            <w:r w:rsidRPr="00582883">
              <w:rPr>
                <w:rFonts w:ascii="Times New Roman" w:eastAsia="Times New Roman" w:hAnsi="Times New Roman"/>
                <w:sz w:val="24"/>
                <w:szCs w:val="24"/>
                <w:lang w:val="en-US"/>
              </w:rPr>
              <w:t>@vrm.lt</w:t>
            </w:r>
          </w:p>
          <w:p w14:paraId="0144859C" w14:textId="77777777" w:rsidR="001A59A5" w:rsidRPr="00AD6F7A" w:rsidRDefault="001A59A5" w:rsidP="001A59A5">
            <w:pPr>
              <w:spacing w:after="0" w:line="240" w:lineRule="auto"/>
              <w:rPr>
                <w:rFonts w:ascii="Times New Roman" w:hAnsi="Times New Roman"/>
                <w:sz w:val="24"/>
                <w:szCs w:val="24"/>
              </w:rPr>
            </w:pPr>
            <w:r w:rsidRPr="00AD6F7A">
              <w:rPr>
                <w:rFonts w:ascii="Times New Roman" w:hAnsi="Times New Roman"/>
                <w:sz w:val="24"/>
                <w:szCs w:val="24"/>
              </w:rPr>
              <w:t>A. s. LT07 7300 0100 9338 1636</w:t>
            </w:r>
          </w:p>
          <w:p w14:paraId="3CC65F01" w14:textId="77777777" w:rsidR="001A59A5" w:rsidRPr="00AD6F7A" w:rsidRDefault="001A59A5" w:rsidP="001A59A5">
            <w:pPr>
              <w:spacing w:after="0" w:line="240" w:lineRule="auto"/>
              <w:rPr>
                <w:rFonts w:ascii="Times New Roman" w:hAnsi="Times New Roman"/>
                <w:sz w:val="24"/>
                <w:szCs w:val="24"/>
              </w:rPr>
            </w:pPr>
            <w:r w:rsidRPr="00AD6F7A">
              <w:rPr>
                <w:rFonts w:ascii="Times New Roman" w:hAnsi="Times New Roman"/>
                <w:sz w:val="24"/>
                <w:szCs w:val="24"/>
              </w:rPr>
              <w:t>Swedbank, AB</w:t>
            </w:r>
          </w:p>
          <w:p w14:paraId="21377F16" w14:textId="77777777" w:rsidR="001A59A5" w:rsidRPr="00582883" w:rsidRDefault="001A59A5" w:rsidP="001A59A5">
            <w:pPr>
              <w:spacing w:after="0"/>
              <w:ind w:right="-6"/>
              <w:jc w:val="both"/>
              <w:rPr>
                <w:rFonts w:ascii="Times New Roman" w:hAnsi="Times New Roman"/>
                <w:sz w:val="24"/>
                <w:szCs w:val="24"/>
              </w:rPr>
            </w:pPr>
            <w:r w:rsidRPr="00582883">
              <w:rPr>
                <w:rFonts w:ascii="Times New Roman" w:hAnsi="Times New Roman"/>
                <w:sz w:val="24"/>
                <w:szCs w:val="24"/>
              </w:rPr>
              <w:t xml:space="preserve">Banko kodas 73000 </w:t>
            </w:r>
          </w:p>
          <w:p w14:paraId="69132623" w14:textId="77777777" w:rsidR="001A59A5" w:rsidRPr="00582883" w:rsidRDefault="001A59A5" w:rsidP="000772EC">
            <w:pPr>
              <w:spacing w:after="0" w:line="240" w:lineRule="auto"/>
              <w:rPr>
                <w:rFonts w:ascii="Times New Roman" w:hAnsi="Times New Roman"/>
                <w:b/>
                <w:sz w:val="24"/>
                <w:szCs w:val="24"/>
              </w:rPr>
            </w:pPr>
          </w:p>
          <w:p w14:paraId="00C788E3" w14:textId="77777777" w:rsidR="00BA012E" w:rsidRPr="00582883" w:rsidRDefault="00BA012E" w:rsidP="000772EC">
            <w:pPr>
              <w:spacing w:after="0" w:line="240" w:lineRule="auto"/>
              <w:rPr>
                <w:rFonts w:ascii="Times New Roman" w:hAnsi="Times New Roman"/>
                <w:b/>
                <w:sz w:val="24"/>
                <w:szCs w:val="24"/>
              </w:rPr>
            </w:pPr>
          </w:p>
          <w:p w14:paraId="6288E822" w14:textId="77777777" w:rsidR="00BA012E" w:rsidRPr="00582883" w:rsidRDefault="00BA012E" w:rsidP="000772EC">
            <w:pPr>
              <w:spacing w:after="0" w:line="240" w:lineRule="auto"/>
              <w:rPr>
                <w:rFonts w:ascii="Times New Roman" w:hAnsi="Times New Roman"/>
                <w:b/>
                <w:sz w:val="24"/>
                <w:szCs w:val="24"/>
              </w:rPr>
            </w:pPr>
          </w:p>
          <w:p w14:paraId="1EAB00EE" w14:textId="77777777" w:rsidR="001A59A5" w:rsidRPr="00582883" w:rsidRDefault="001A59A5" w:rsidP="000772EC">
            <w:pPr>
              <w:spacing w:after="0" w:line="240" w:lineRule="auto"/>
              <w:rPr>
                <w:rFonts w:ascii="Times New Roman" w:hAnsi="Times New Roman"/>
                <w:sz w:val="24"/>
                <w:szCs w:val="24"/>
              </w:rPr>
            </w:pPr>
            <w:r w:rsidRPr="00582883">
              <w:rPr>
                <w:rFonts w:ascii="Times New Roman" w:hAnsi="Times New Roman"/>
                <w:sz w:val="24"/>
                <w:szCs w:val="24"/>
              </w:rPr>
              <w:t xml:space="preserve">Direktorius </w:t>
            </w:r>
          </w:p>
          <w:p w14:paraId="4C3EFBC6" w14:textId="77777777" w:rsidR="00143B99" w:rsidRPr="00582883" w:rsidRDefault="00143B99" w:rsidP="000772EC">
            <w:pPr>
              <w:spacing w:after="0" w:line="240" w:lineRule="auto"/>
              <w:rPr>
                <w:rFonts w:ascii="Times New Roman" w:hAnsi="Times New Roman"/>
                <w:sz w:val="24"/>
                <w:szCs w:val="24"/>
              </w:rPr>
            </w:pPr>
          </w:p>
          <w:p w14:paraId="214F79BD" w14:textId="77777777" w:rsidR="001A59A5" w:rsidRPr="00582883" w:rsidRDefault="001A59A5" w:rsidP="000772EC">
            <w:pPr>
              <w:spacing w:after="0" w:line="240" w:lineRule="auto"/>
              <w:rPr>
                <w:rFonts w:ascii="Times New Roman" w:hAnsi="Times New Roman"/>
                <w:sz w:val="24"/>
                <w:szCs w:val="24"/>
              </w:rPr>
            </w:pPr>
            <w:r w:rsidRPr="00582883">
              <w:rPr>
                <w:rFonts w:ascii="Times New Roman" w:hAnsi="Times New Roman"/>
                <w:sz w:val="24"/>
                <w:szCs w:val="24"/>
              </w:rPr>
              <w:t xml:space="preserve">Evaldas Serbenta                                   </w:t>
            </w:r>
          </w:p>
          <w:p w14:paraId="00FE01E2" w14:textId="77777777" w:rsidR="001A59A5" w:rsidRPr="00582883" w:rsidRDefault="001A59A5" w:rsidP="002A1343">
            <w:pPr>
              <w:rPr>
                <w:rFonts w:ascii="Times New Roman" w:hAnsi="Times New Roman"/>
                <w:sz w:val="24"/>
                <w:szCs w:val="24"/>
              </w:rPr>
            </w:pPr>
          </w:p>
          <w:p w14:paraId="2B9AF3C0" w14:textId="77777777" w:rsidR="001A59A5" w:rsidRPr="00582883" w:rsidRDefault="001A59A5" w:rsidP="002A1343">
            <w:pPr>
              <w:rPr>
                <w:rFonts w:ascii="Times New Roman" w:hAnsi="Times New Roman"/>
                <w:sz w:val="24"/>
                <w:szCs w:val="24"/>
              </w:rPr>
            </w:pPr>
            <w:r w:rsidRPr="00582883">
              <w:rPr>
                <w:rFonts w:ascii="Times New Roman" w:hAnsi="Times New Roman"/>
                <w:sz w:val="24"/>
                <w:szCs w:val="24"/>
              </w:rPr>
              <w:t xml:space="preserve">                                                A.V.</w:t>
            </w:r>
          </w:p>
          <w:p w14:paraId="7285CC83" w14:textId="77777777" w:rsidR="001A59A5" w:rsidRPr="00AD6F7A" w:rsidRDefault="001A59A5" w:rsidP="002A1343">
            <w:pPr>
              <w:rPr>
                <w:sz w:val="24"/>
                <w:szCs w:val="24"/>
              </w:rPr>
            </w:pPr>
          </w:p>
        </w:tc>
        <w:tc>
          <w:tcPr>
            <w:tcW w:w="1134" w:type="dxa"/>
          </w:tcPr>
          <w:p w14:paraId="1203B90A" w14:textId="77777777" w:rsidR="001A59A5" w:rsidRPr="00AD6F7A" w:rsidRDefault="001A59A5" w:rsidP="002A1343">
            <w:pPr>
              <w:rPr>
                <w:sz w:val="24"/>
                <w:szCs w:val="24"/>
              </w:rPr>
            </w:pPr>
          </w:p>
        </w:tc>
        <w:tc>
          <w:tcPr>
            <w:tcW w:w="4784" w:type="dxa"/>
          </w:tcPr>
          <w:p w14:paraId="33DE5EAB" w14:textId="77777777" w:rsidR="001A59A5" w:rsidRPr="00582883" w:rsidRDefault="001A59A5" w:rsidP="002A1343">
            <w:pPr>
              <w:rPr>
                <w:rFonts w:ascii="Times New Roman" w:hAnsi="Times New Roman"/>
                <w:b/>
                <w:caps/>
                <w:sz w:val="24"/>
                <w:szCs w:val="24"/>
              </w:rPr>
            </w:pPr>
            <w:r w:rsidRPr="00582883">
              <w:rPr>
                <w:rFonts w:ascii="Times New Roman" w:hAnsi="Times New Roman"/>
                <w:b/>
                <w:caps/>
                <w:sz w:val="24"/>
                <w:szCs w:val="24"/>
              </w:rPr>
              <w:t>Tiekėjas</w:t>
            </w:r>
          </w:p>
          <w:p w14:paraId="74E29C23" w14:textId="7DEA005F" w:rsidR="001A59A5" w:rsidRPr="00582883" w:rsidRDefault="00635EBF" w:rsidP="002A1343">
            <w:pPr>
              <w:rPr>
                <w:rFonts w:ascii="Times New Roman" w:hAnsi="Times New Roman"/>
                <w:b/>
                <w:bCs/>
                <w:sz w:val="24"/>
                <w:szCs w:val="24"/>
              </w:rPr>
            </w:pPr>
            <w:r w:rsidRPr="00582883">
              <w:rPr>
                <w:rFonts w:ascii="Times New Roman" w:hAnsi="Times New Roman"/>
                <w:b/>
                <w:bCs/>
                <w:sz w:val="24"/>
                <w:szCs w:val="24"/>
              </w:rPr>
              <w:t>Telia Lietuva</w:t>
            </w:r>
            <w:r w:rsidR="0036139E" w:rsidRPr="00582883">
              <w:rPr>
                <w:rFonts w:ascii="Times New Roman" w:hAnsi="Times New Roman"/>
                <w:b/>
                <w:bCs/>
                <w:sz w:val="24"/>
                <w:szCs w:val="24"/>
              </w:rPr>
              <w:t>, AB</w:t>
            </w:r>
          </w:p>
          <w:p w14:paraId="348CD8A3" w14:textId="77777777" w:rsidR="001A59A5" w:rsidRPr="00AD6F7A" w:rsidRDefault="001A59A5" w:rsidP="001A59A5">
            <w:pPr>
              <w:spacing w:after="0" w:line="240" w:lineRule="auto"/>
              <w:jc w:val="both"/>
              <w:rPr>
                <w:rFonts w:ascii="Times New Roman" w:hAnsi="Times New Roman"/>
                <w:bCs/>
                <w:sz w:val="24"/>
                <w:szCs w:val="24"/>
              </w:rPr>
            </w:pPr>
          </w:p>
          <w:p w14:paraId="1A5FAAAD" w14:textId="77777777" w:rsidR="001A59A5" w:rsidRPr="00AD6F7A" w:rsidRDefault="001A59A5" w:rsidP="001A59A5">
            <w:pPr>
              <w:spacing w:after="0" w:line="240" w:lineRule="auto"/>
              <w:jc w:val="both"/>
              <w:rPr>
                <w:rFonts w:ascii="Times New Roman" w:hAnsi="Times New Roman"/>
                <w:bCs/>
                <w:sz w:val="24"/>
                <w:szCs w:val="24"/>
              </w:rPr>
            </w:pPr>
          </w:p>
          <w:p w14:paraId="1AFC6D14" w14:textId="77777777" w:rsidR="00735DB9" w:rsidRPr="00582883" w:rsidRDefault="00735DB9" w:rsidP="00735DB9">
            <w:pPr>
              <w:spacing w:after="0" w:line="240" w:lineRule="auto"/>
              <w:jc w:val="both"/>
              <w:rPr>
                <w:rFonts w:ascii="Times New Roman" w:eastAsia="Times New Roman" w:hAnsi="Times New Roman"/>
                <w:sz w:val="24"/>
                <w:szCs w:val="24"/>
              </w:rPr>
            </w:pPr>
            <w:r w:rsidRPr="00582883">
              <w:rPr>
                <w:rFonts w:ascii="Times New Roman" w:eastAsia="Times New Roman" w:hAnsi="Times New Roman"/>
                <w:bCs/>
                <w:sz w:val="24"/>
                <w:szCs w:val="24"/>
              </w:rPr>
              <w:t xml:space="preserve">Duomenys kaupiami ir saugomi Juridinių asmenų registre, kodas </w:t>
            </w:r>
            <w:r w:rsidRPr="00582883">
              <w:rPr>
                <w:rFonts w:ascii="Times New Roman" w:eastAsia="Times New Roman" w:hAnsi="Times New Roman"/>
                <w:sz w:val="24"/>
                <w:szCs w:val="24"/>
                <w:shd w:val="clear" w:color="auto" w:fill="FAFAFA"/>
              </w:rPr>
              <w:t>121215434</w:t>
            </w:r>
          </w:p>
          <w:p w14:paraId="298757E1" w14:textId="77777777" w:rsidR="00A30949" w:rsidRPr="00582883" w:rsidRDefault="00A30949" w:rsidP="00A30949">
            <w:pPr>
              <w:spacing w:after="0" w:line="240" w:lineRule="auto"/>
              <w:jc w:val="both"/>
              <w:rPr>
                <w:rFonts w:ascii="Times New Roman" w:eastAsia="Times New Roman" w:hAnsi="Times New Roman"/>
                <w:sz w:val="24"/>
                <w:szCs w:val="24"/>
              </w:rPr>
            </w:pPr>
            <w:r w:rsidRPr="00582883">
              <w:rPr>
                <w:rFonts w:ascii="Times New Roman" w:eastAsia="Times New Roman" w:hAnsi="Times New Roman"/>
                <w:sz w:val="24"/>
                <w:szCs w:val="24"/>
              </w:rPr>
              <w:t xml:space="preserve">PVM mokėtojo kodas </w:t>
            </w:r>
            <w:r w:rsidRPr="00582883">
              <w:rPr>
                <w:rFonts w:ascii="Times New Roman" w:eastAsia="Times New Roman" w:hAnsi="Times New Roman"/>
                <w:sz w:val="24"/>
                <w:szCs w:val="24"/>
                <w:shd w:val="clear" w:color="auto" w:fill="FAFAFA"/>
              </w:rPr>
              <w:t>LT212154314</w:t>
            </w:r>
          </w:p>
          <w:p w14:paraId="48430FA8" w14:textId="77777777" w:rsidR="00A30949" w:rsidRPr="00582883" w:rsidRDefault="00A30949" w:rsidP="00A30949">
            <w:pPr>
              <w:spacing w:after="0" w:line="240" w:lineRule="auto"/>
              <w:jc w:val="both"/>
              <w:rPr>
                <w:rFonts w:ascii="Times New Roman" w:eastAsia="Times New Roman" w:hAnsi="Times New Roman"/>
                <w:sz w:val="24"/>
                <w:szCs w:val="24"/>
              </w:rPr>
            </w:pPr>
            <w:r w:rsidRPr="00582883">
              <w:rPr>
                <w:rFonts w:ascii="Times New Roman" w:eastAsia="Times New Roman" w:hAnsi="Times New Roman"/>
                <w:sz w:val="24"/>
                <w:szCs w:val="24"/>
                <w:shd w:val="clear" w:color="auto" w:fill="FAFAFA"/>
              </w:rPr>
              <w:t>Lvovo g. 25</w:t>
            </w:r>
            <w:r w:rsidRPr="00582883">
              <w:rPr>
                <w:rFonts w:ascii="Times New Roman" w:eastAsia="Times New Roman" w:hAnsi="Times New Roman"/>
                <w:sz w:val="24"/>
                <w:szCs w:val="24"/>
              </w:rPr>
              <w:t xml:space="preserve">, </w:t>
            </w:r>
            <w:r w:rsidRPr="00582883">
              <w:rPr>
                <w:rFonts w:ascii="Times New Roman" w:eastAsia="Times New Roman" w:hAnsi="Times New Roman"/>
                <w:sz w:val="24"/>
                <w:szCs w:val="24"/>
                <w:shd w:val="clear" w:color="auto" w:fill="FAFAFA"/>
              </w:rPr>
              <w:t>03501</w:t>
            </w:r>
            <w:r w:rsidRPr="00582883">
              <w:rPr>
                <w:rFonts w:ascii="Times New Roman" w:eastAsia="Times New Roman" w:hAnsi="Times New Roman"/>
                <w:sz w:val="24"/>
                <w:szCs w:val="24"/>
              </w:rPr>
              <w:t xml:space="preserve"> Vilnius</w:t>
            </w:r>
          </w:p>
          <w:p w14:paraId="4FBC6D5B" w14:textId="77777777" w:rsidR="00A30949" w:rsidRPr="00582883" w:rsidRDefault="00A30949" w:rsidP="00A30949">
            <w:pPr>
              <w:spacing w:after="0" w:line="240" w:lineRule="auto"/>
              <w:jc w:val="both"/>
              <w:rPr>
                <w:rFonts w:ascii="Times New Roman" w:eastAsia="Times New Roman" w:hAnsi="Times New Roman"/>
                <w:sz w:val="24"/>
                <w:szCs w:val="24"/>
              </w:rPr>
            </w:pPr>
            <w:r w:rsidRPr="00582883">
              <w:rPr>
                <w:rFonts w:ascii="Times New Roman" w:eastAsia="Times New Roman" w:hAnsi="Times New Roman"/>
                <w:sz w:val="24"/>
                <w:szCs w:val="24"/>
              </w:rPr>
              <w:t>Tel. 1816</w:t>
            </w:r>
          </w:p>
          <w:p w14:paraId="0ABC2749" w14:textId="77777777" w:rsidR="00A30949" w:rsidRPr="00582883" w:rsidRDefault="00A30949" w:rsidP="00A30949">
            <w:pPr>
              <w:spacing w:after="0" w:line="240" w:lineRule="auto"/>
              <w:jc w:val="both"/>
              <w:rPr>
                <w:rFonts w:ascii="Times New Roman" w:eastAsia="Times New Roman" w:hAnsi="Times New Roman"/>
                <w:sz w:val="24"/>
                <w:szCs w:val="24"/>
              </w:rPr>
            </w:pPr>
            <w:r w:rsidRPr="00582883">
              <w:rPr>
                <w:rFonts w:ascii="Times New Roman" w:eastAsia="Times New Roman" w:hAnsi="Times New Roman"/>
                <w:sz w:val="24"/>
                <w:szCs w:val="24"/>
              </w:rPr>
              <w:t>Faks. (8 5) 242 0000</w:t>
            </w:r>
          </w:p>
          <w:p w14:paraId="6F3BCC38" w14:textId="77777777" w:rsidR="00A30949" w:rsidRPr="00582883" w:rsidRDefault="00A30949" w:rsidP="00A30949">
            <w:pPr>
              <w:spacing w:after="0" w:line="240" w:lineRule="auto"/>
              <w:jc w:val="both"/>
              <w:rPr>
                <w:rFonts w:ascii="Times New Roman" w:eastAsia="Times New Roman" w:hAnsi="Times New Roman"/>
                <w:sz w:val="24"/>
                <w:szCs w:val="24"/>
                <w:lang w:val="en-US"/>
              </w:rPr>
            </w:pPr>
            <w:r w:rsidRPr="00582883">
              <w:rPr>
                <w:rFonts w:ascii="Times New Roman" w:eastAsia="Times New Roman" w:hAnsi="Times New Roman"/>
                <w:sz w:val="24"/>
                <w:szCs w:val="24"/>
              </w:rPr>
              <w:t>El. paštas:</w:t>
            </w:r>
            <w:r w:rsidRPr="00582883">
              <w:rPr>
                <w:rFonts w:ascii="Times New Roman" w:eastAsia="Times New Roman" w:hAnsi="Times New Roman"/>
                <w:sz w:val="24"/>
                <w:szCs w:val="24"/>
                <w:lang w:val="en-US"/>
              </w:rPr>
              <w:t xml:space="preserve"> </w:t>
            </w:r>
            <w:hyperlink r:id="rId8" w:history="1">
              <w:r w:rsidRPr="00582883">
                <w:rPr>
                  <w:rFonts w:ascii="Times New Roman" w:eastAsia="Times New Roman" w:hAnsi="Times New Roman"/>
                  <w:sz w:val="24"/>
                  <w:szCs w:val="24"/>
                </w:rPr>
                <w:t>verslas@telia.lt</w:t>
              </w:r>
            </w:hyperlink>
          </w:p>
          <w:p w14:paraId="64168317" w14:textId="77777777" w:rsidR="00A30949" w:rsidRPr="00582883" w:rsidRDefault="00A30949" w:rsidP="00A30949">
            <w:pPr>
              <w:spacing w:after="0" w:line="240" w:lineRule="auto"/>
              <w:rPr>
                <w:rFonts w:ascii="Times New Roman" w:eastAsia="Times New Roman" w:hAnsi="Times New Roman"/>
                <w:sz w:val="24"/>
                <w:szCs w:val="24"/>
              </w:rPr>
            </w:pPr>
            <w:r w:rsidRPr="00582883">
              <w:rPr>
                <w:rFonts w:ascii="Times New Roman" w:eastAsia="Times New Roman" w:hAnsi="Times New Roman"/>
                <w:sz w:val="24"/>
                <w:szCs w:val="24"/>
              </w:rPr>
              <w:t>A. s. LT 77 7044 0600 0092 1667</w:t>
            </w:r>
          </w:p>
          <w:p w14:paraId="4EB00835" w14:textId="77777777" w:rsidR="00A30949" w:rsidRPr="00582883" w:rsidRDefault="00A30949" w:rsidP="00A30949">
            <w:pPr>
              <w:spacing w:after="0" w:line="240" w:lineRule="auto"/>
              <w:rPr>
                <w:rFonts w:ascii="Times New Roman" w:eastAsia="Times New Roman" w:hAnsi="Times New Roman"/>
                <w:sz w:val="24"/>
                <w:szCs w:val="24"/>
              </w:rPr>
            </w:pPr>
            <w:r w:rsidRPr="00582883">
              <w:rPr>
                <w:rFonts w:ascii="Times New Roman" w:eastAsia="Times New Roman" w:hAnsi="Times New Roman"/>
                <w:sz w:val="24"/>
                <w:szCs w:val="24"/>
              </w:rPr>
              <w:t>AB SEB bankas</w:t>
            </w:r>
          </w:p>
          <w:p w14:paraId="5237C6F3" w14:textId="77777777" w:rsidR="00A30949" w:rsidRPr="00582883" w:rsidRDefault="00A30949" w:rsidP="00A30949">
            <w:pPr>
              <w:spacing w:after="0" w:line="240" w:lineRule="auto"/>
              <w:rPr>
                <w:rFonts w:ascii="Times New Roman" w:eastAsia="Times New Roman" w:hAnsi="Times New Roman"/>
                <w:sz w:val="24"/>
                <w:szCs w:val="24"/>
              </w:rPr>
            </w:pPr>
            <w:r w:rsidRPr="00582883">
              <w:rPr>
                <w:rFonts w:ascii="Times New Roman" w:eastAsia="Times New Roman" w:hAnsi="Times New Roman"/>
                <w:sz w:val="24"/>
                <w:szCs w:val="24"/>
              </w:rPr>
              <w:t>Banko kodas 70440</w:t>
            </w:r>
          </w:p>
          <w:p w14:paraId="63EB4DED" w14:textId="77777777" w:rsidR="00143B99" w:rsidRPr="00582883" w:rsidRDefault="00143B99" w:rsidP="000772EC">
            <w:pPr>
              <w:spacing w:after="0" w:line="240" w:lineRule="auto"/>
              <w:rPr>
                <w:rFonts w:ascii="Times New Roman" w:hAnsi="Times New Roman"/>
                <w:bCs/>
                <w:sz w:val="24"/>
                <w:szCs w:val="24"/>
              </w:rPr>
            </w:pPr>
          </w:p>
          <w:p w14:paraId="2C2CB1A6" w14:textId="77777777" w:rsidR="00582883" w:rsidRPr="00582883" w:rsidRDefault="00582883" w:rsidP="000772EC">
            <w:pPr>
              <w:spacing w:after="0" w:line="240" w:lineRule="auto"/>
              <w:rPr>
                <w:rFonts w:ascii="Times New Roman" w:hAnsi="Times New Roman"/>
                <w:bCs/>
                <w:sz w:val="24"/>
                <w:szCs w:val="24"/>
              </w:rPr>
            </w:pPr>
          </w:p>
          <w:p w14:paraId="6CDFAD33" w14:textId="77777777" w:rsidR="00635EBF" w:rsidRPr="00582883" w:rsidRDefault="00B00315" w:rsidP="000772EC">
            <w:pPr>
              <w:spacing w:after="0" w:line="240" w:lineRule="auto"/>
              <w:rPr>
                <w:rFonts w:ascii="Times New Roman" w:hAnsi="Times New Roman"/>
                <w:sz w:val="24"/>
                <w:szCs w:val="24"/>
              </w:rPr>
            </w:pPr>
            <w:r w:rsidRPr="00582883">
              <w:rPr>
                <w:rFonts w:ascii="Times New Roman" w:hAnsi="Times New Roman"/>
                <w:sz w:val="24"/>
                <w:szCs w:val="24"/>
              </w:rPr>
              <w:t>Verslo klientų padalinio Viešojo</w:t>
            </w:r>
          </w:p>
          <w:p w14:paraId="5C045FE8" w14:textId="151D35C0" w:rsidR="00371999" w:rsidRPr="00582883" w:rsidRDefault="00635EBF" w:rsidP="000772EC">
            <w:pPr>
              <w:spacing w:after="0" w:line="240" w:lineRule="auto"/>
              <w:rPr>
                <w:rFonts w:ascii="Times New Roman" w:hAnsi="Times New Roman"/>
                <w:sz w:val="24"/>
                <w:szCs w:val="24"/>
              </w:rPr>
            </w:pPr>
            <w:r w:rsidRPr="00582883">
              <w:rPr>
                <w:rFonts w:ascii="Times New Roman" w:hAnsi="Times New Roman"/>
                <w:sz w:val="24"/>
                <w:szCs w:val="24"/>
              </w:rPr>
              <w:t xml:space="preserve">sektoriaus </w:t>
            </w:r>
            <w:r w:rsidR="00B00315" w:rsidRPr="00582883">
              <w:rPr>
                <w:rFonts w:ascii="Times New Roman" w:hAnsi="Times New Roman"/>
                <w:sz w:val="24"/>
                <w:szCs w:val="24"/>
              </w:rPr>
              <w:t>padalinio vadovas</w:t>
            </w:r>
          </w:p>
          <w:p w14:paraId="55197233" w14:textId="77777777" w:rsidR="00143B99" w:rsidRPr="00582883" w:rsidRDefault="00143B99" w:rsidP="000772EC">
            <w:pPr>
              <w:spacing w:after="0" w:line="240" w:lineRule="auto"/>
              <w:rPr>
                <w:rFonts w:ascii="Times New Roman" w:hAnsi="Times New Roman"/>
                <w:sz w:val="24"/>
                <w:szCs w:val="24"/>
              </w:rPr>
            </w:pPr>
          </w:p>
          <w:p w14:paraId="57408171" w14:textId="2FB4AEBB" w:rsidR="001A59A5" w:rsidRPr="00582883" w:rsidRDefault="00635EBF" w:rsidP="000772EC">
            <w:pPr>
              <w:spacing w:after="0" w:line="240" w:lineRule="auto"/>
              <w:rPr>
                <w:rFonts w:ascii="Times New Roman" w:hAnsi="Times New Roman"/>
                <w:bCs/>
                <w:sz w:val="24"/>
                <w:szCs w:val="24"/>
              </w:rPr>
            </w:pPr>
            <w:r w:rsidRPr="00582883">
              <w:rPr>
                <w:rFonts w:ascii="Times New Roman" w:hAnsi="Times New Roman"/>
                <w:sz w:val="24"/>
                <w:szCs w:val="24"/>
              </w:rPr>
              <w:t>Viktoras</w:t>
            </w:r>
            <w:r w:rsidR="00B00315" w:rsidRPr="00582883">
              <w:rPr>
                <w:rFonts w:ascii="Times New Roman" w:hAnsi="Times New Roman"/>
                <w:sz w:val="24"/>
                <w:szCs w:val="24"/>
              </w:rPr>
              <w:t xml:space="preserve"> Dzindzeleta</w:t>
            </w:r>
          </w:p>
          <w:p w14:paraId="60B2ACB5" w14:textId="77777777" w:rsidR="00F1419A" w:rsidRPr="00582883" w:rsidRDefault="001A59A5" w:rsidP="002A1343">
            <w:pPr>
              <w:rPr>
                <w:rFonts w:ascii="Times New Roman" w:hAnsi="Times New Roman"/>
                <w:bCs/>
                <w:sz w:val="24"/>
                <w:szCs w:val="24"/>
              </w:rPr>
            </w:pPr>
            <w:r w:rsidRPr="00582883">
              <w:rPr>
                <w:rFonts w:ascii="Times New Roman" w:hAnsi="Times New Roman"/>
                <w:bCs/>
                <w:sz w:val="24"/>
                <w:szCs w:val="24"/>
              </w:rPr>
              <w:t xml:space="preserve">                                                             </w:t>
            </w:r>
          </w:p>
          <w:p w14:paraId="419881BB" w14:textId="1CA3B655" w:rsidR="001A59A5" w:rsidRPr="00582883" w:rsidRDefault="00F1419A" w:rsidP="002A1343">
            <w:pPr>
              <w:rPr>
                <w:rFonts w:ascii="Times New Roman" w:hAnsi="Times New Roman"/>
                <w:b/>
                <w:bCs/>
                <w:sz w:val="24"/>
                <w:szCs w:val="24"/>
              </w:rPr>
            </w:pPr>
            <w:r w:rsidRPr="00582883">
              <w:rPr>
                <w:rFonts w:ascii="Times New Roman" w:hAnsi="Times New Roman"/>
                <w:bCs/>
                <w:sz w:val="24"/>
                <w:szCs w:val="24"/>
              </w:rPr>
              <w:t xml:space="preserve">                                            </w:t>
            </w:r>
            <w:r w:rsidR="001A59A5" w:rsidRPr="00582883">
              <w:rPr>
                <w:rFonts w:ascii="Times New Roman" w:hAnsi="Times New Roman"/>
                <w:bCs/>
                <w:sz w:val="24"/>
                <w:szCs w:val="24"/>
              </w:rPr>
              <w:t xml:space="preserve"> </w:t>
            </w:r>
          </w:p>
          <w:p w14:paraId="12B5C4F1" w14:textId="77777777" w:rsidR="001A59A5" w:rsidRPr="00AD6F7A" w:rsidRDefault="001A59A5" w:rsidP="002A1343">
            <w:pPr>
              <w:rPr>
                <w:sz w:val="24"/>
                <w:szCs w:val="24"/>
              </w:rPr>
            </w:pPr>
          </w:p>
        </w:tc>
      </w:tr>
    </w:tbl>
    <w:p w14:paraId="5C99086A" w14:textId="77777777" w:rsidR="009231EF" w:rsidRDefault="009231EF"/>
    <w:sectPr w:rsidR="009231EF" w:rsidSect="00B928BF">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2C991" w16cid:durableId="207C02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2B6D4" w14:textId="77777777" w:rsidR="00BE6302" w:rsidRDefault="00BE6302" w:rsidP="00B928BF">
      <w:pPr>
        <w:spacing w:after="0" w:line="240" w:lineRule="auto"/>
      </w:pPr>
      <w:r>
        <w:separator/>
      </w:r>
    </w:p>
  </w:endnote>
  <w:endnote w:type="continuationSeparator" w:id="0">
    <w:p w14:paraId="31C2D532" w14:textId="77777777" w:rsidR="00BE6302" w:rsidRDefault="00BE6302" w:rsidP="00B9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310DE" w14:textId="77777777" w:rsidR="00BE6302" w:rsidRDefault="00BE6302" w:rsidP="00B928BF">
      <w:pPr>
        <w:spacing w:after="0" w:line="240" w:lineRule="auto"/>
      </w:pPr>
      <w:r>
        <w:separator/>
      </w:r>
    </w:p>
  </w:footnote>
  <w:footnote w:type="continuationSeparator" w:id="0">
    <w:p w14:paraId="40AB780D" w14:textId="77777777" w:rsidR="00BE6302" w:rsidRDefault="00BE6302" w:rsidP="00B9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581606"/>
      <w:docPartObj>
        <w:docPartGallery w:val="Page Numbers (Top of Page)"/>
        <w:docPartUnique/>
      </w:docPartObj>
    </w:sdtPr>
    <w:sdtEndPr/>
    <w:sdtContent>
      <w:p w14:paraId="67F5C11A" w14:textId="77777777" w:rsidR="00B928BF" w:rsidRDefault="00B928BF">
        <w:pPr>
          <w:pStyle w:val="Antrats"/>
          <w:jc w:val="center"/>
        </w:pPr>
        <w:r>
          <w:fldChar w:fldCharType="begin"/>
        </w:r>
        <w:r>
          <w:instrText>PAGE   \* MERGEFORMAT</w:instrText>
        </w:r>
        <w:r>
          <w:fldChar w:fldCharType="separate"/>
        </w:r>
        <w:r w:rsidR="00C50507">
          <w:rPr>
            <w:noProof/>
          </w:rPr>
          <w:t>2</w:t>
        </w:r>
        <w:r>
          <w:fldChar w:fldCharType="end"/>
        </w:r>
      </w:p>
    </w:sdtContent>
  </w:sdt>
  <w:p w14:paraId="59FDEB45" w14:textId="77777777" w:rsidR="00B928BF" w:rsidRDefault="00B92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291"/>
    <w:multiLevelType w:val="multilevel"/>
    <w:tmpl w:val="3996A974"/>
    <w:lvl w:ilvl="0">
      <w:start w:val="5"/>
      <w:numFmt w:val="decimal"/>
      <w:lvlText w:val="%1."/>
      <w:lvlJc w:val="left"/>
      <w:pPr>
        <w:ind w:left="2345"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2557F4"/>
    <w:multiLevelType w:val="hybridMultilevel"/>
    <w:tmpl w:val="EF948570"/>
    <w:lvl w:ilvl="0" w:tplc="87427E4A">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2" w15:restartNumberingAfterBreak="0">
    <w:nsid w:val="1A641955"/>
    <w:multiLevelType w:val="multilevel"/>
    <w:tmpl w:val="C61E0D0E"/>
    <w:lvl w:ilvl="0">
      <w:start w:val="1"/>
      <w:numFmt w:val="decimal"/>
      <w:lvlText w:val="%1."/>
      <w:lvlJc w:val="left"/>
      <w:pPr>
        <w:ind w:left="2345"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FC285C"/>
    <w:multiLevelType w:val="multilevel"/>
    <w:tmpl w:val="947E3A5C"/>
    <w:lvl w:ilvl="0">
      <w:start w:val="4"/>
      <w:numFmt w:val="decimal"/>
      <w:lvlText w:val="%1."/>
      <w:lvlJc w:val="left"/>
      <w:pPr>
        <w:ind w:left="2345"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6156E3"/>
    <w:multiLevelType w:val="multilevel"/>
    <w:tmpl w:val="9ADA0E9A"/>
    <w:lvl w:ilvl="0">
      <w:start w:val="3"/>
      <w:numFmt w:val="decimal"/>
      <w:lvlText w:val="%1."/>
      <w:lvlJc w:val="left"/>
      <w:pPr>
        <w:ind w:left="2345" w:hanging="360"/>
      </w:pPr>
      <w:rPr>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a Būdienė">
    <w15:presenceInfo w15:providerId="AD" w15:userId="S-1-5-21-4209697224-3871758227-447121003-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C17"/>
    <w:rsid w:val="00042B46"/>
    <w:rsid w:val="00063301"/>
    <w:rsid w:val="000772EC"/>
    <w:rsid w:val="000E4DD1"/>
    <w:rsid w:val="00143B99"/>
    <w:rsid w:val="00164B6B"/>
    <w:rsid w:val="00187349"/>
    <w:rsid w:val="00193E6E"/>
    <w:rsid w:val="001A59A5"/>
    <w:rsid w:val="0022580C"/>
    <w:rsid w:val="00241118"/>
    <w:rsid w:val="002541C1"/>
    <w:rsid w:val="002A06B4"/>
    <w:rsid w:val="002A7A11"/>
    <w:rsid w:val="00354B39"/>
    <w:rsid w:val="0036139E"/>
    <w:rsid w:val="00371999"/>
    <w:rsid w:val="003958F6"/>
    <w:rsid w:val="004442CF"/>
    <w:rsid w:val="00473770"/>
    <w:rsid w:val="00494CC4"/>
    <w:rsid w:val="004A2201"/>
    <w:rsid w:val="00582883"/>
    <w:rsid w:val="005B0646"/>
    <w:rsid w:val="005B24CF"/>
    <w:rsid w:val="005B3A27"/>
    <w:rsid w:val="00606005"/>
    <w:rsid w:val="006107D7"/>
    <w:rsid w:val="00622FC7"/>
    <w:rsid w:val="00635EBF"/>
    <w:rsid w:val="00682347"/>
    <w:rsid w:val="006C7851"/>
    <w:rsid w:val="00732AED"/>
    <w:rsid w:val="00735DB9"/>
    <w:rsid w:val="00770B43"/>
    <w:rsid w:val="007721EB"/>
    <w:rsid w:val="0077253E"/>
    <w:rsid w:val="007810E0"/>
    <w:rsid w:val="007E57D8"/>
    <w:rsid w:val="008132CB"/>
    <w:rsid w:val="00875B28"/>
    <w:rsid w:val="00890C08"/>
    <w:rsid w:val="008A7C17"/>
    <w:rsid w:val="009140A6"/>
    <w:rsid w:val="009231EF"/>
    <w:rsid w:val="00972A33"/>
    <w:rsid w:val="00A30949"/>
    <w:rsid w:val="00AD6F7A"/>
    <w:rsid w:val="00AE342B"/>
    <w:rsid w:val="00B00315"/>
    <w:rsid w:val="00B84A5F"/>
    <w:rsid w:val="00B928BF"/>
    <w:rsid w:val="00B92CA5"/>
    <w:rsid w:val="00BA012E"/>
    <w:rsid w:val="00BA2FE4"/>
    <w:rsid w:val="00BE6302"/>
    <w:rsid w:val="00C30254"/>
    <w:rsid w:val="00C50507"/>
    <w:rsid w:val="00C528C0"/>
    <w:rsid w:val="00D355E8"/>
    <w:rsid w:val="00D92D74"/>
    <w:rsid w:val="00DD5D57"/>
    <w:rsid w:val="00E02A6A"/>
    <w:rsid w:val="00E02EF2"/>
    <w:rsid w:val="00E6139B"/>
    <w:rsid w:val="00E745B8"/>
    <w:rsid w:val="00EC7CD7"/>
    <w:rsid w:val="00F1419A"/>
    <w:rsid w:val="00F3469D"/>
    <w:rsid w:val="00F35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A6F6"/>
  <w15:docId w15:val="{4A770EF9-25C5-4E42-A38E-D5A469B8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C1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A7C17"/>
    <w:pPr>
      <w:ind w:left="720"/>
      <w:contextualSpacing/>
    </w:pPr>
  </w:style>
  <w:style w:type="paragraph" w:styleId="Antrats">
    <w:name w:val="header"/>
    <w:basedOn w:val="prastasis"/>
    <w:link w:val="AntratsDiagrama"/>
    <w:uiPriority w:val="99"/>
    <w:unhideWhenUsed/>
    <w:rsid w:val="00B928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28BF"/>
    <w:rPr>
      <w:rFonts w:ascii="Calibri" w:eastAsia="Calibri" w:hAnsi="Calibri" w:cs="Times New Roman"/>
    </w:rPr>
  </w:style>
  <w:style w:type="paragraph" w:styleId="Porat">
    <w:name w:val="footer"/>
    <w:basedOn w:val="prastasis"/>
    <w:link w:val="PoratDiagrama"/>
    <w:uiPriority w:val="99"/>
    <w:unhideWhenUsed/>
    <w:rsid w:val="00B928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28BF"/>
    <w:rPr>
      <w:rFonts w:ascii="Calibri" w:eastAsia="Calibri" w:hAnsi="Calibri" w:cs="Times New Roman"/>
    </w:rPr>
  </w:style>
  <w:style w:type="paragraph" w:styleId="Debesliotekstas">
    <w:name w:val="Balloon Text"/>
    <w:basedOn w:val="prastasis"/>
    <w:link w:val="DebesliotekstasDiagrama"/>
    <w:uiPriority w:val="99"/>
    <w:semiHidden/>
    <w:unhideWhenUsed/>
    <w:rsid w:val="003719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1999"/>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494CC4"/>
    <w:rPr>
      <w:sz w:val="16"/>
      <w:szCs w:val="16"/>
    </w:rPr>
  </w:style>
  <w:style w:type="paragraph" w:styleId="Komentarotekstas">
    <w:name w:val="annotation text"/>
    <w:basedOn w:val="prastasis"/>
    <w:link w:val="KomentarotekstasDiagrama"/>
    <w:uiPriority w:val="99"/>
    <w:semiHidden/>
    <w:unhideWhenUsed/>
    <w:rsid w:val="00494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94CC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94CC4"/>
    <w:rPr>
      <w:b/>
      <w:bCs/>
    </w:rPr>
  </w:style>
  <w:style w:type="character" w:customStyle="1" w:styleId="KomentarotemaDiagrama">
    <w:name w:val="Komentaro tema Diagrama"/>
    <w:basedOn w:val="KomentarotekstasDiagrama"/>
    <w:link w:val="Komentarotema"/>
    <w:uiPriority w:val="99"/>
    <w:semiHidden/>
    <w:rsid w:val="00494CC4"/>
    <w:rPr>
      <w:rFonts w:ascii="Calibri" w:eastAsia="Calibri" w:hAnsi="Calibri" w:cs="Times New Roman"/>
      <w:b/>
      <w:bCs/>
      <w:sz w:val="20"/>
      <w:szCs w:val="20"/>
    </w:rPr>
  </w:style>
  <w:style w:type="character" w:customStyle="1" w:styleId="lrzxr">
    <w:name w:val="lrzxr"/>
    <w:basedOn w:val="Numatytasispastraiposriftas"/>
    <w:rsid w:val="00BA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as@teli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E407D-6D49-4F5F-9AB5-B95B4B15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8190</Words>
  <Characters>4669</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Kaminskaitė</dc:creator>
  <cp:lastModifiedBy>Rimutė Lapėnienė</cp:lastModifiedBy>
  <cp:revision>2</cp:revision>
  <cp:lastPrinted>2016-05-06T05:25:00Z</cp:lastPrinted>
  <dcterms:created xsi:type="dcterms:W3CDTF">2019-05-13T09:49:00Z</dcterms:created>
  <dcterms:modified xsi:type="dcterms:W3CDTF">2019-05-13T09:49:00Z</dcterms:modified>
</cp:coreProperties>
</file>