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47D" w:rsidRDefault="000E2CEF">
      <w:pPr>
        <w:pStyle w:val="NormalWeb"/>
        <w:jc w:val="center"/>
        <w:rPr>
          <w:b/>
          <w:bCs/>
          <w:sz w:val="28"/>
          <w:szCs w:val="28"/>
        </w:rPr>
      </w:pPr>
      <w:r w:rsidRPr="004E165D">
        <w:rPr>
          <w:b/>
          <w:bCs/>
          <w:sz w:val="28"/>
          <w:szCs w:val="28"/>
        </w:rPr>
        <w:t xml:space="preserve"> </w:t>
      </w:r>
      <w:r w:rsidR="00222FDB" w:rsidRPr="004E165D">
        <w:rPr>
          <w:b/>
          <w:bCs/>
          <w:sz w:val="28"/>
          <w:szCs w:val="28"/>
        </w:rPr>
        <w:t xml:space="preserve">SKELBIAMOS APKLAUSOS </w:t>
      </w:r>
      <w:r w:rsidR="009700E0" w:rsidRPr="004E165D">
        <w:rPr>
          <w:b/>
          <w:bCs/>
          <w:sz w:val="28"/>
          <w:szCs w:val="28"/>
        </w:rPr>
        <w:t xml:space="preserve">PIRKIMO </w:t>
      </w:r>
      <w:r w:rsidR="00222FDB" w:rsidRPr="004E165D">
        <w:rPr>
          <w:b/>
          <w:bCs/>
          <w:sz w:val="28"/>
          <w:szCs w:val="28"/>
        </w:rPr>
        <w:t>SĄLYGOS</w:t>
      </w:r>
    </w:p>
    <w:p w:rsidR="0070215D" w:rsidRDefault="00EF6045">
      <w:pPr>
        <w:pStyle w:val="NormalWeb"/>
        <w:jc w:val="center"/>
        <w:rPr>
          <w:b/>
          <w:iCs/>
          <w:sz w:val="32"/>
          <w:szCs w:val="32"/>
        </w:rPr>
      </w:pPr>
      <w:r>
        <w:rPr>
          <w:b/>
          <w:iCs/>
          <w:sz w:val="32"/>
          <w:szCs w:val="32"/>
        </w:rPr>
        <w:t>LIČIO ELEMENTAI</w:t>
      </w:r>
    </w:p>
    <w:p w:rsidR="002E38F0" w:rsidRPr="007A485E" w:rsidRDefault="002E38F0" w:rsidP="00BD2DBA">
      <w:pPr>
        <w:pStyle w:val="NormalWeb"/>
        <w:spacing w:before="0" w:beforeAutospacing="0" w:after="0" w:afterAutospacing="0"/>
        <w:jc w:val="center"/>
        <w:rPr>
          <w:b/>
          <w:bCs/>
        </w:rPr>
      </w:pPr>
      <w:r w:rsidRPr="007A485E">
        <w:rPr>
          <w:b/>
          <w:bCs/>
        </w:rPr>
        <w:t>1. BENDROSIOS NUOSTATOS</w:t>
      </w:r>
    </w:p>
    <w:p w:rsidR="00645EA8" w:rsidRPr="007A485E" w:rsidRDefault="00222FDB" w:rsidP="0077665D">
      <w:pPr>
        <w:pStyle w:val="NormalWeb"/>
        <w:spacing w:after="0" w:afterAutospacing="0"/>
        <w:ind w:firstLine="482"/>
        <w:jc w:val="both"/>
      </w:pPr>
      <w:r w:rsidRPr="007A485E">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w:t>
      </w:r>
      <w:r w:rsidR="00B86524">
        <w:t>1</w:t>
      </w:r>
      <w:r w:rsidRPr="007A485E">
        <w:t>7 m. birželio 28 d. įsakymu Nr. 1S-97 „Dėl mažos vertės pirkimų tvarkos aprašo patvirtinimo“ (toliau – Aprašas), Lietuvos Respublikos civiliniu kodeksu, kitais viešuosius pirkimus reglamentuojančiais teisės aktais bei pirkimo dokumentais, kuriuos sudaro</w:t>
      </w:r>
      <w:r w:rsidR="005024B4" w:rsidRPr="0006626A">
        <w:t>:</w:t>
      </w:r>
      <w:r w:rsidRPr="0006626A">
        <w:t xml:space="preserve"> </w:t>
      </w:r>
      <w:r w:rsidR="007F2A40">
        <w:t xml:space="preserve">Skelbiamos apklausos </w:t>
      </w:r>
      <w:r w:rsidR="009700E0" w:rsidRPr="0006626A">
        <w:t>pirkimo</w:t>
      </w:r>
      <w:r w:rsidRPr="0006626A">
        <w:t xml:space="preserve"> sąlygos (toliau – Sąlygos) ir Sąlygų priedai: Nr. 1 „Pasiūlymo forma“ (toliau – Pasiūlymo forma), Nr. 2 „</w:t>
      </w:r>
      <w:r w:rsidR="00CD34A7">
        <w:t>T</w:t>
      </w:r>
      <w:r w:rsidR="00A1784C" w:rsidRPr="00A1784C">
        <w:t>echninė specifikacija</w:t>
      </w:r>
      <w:r w:rsidRPr="0006626A">
        <w:t>“ (toliau – Techninė specifikacija)</w:t>
      </w:r>
      <w:r w:rsidR="00221186" w:rsidRPr="0006626A">
        <w:t>, Nr. 3 „</w:t>
      </w:r>
      <w:r w:rsidR="00E71780">
        <w:t>Prekių pirkimo-pardavimo</w:t>
      </w:r>
      <w:r w:rsidR="00AD26C4" w:rsidRPr="00AD26C4">
        <w:t xml:space="preserve"> sutartis</w:t>
      </w:r>
      <w:r w:rsidR="00DE3CB6" w:rsidRPr="0006626A">
        <w:t>“ (toliau – Sutartis)</w:t>
      </w:r>
      <w:r w:rsidR="00E52F73">
        <w:t xml:space="preserve">, </w:t>
      </w:r>
      <w:r w:rsidRPr="0006626A">
        <w:t>bei pirkimo dokumentų paaiškinimai</w:t>
      </w:r>
      <w:r w:rsidRPr="007A485E">
        <w:t xml:space="preserve"> (patikslinimai). Vartojamos sąvokos apibrėžtos VPĮ, Apraše, Numatomo viešojo pirkimo ir pirkimo vertės skaičiavimo metodikoje, patvirtintoje VPT direktoriaus </w:t>
      </w:r>
      <w:r w:rsidR="00DD49F6" w:rsidRPr="00DD49F6">
        <w:t xml:space="preserve">2017 m. birželio 27 d. Nr. 1S-94 </w:t>
      </w:r>
      <w:r w:rsidRPr="007A485E">
        <w:t>„Dėl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B3247D" w:rsidRPr="007A485E" w:rsidRDefault="00AA5E51" w:rsidP="00645EA8">
      <w:pPr>
        <w:pStyle w:val="NormalWeb"/>
        <w:spacing w:before="0" w:beforeAutospacing="0" w:after="0" w:afterAutospacing="0"/>
        <w:ind w:firstLine="482"/>
        <w:jc w:val="both"/>
      </w:pPr>
      <w:r>
        <w:t>1.2</w:t>
      </w:r>
      <w:r w:rsidR="002831EC">
        <w:t xml:space="preserve">. </w:t>
      </w:r>
      <w:r w:rsidR="00222FDB" w:rsidRPr="007A485E">
        <w:t xml:space="preserve">Pirkimo dokumentai </w:t>
      </w:r>
      <w:r w:rsidR="00F025DA">
        <w:t>pateikti</w:t>
      </w:r>
      <w:r w:rsidR="00222FDB" w:rsidRPr="007A485E">
        <w:t xml:space="preserve"> CVP IS</w:t>
      </w:r>
      <w:r w:rsidR="00222FDB" w:rsidRPr="00C94D75">
        <w:rPr>
          <w:b/>
        </w:rPr>
        <w:t>. Perkančiosios organizacijos ir tiekėjo bendravimas ir keitimasis informacija vyksta naudojantis CVP IS priemonėmis</w:t>
      </w:r>
      <w:r w:rsidR="00222FDB" w:rsidRPr="007A485E">
        <w:t>. Elektroninėmis priemonėmis pasiūlymus gali teikti tik tie tiekėjai, kurie yra registruoti CVP IS, adresu https://</w:t>
      </w:r>
      <w:r w:rsidR="00EC56B0">
        <w:t>viesiejipirkimai</w:t>
      </w:r>
      <w:r w:rsidR="00222FDB" w:rsidRPr="007A485E">
        <w:t xml:space="preserve">.lt. </w:t>
      </w:r>
    </w:p>
    <w:p w:rsidR="00B3247D" w:rsidRPr="007A485E" w:rsidRDefault="00AA5E51" w:rsidP="00645EA8">
      <w:pPr>
        <w:pStyle w:val="NormalWeb"/>
        <w:spacing w:before="0" w:beforeAutospacing="0" w:after="0" w:afterAutospacing="0"/>
        <w:ind w:firstLine="482"/>
        <w:jc w:val="both"/>
      </w:pPr>
      <w:r>
        <w:t>1.3</w:t>
      </w:r>
      <w:r w:rsidR="00222FDB" w:rsidRPr="007A485E">
        <w:t>. Pirkimas atliekamas laikantis lygiateisiškumo, nediskriminavimo, abipusio pripažinimo, proporcingumo ir skaidrumo principų bei konfidencialumo ir nešališkumo reikalavimų.</w:t>
      </w:r>
    </w:p>
    <w:p w:rsidR="00C94D75" w:rsidRDefault="00AA5E51" w:rsidP="00645EA8">
      <w:pPr>
        <w:pStyle w:val="NormalWeb"/>
        <w:spacing w:before="0" w:beforeAutospacing="0" w:after="0" w:afterAutospacing="0"/>
        <w:ind w:firstLine="482"/>
        <w:jc w:val="both"/>
      </w:pPr>
      <w:r>
        <w:t>1.4</w:t>
      </w:r>
      <w:r w:rsidR="00222FDB" w:rsidRPr="007A485E">
        <w:t>. Informa</w:t>
      </w:r>
      <w:r w:rsidR="00F025DA">
        <w:t>cija apie pirkimo organizatorių, kuris</w:t>
      </w:r>
      <w:r w:rsidR="00222FDB" w:rsidRPr="007A485E">
        <w:t xml:space="preserve"> įgaliot</w:t>
      </w:r>
      <w:r w:rsidR="00F025DA">
        <w:t>as</w:t>
      </w:r>
      <w:r w:rsidR="00222FDB" w:rsidRPr="007A485E">
        <w:t xml:space="preserve"> palaikyti tiesioginį ryšį su tiekėjais ir gauti iš jų (ne tarpininkų) pranešimus, susijusius su pirkimo procedūromis</w:t>
      </w:r>
      <w:r w:rsidR="00C94D75">
        <w:t xml:space="preserve"> – </w:t>
      </w:r>
      <w:r w:rsidR="00C94D75" w:rsidRPr="00C94D75">
        <w:t>Simona</w:t>
      </w:r>
      <w:r w:rsidR="00C94D75">
        <w:t xml:space="preserve"> </w:t>
      </w:r>
      <w:r w:rsidR="00C94D75" w:rsidRPr="00C94D75">
        <w:t xml:space="preserve">Mocevičiūtė, </w:t>
      </w:r>
      <w:proofErr w:type="spellStart"/>
      <w:r w:rsidR="00C94D75" w:rsidRPr="00C94D75">
        <w:t>simona.moceviciute@mil.lt</w:t>
      </w:r>
      <w:proofErr w:type="spellEnd"/>
      <w:r w:rsidR="00C94D75" w:rsidRPr="00C94D75">
        <w:t>, +370 706 79</w:t>
      </w:r>
      <w:r w:rsidR="00C94D75">
        <w:t> </w:t>
      </w:r>
      <w:r w:rsidR="00C94D75" w:rsidRPr="00C94D75">
        <w:t>254</w:t>
      </w:r>
      <w:r w:rsidR="00C94D75">
        <w:t>.</w:t>
      </w:r>
    </w:p>
    <w:p w:rsidR="00DF2D7B" w:rsidRDefault="00AA5E51" w:rsidP="00645EA8">
      <w:pPr>
        <w:pStyle w:val="NormalWeb"/>
        <w:spacing w:before="0" w:beforeAutospacing="0" w:after="0" w:afterAutospacing="0"/>
        <w:ind w:firstLine="482"/>
        <w:jc w:val="both"/>
      </w:pPr>
      <w:r>
        <w:t>1.5</w:t>
      </w:r>
      <w:r w:rsidR="00222FDB" w:rsidRPr="007A485E">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9541EC" w:rsidRDefault="00C12D58" w:rsidP="00645EA8">
      <w:pPr>
        <w:pStyle w:val="NormalWeb"/>
        <w:spacing w:before="0" w:beforeAutospacing="0" w:after="0" w:afterAutospacing="0"/>
        <w:ind w:firstLine="482"/>
        <w:jc w:val="both"/>
      </w:pPr>
      <w:r>
        <w:t>1.6. Vykdomas „žaliasis“ pirkimas,</w:t>
      </w:r>
      <w:r w:rsidR="00D5035A">
        <w:t xml:space="preserve"> </w:t>
      </w:r>
      <w:r w:rsidR="00D5035A" w:rsidRPr="0017631C">
        <w:t xml:space="preserve">Aplinkosauginiai kriterijai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4F31DB" w:rsidRPr="004F31DB">
        <w:t>4.4.4.4  ir 4.4.4.1 papunkčiais</w:t>
      </w:r>
      <w:r w:rsidR="00D5035A">
        <w:t xml:space="preserve">, kriterijai </w:t>
      </w:r>
      <w:r w:rsidR="00D5035A" w:rsidRPr="00E71780">
        <w:t xml:space="preserve">nustatyti </w:t>
      </w:r>
      <w:r w:rsidR="00FC6A07">
        <w:t xml:space="preserve">Techninėje specifikacijoje ir </w:t>
      </w:r>
      <w:r w:rsidR="00D5035A" w:rsidRPr="009541EC">
        <w:t>Sąlygų 3 priedo (Sutarties) Specialiojoje dalyje</w:t>
      </w:r>
      <w:r w:rsidR="00D5035A">
        <w:t>.</w:t>
      </w:r>
    </w:p>
    <w:p w:rsidR="00C94D75" w:rsidRDefault="00C94D75" w:rsidP="00645EA8">
      <w:pPr>
        <w:pStyle w:val="NormalWeb"/>
        <w:spacing w:before="0" w:beforeAutospacing="0" w:after="0" w:afterAutospacing="0"/>
        <w:ind w:firstLine="482"/>
        <w:jc w:val="both"/>
      </w:pPr>
      <w:r>
        <w:t xml:space="preserve">1.7. </w:t>
      </w:r>
      <w:r w:rsidRPr="00C94D75">
        <w:t xml:space="preserve">Vadovaujantis VPĮ 82 str. 2 d., Pirkimo objektas negali būti įsigytas, naudojantis Centrinės perkančiosios organizacijos (toliau – CPO)  paslaugomis, nes elektroniniame </w:t>
      </w:r>
      <w:proofErr w:type="spellStart"/>
      <w:r w:rsidRPr="00C94D75">
        <w:t>CPO.lt</w:t>
      </w:r>
      <w:proofErr w:type="spellEnd"/>
      <w:r w:rsidRPr="00C94D75">
        <w:t xml:space="preserve"> kataloge pirkimo objekto</w:t>
      </w:r>
      <w:r w:rsidR="004F31DB">
        <w:t xml:space="preserve">, atitinkančio Techninės specifikacijos </w:t>
      </w:r>
      <w:proofErr w:type="spellStart"/>
      <w:r w:rsidR="004F31DB">
        <w:t>teikalavimus</w:t>
      </w:r>
      <w:proofErr w:type="spellEnd"/>
      <w:r w:rsidR="004F31DB">
        <w:t>,</w:t>
      </w:r>
      <w:r w:rsidRPr="00C94D75">
        <w:t xml:space="preserve"> pasiūlos nėra.</w:t>
      </w:r>
    </w:p>
    <w:p w:rsidR="00B3247D" w:rsidRPr="007A485E" w:rsidRDefault="00222FDB">
      <w:pPr>
        <w:pStyle w:val="NormalWeb"/>
        <w:jc w:val="center"/>
        <w:rPr>
          <w:b/>
          <w:bCs/>
        </w:rPr>
      </w:pPr>
      <w:r w:rsidRPr="007A485E">
        <w:rPr>
          <w:b/>
          <w:bCs/>
        </w:rPr>
        <w:t>2. INFORMACIJA APIE PERKANČIĄJĄ ORGANIZACIJĄ IR PIRKIMO OBJEKTĄ</w:t>
      </w:r>
    </w:p>
    <w:p w:rsidR="00B3247D" w:rsidRDefault="00222FDB" w:rsidP="00645EA8">
      <w:pPr>
        <w:pStyle w:val="NormalWeb"/>
        <w:spacing w:before="0" w:beforeAutospacing="0" w:after="0" w:afterAutospacing="0"/>
        <w:ind w:firstLine="482"/>
        <w:jc w:val="both"/>
        <w:rPr>
          <w:rStyle w:val="pildymui"/>
          <w:iCs/>
        </w:rPr>
      </w:pPr>
      <w:r w:rsidRPr="007A485E">
        <w:t xml:space="preserve">2.1. </w:t>
      </w:r>
      <w:r w:rsidR="00221186" w:rsidRPr="007A485E">
        <w:t xml:space="preserve">Lietuvos kariuomenės Generolo Adolfo Ramanausko kovinio rengimo centras (toliau – perkančioji organizacija) </w:t>
      </w:r>
      <w:r w:rsidRPr="00810B21">
        <w:t>atlieka</w:t>
      </w:r>
      <w:r w:rsidR="0006626A" w:rsidRPr="00810B21">
        <w:t xml:space="preserve"> </w:t>
      </w:r>
      <w:r w:rsidR="004F31DB">
        <w:rPr>
          <w:i/>
        </w:rPr>
        <w:t>Ličio elementų</w:t>
      </w:r>
      <w:r w:rsidR="00B1743B">
        <w:rPr>
          <w:i/>
        </w:rPr>
        <w:t xml:space="preserve"> </w:t>
      </w:r>
      <w:r w:rsidRPr="00810B21">
        <w:t>pirkimą</w:t>
      </w:r>
      <w:r w:rsidR="006C1B0A" w:rsidRPr="00810B21">
        <w:rPr>
          <w:rStyle w:val="pildymui"/>
          <w:iCs/>
        </w:rPr>
        <w:t>.</w:t>
      </w:r>
    </w:p>
    <w:p w:rsidR="00CD3BED" w:rsidRPr="007A485E" w:rsidRDefault="00CD3BED" w:rsidP="00645EA8">
      <w:pPr>
        <w:pStyle w:val="NormalWeb"/>
        <w:spacing w:before="0" w:beforeAutospacing="0" w:after="0" w:afterAutospacing="0"/>
        <w:ind w:firstLine="482"/>
        <w:jc w:val="both"/>
      </w:pPr>
      <w:r>
        <w:rPr>
          <w:rStyle w:val="pildymui"/>
          <w:iCs/>
        </w:rPr>
        <w:t xml:space="preserve">2.2. </w:t>
      </w:r>
      <w:r w:rsidRPr="00494366">
        <w:rPr>
          <w:rStyle w:val="pildymui"/>
          <w:i/>
          <w:iCs/>
        </w:rPr>
        <w:t>Perkančioji organizacija</w:t>
      </w:r>
      <w:r>
        <w:rPr>
          <w:rStyle w:val="pildymui"/>
          <w:iCs/>
        </w:rPr>
        <w:t xml:space="preserve"> </w:t>
      </w:r>
      <w:r w:rsidRPr="00CD3BED">
        <w:rPr>
          <w:rStyle w:val="pildymui"/>
          <w:iCs/>
        </w:rPr>
        <w:t xml:space="preserve">tiekėjams, jų subtiekėjams, ūkio subjektams, kurių </w:t>
      </w:r>
      <w:proofErr w:type="spellStart"/>
      <w:r w:rsidRPr="00CD3BED">
        <w:rPr>
          <w:rStyle w:val="pildymui"/>
          <w:iCs/>
        </w:rPr>
        <w:t>pajėgumais</w:t>
      </w:r>
      <w:proofErr w:type="spellEnd"/>
      <w:r w:rsidRPr="00CD3BED">
        <w:rPr>
          <w:rStyle w:val="pildymui"/>
          <w:iCs/>
        </w:rPr>
        <w:t xml:space="preserve"> yra remiamasi, gamintojams, techninės ar programinės įrangos priežiūrą ir palaikymą vykdantiems asmenims ar juos kontroliuojantiems asmenims </w:t>
      </w:r>
      <w:r w:rsidRPr="00494366">
        <w:rPr>
          <w:rStyle w:val="pildymui"/>
          <w:i/>
          <w:iCs/>
        </w:rPr>
        <w:t>taiko</w:t>
      </w:r>
      <w:r w:rsidRPr="00CD3BED">
        <w:rPr>
          <w:rStyle w:val="pildymui"/>
          <w:iCs/>
        </w:rPr>
        <w:t xml:space="preserve"> patekimo į KAS organizacijų patalpas ir (ar)</w:t>
      </w:r>
      <w:r>
        <w:rPr>
          <w:rStyle w:val="pildymui"/>
          <w:iCs/>
        </w:rPr>
        <w:t xml:space="preserve"> karines teritorijas, </w:t>
      </w:r>
      <w:r w:rsidRPr="00494366">
        <w:rPr>
          <w:rStyle w:val="pildymui"/>
          <w:i/>
          <w:iCs/>
        </w:rPr>
        <w:t>ribojimus</w:t>
      </w:r>
      <w:r w:rsidRPr="00CD3BED">
        <w:rPr>
          <w:rStyle w:val="pildymui"/>
          <w:iCs/>
        </w:rPr>
        <w:t xml:space="preserve">, nustatytus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w:t>
      </w:r>
      <w:r w:rsidRPr="00CD3BED">
        <w:rPr>
          <w:rStyle w:val="pildymui"/>
          <w:iCs/>
        </w:rPr>
        <w:lastRenderedPageBreak/>
        <w:t>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56 punkte.</w:t>
      </w:r>
    </w:p>
    <w:p w:rsidR="00B3247D" w:rsidRPr="007A485E" w:rsidRDefault="00CD3BED" w:rsidP="00645EA8">
      <w:pPr>
        <w:pStyle w:val="NormalWeb"/>
        <w:spacing w:before="0" w:beforeAutospacing="0" w:after="0" w:afterAutospacing="0"/>
        <w:ind w:firstLine="482"/>
        <w:jc w:val="both"/>
      </w:pPr>
      <w:r>
        <w:t>2.3</w:t>
      </w:r>
      <w:r w:rsidR="00222FDB" w:rsidRPr="007A485E">
        <w:t xml:space="preserve">. </w:t>
      </w:r>
      <w:r w:rsidR="00E756B1" w:rsidRPr="00E756B1">
        <w:t>Pirkimo objektas į dalis neskaidomas</w:t>
      </w:r>
      <w:r w:rsidR="003D5EBD" w:rsidRPr="003D5EBD">
        <w:t>.</w:t>
      </w:r>
    </w:p>
    <w:p w:rsidR="00B3247D" w:rsidRDefault="00CD3BED" w:rsidP="00645EA8">
      <w:pPr>
        <w:pStyle w:val="NormalWeb"/>
        <w:spacing w:before="0" w:beforeAutospacing="0" w:after="0" w:afterAutospacing="0"/>
        <w:ind w:firstLine="482"/>
        <w:jc w:val="both"/>
      </w:pPr>
      <w:r>
        <w:t>2.4</w:t>
      </w:r>
      <w:r w:rsidR="00222FDB" w:rsidRPr="007A485E">
        <w:t xml:space="preserve">. Pirkimo objektas apibūdintas ir reikalavimai jam </w:t>
      </w:r>
      <w:r w:rsidR="00222FDB" w:rsidRPr="00870C73">
        <w:t>nustatyti Techninėje specifikacijoje</w:t>
      </w:r>
      <w:r w:rsidR="00222FDB" w:rsidRPr="007A485E">
        <w:t>.</w:t>
      </w:r>
    </w:p>
    <w:p w:rsidR="002C4CB3" w:rsidRDefault="00CD3BED" w:rsidP="002C4CB3">
      <w:pPr>
        <w:pStyle w:val="NormalWeb"/>
        <w:tabs>
          <w:tab w:val="left" w:pos="851"/>
        </w:tabs>
        <w:spacing w:before="0" w:beforeAutospacing="0" w:after="0" w:afterAutospacing="0"/>
        <w:ind w:firstLine="482"/>
        <w:jc w:val="both"/>
      </w:pPr>
      <w:r>
        <w:t>2.5</w:t>
      </w:r>
      <w:r w:rsidR="002C4CB3">
        <w:t xml:space="preserve">. Išsamios prekių pristatymo sąlygos ir terminai nurodyti Pirkimo </w:t>
      </w:r>
      <w:r w:rsidR="002C4CB3" w:rsidRPr="00CE0DB7">
        <w:t xml:space="preserve">sąlygų 3 priedo (Sutarties) </w:t>
      </w:r>
      <w:r w:rsidR="002C4CB3">
        <w:t>Specialiojoje dalyje.</w:t>
      </w:r>
    </w:p>
    <w:p w:rsidR="00D705C8" w:rsidRDefault="00941E8B" w:rsidP="002C4CB3">
      <w:pPr>
        <w:pStyle w:val="NormalWeb"/>
        <w:tabs>
          <w:tab w:val="left" w:pos="851"/>
        </w:tabs>
        <w:spacing w:before="0" w:beforeAutospacing="0" w:after="0" w:afterAutospacing="0"/>
        <w:ind w:firstLine="482"/>
        <w:jc w:val="both"/>
      </w:pPr>
      <w:r>
        <w:t xml:space="preserve">2.6. </w:t>
      </w:r>
      <w:r w:rsidR="00D705C8" w:rsidRPr="00D705C8">
        <w:t>Perkančioji organizacija, nutraukus finansavimą, turi teisę savo iniciatyva nutraukti pradėtas pirkimo procedūras.</w:t>
      </w:r>
    </w:p>
    <w:p w:rsidR="00B3247D" w:rsidRPr="008252FC" w:rsidRDefault="007A485E">
      <w:pPr>
        <w:pStyle w:val="NormalWeb"/>
        <w:jc w:val="center"/>
        <w:rPr>
          <w:b/>
          <w:bCs/>
        </w:rPr>
      </w:pPr>
      <w:r w:rsidRPr="00E71780">
        <w:rPr>
          <w:b/>
          <w:bCs/>
        </w:rPr>
        <w:t xml:space="preserve">3. </w:t>
      </w:r>
      <w:r w:rsidR="00EF1094" w:rsidRPr="00E71780">
        <w:rPr>
          <w:b/>
          <w:bCs/>
        </w:rPr>
        <w:t xml:space="preserve">TIEKĖJO PAŠALINIMO PAGRINDAI, REIKALAVIMAI KVALIFIKACIJAI </w:t>
      </w:r>
      <w:r w:rsidR="008252FC" w:rsidRPr="008252FC">
        <w:rPr>
          <w:b/>
        </w:rPr>
        <w:t xml:space="preserve"> </w:t>
      </w:r>
    </w:p>
    <w:p w:rsidR="00835354" w:rsidRDefault="00835354" w:rsidP="00835354">
      <w:pPr>
        <w:pStyle w:val="Body2"/>
        <w:ind w:firstLine="480"/>
        <w:rPr>
          <w:rFonts w:cs="Times New Roman"/>
          <w:color w:val="auto"/>
          <w:sz w:val="24"/>
          <w:szCs w:val="24"/>
          <w:lang w:val="lt-LT"/>
        </w:rPr>
      </w:pPr>
      <w:r w:rsidRPr="007A485E">
        <w:rPr>
          <w:rFonts w:cs="Times New Roman"/>
          <w:color w:val="auto"/>
          <w:sz w:val="24"/>
          <w:szCs w:val="24"/>
          <w:lang w:val="lt-LT"/>
        </w:rPr>
        <w:t>3.1.</w:t>
      </w:r>
      <w:r w:rsidR="00E71780">
        <w:rPr>
          <w:rFonts w:cs="Times New Roman"/>
          <w:color w:val="auto"/>
          <w:sz w:val="24"/>
          <w:szCs w:val="24"/>
          <w:lang w:val="lt-LT"/>
        </w:rPr>
        <w:t xml:space="preserve"> </w:t>
      </w:r>
      <w:r w:rsidRPr="007A485E">
        <w:rPr>
          <w:rFonts w:cs="Times New Roman"/>
          <w:color w:val="auto"/>
          <w:sz w:val="24"/>
          <w:szCs w:val="24"/>
          <w:lang w:val="lt-LT"/>
        </w:rPr>
        <w:t xml:space="preserve">Perkančioji organizacija pašalina tiekėją iš pirkimo procedūros, jeigu nustato, kad yra Viešųjų pirkimų įstatymo 46 straipsnyje </w:t>
      </w:r>
      <w:r w:rsidR="00EC7261">
        <w:rPr>
          <w:rFonts w:cs="Times New Roman"/>
          <w:color w:val="auto"/>
          <w:sz w:val="24"/>
          <w:szCs w:val="24"/>
          <w:lang w:val="lt-LT"/>
        </w:rPr>
        <w:t xml:space="preserve">ar </w:t>
      </w:r>
      <w:r w:rsidR="00EC7261" w:rsidRPr="002F4250">
        <w:rPr>
          <w:rFonts w:cs="Times New Roman"/>
          <w:color w:val="auto"/>
          <w:sz w:val="24"/>
          <w:szCs w:val="24"/>
          <w:lang w:val="lt-LT"/>
        </w:rPr>
        <w:t>45 straipsnio</w:t>
      </w:r>
      <w:r w:rsidR="00EC7261">
        <w:rPr>
          <w:rFonts w:cs="Times New Roman"/>
          <w:color w:val="auto"/>
          <w:sz w:val="24"/>
          <w:szCs w:val="24"/>
          <w:lang w:val="lt-LT"/>
        </w:rPr>
        <w:t xml:space="preserve"> 2</w:t>
      </w:r>
      <w:r w:rsidR="00EC7261" w:rsidRPr="002C4CB3">
        <w:rPr>
          <w:rFonts w:cs="Times New Roman"/>
          <w:color w:val="auto"/>
          <w:sz w:val="24"/>
          <w:szCs w:val="24"/>
          <w:vertAlign w:val="superscript"/>
          <w:lang w:val="lt-LT"/>
        </w:rPr>
        <w:t>1</w:t>
      </w:r>
      <w:r w:rsidR="00EC7261">
        <w:rPr>
          <w:rFonts w:cs="Times New Roman"/>
          <w:color w:val="auto"/>
          <w:sz w:val="24"/>
          <w:szCs w:val="24"/>
          <w:lang w:val="lt-LT"/>
        </w:rPr>
        <w:t xml:space="preserve"> dalyje </w:t>
      </w:r>
      <w:r w:rsidRPr="007A485E">
        <w:rPr>
          <w:rFonts w:cs="Times New Roman"/>
          <w:color w:val="auto"/>
          <w:sz w:val="24"/>
          <w:szCs w:val="24"/>
          <w:lang w:val="lt-LT"/>
        </w:rPr>
        <w:t>numatyti tiekėjo pašalinimo pagrindai.</w:t>
      </w:r>
    </w:p>
    <w:p w:rsidR="0030128D" w:rsidRDefault="0030128D" w:rsidP="0030128D">
      <w:pPr>
        <w:pStyle w:val="NormalWeb"/>
        <w:spacing w:before="0" w:beforeAutospacing="0" w:after="0" w:afterAutospacing="0"/>
        <w:ind w:firstLine="482"/>
        <w:jc w:val="both"/>
      </w:pPr>
      <w:r>
        <w:t xml:space="preserve">3.2. Tiekėjas teikdamas pasiūlymą turi pateikti </w:t>
      </w:r>
      <w:r w:rsidRPr="0030128D">
        <w:rPr>
          <w:b/>
          <w:u w:val="single"/>
        </w:rPr>
        <w:t xml:space="preserve">laisvos formos deklaraciją dėl </w:t>
      </w:r>
      <w:r w:rsidR="00E02358">
        <w:rPr>
          <w:b/>
          <w:u w:val="single"/>
        </w:rPr>
        <w:t>pašalinimo pagrindų nebuvimo</w:t>
      </w:r>
      <w:r>
        <w:t xml:space="preserve">. Perkančioji organizacija 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rsidR="00835354" w:rsidRPr="002F4250" w:rsidRDefault="00835354" w:rsidP="00835354">
      <w:pPr>
        <w:pStyle w:val="Body2"/>
        <w:ind w:firstLine="480"/>
        <w:rPr>
          <w:rFonts w:cs="Times New Roman"/>
          <w:b/>
          <w:i/>
          <w:sz w:val="24"/>
          <w:szCs w:val="24"/>
          <w:u w:val="single"/>
        </w:rPr>
      </w:pPr>
      <w:proofErr w:type="spellStart"/>
      <w:r w:rsidRPr="002F4250">
        <w:rPr>
          <w:rFonts w:cs="Times New Roman"/>
          <w:b/>
          <w:i/>
          <w:sz w:val="24"/>
          <w:szCs w:val="24"/>
          <w:u w:val="single"/>
        </w:rPr>
        <w:t>Galimas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laimėtojas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turės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pateikti</w:t>
      </w:r>
      <w:proofErr w:type="spellEnd"/>
      <w:r w:rsidRPr="002F4250">
        <w:rPr>
          <w:rFonts w:cs="Times New Roman"/>
          <w:b/>
          <w:i/>
          <w:sz w:val="24"/>
          <w:szCs w:val="24"/>
          <w:u w:val="single"/>
        </w:rPr>
        <w:t>:</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 xml:space="preserve"> a</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b</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rsidR="00835354" w:rsidRDefault="00835354" w:rsidP="00835354">
      <w:pPr>
        <w:pStyle w:val="Body2"/>
        <w:ind w:firstLine="480"/>
        <w:rPr>
          <w:rFonts w:cs="Times New Roman"/>
          <w:sz w:val="24"/>
          <w:szCs w:val="24"/>
          <w:lang w:val="lt-LT"/>
        </w:rPr>
      </w:pPr>
      <w:r>
        <w:rPr>
          <w:rFonts w:cs="Times New Roman"/>
          <w:sz w:val="24"/>
          <w:szCs w:val="24"/>
          <w:lang w:val="lt-LT"/>
        </w:rPr>
        <w:t>c</w:t>
      </w:r>
      <w:r w:rsidRPr="0038074D">
        <w:rPr>
          <w:rFonts w:cs="Times New Roman"/>
          <w:sz w:val="24"/>
          <w:szCs w:val="24"/>
          <w:lang w:val="lt-LT"/>
        </w:rPr>
        <w:t>) prekių kilmės sertifikatą, gamintojo deklaraciją ar kitą dokumentą, patvirtinantį ketinamų įsigyti prekių kilmę.</w:t>
      </w:r>
    </w:p>
    <w:p w:rsidR="003913CB" w:rsidRDefault="003913CB" w:rsidP="00835354">
      <w:pPr>
        <w:pStyle w:val="Body2"/>
        <w:ind w:firstLine="480"/>
        <w:rPr>
          <w:rFonts w:cs="Times New Roman"/>
          <w:sz w:val="24"/>
          <w:szCs w:val="24"/>
          <w:lang w:val="lt-LT"/>
        </w:rPr>
      </w:pPr>
      <w:r>
        <w:rPr>
          <w:rFonts w:cs="Times New Roman"/>
          <w:sz w:val="24"/>
          <w:szCs w:val="24"/>
          <w:lang w:val="lt-LT"/>
        </w:rPr>
        <w:t xml:space="preserve">3.3. </w:t>
      </w:r>
      <w:r w:rsidRPr="003913CB">
        <w:rPr>
          <w:rFonts w:cs="Times New Roman"/>
          <w:sz w:val="24"/>
          <w:szCs w:val="24"/>
          <w:lang w:val="lt-LT"/>
        </w:rPr>
        <w:t>Perkančiajai organizacijai kilus abejonių dėl tiekėjo laisvos formos deklaracijoje nurodytos informacijos teisingumo</w:t>
      </w:r>
      <w:r w:rsidR="00BF0701">
        <w:rPr>
          <w:rFonts w:cs="Times New Roman"/>
          <w:sz w:val="24"/>
          <w:szCs w:val="24"/>
          <w:lang w:val="lt-LT"/>
        </w:rPr>
        <w:t xml:space="preserve"> (dėl pašalinimo pagrindų nebuvimo), </w:t>
      </w:r>
      <w:r>
        <w:rPr>
          <w:rFonts w:cs="Times New Roman"/>
          <w:sz w:val="24"/>
          <w:szCs w:val="24"/>
          <w:lang w:val="lt-LT"/>
        </w:rPr>
        <w:t>gali prašyti</w:t>
      </w:r>
      <w:r w:rsidRPr="003913CB">
        <w:rPr>
          <w:rFonts w:cs="Times New Roman"/>
          <w:sz w:val="24"/>
          <w:szCs w:val="24"/>
          <w:lang w:val="lt-LT"/>
        </w:rPr>
        <w:t xml:space="preserve"> ekonomiškai naudingiausią pasiūlymą pateikusio tiekėjo</w:t>
      </w:r>
      <w:r>
        <w:rPr>
          <w:rFonts w:cs="Times New Roman"/>
          <w:sz w:val="24"/>
          <w:szCs w:val="24"/>
          <w:lang w:val="lt-LT"/>
        </w:rPr>
        <w:t xml:space="preserve"> ir kitų Pirkimo dalyvių</w:t>
      </w:r>
      <w:r w:rsidRPr="003913CB">
        <w:rPr>
          <w:rFonts w:cs="Times New Roman"/>
          <w:sz w:val="24"/>
          <w:szCs w:val="24"/>
          <w:lang w:val="lt-LT"/>
        </w:rPr>
        <w:t xml:space="preserve">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E71780" w:rsidRDefault="00E71780" w:rsidP="00E71780">
      <w:pPr>
        <w:spacing w:after="0"/>
        <w:ind w:firstLine="567"/>
        <w:jc w:val="both"/>
        <w:rPr>
          <w:rFonts w:ascii="Times New Roman" w:eastAsia="Arial Unicode MS" w:hAnsi="Times New Roman" w:cs="Times New Roman"/>
          <w:b/>
          <w:bdr w:val="nil"/>
        </w:rPr>
      </w:pPr>
      <w:r>
        <w:rPr>
          <w:rFonts w:ascii="Times New Roman" w:eastAsia="Arial Unicode MS" w:hAnsi="Times New Roman" w:cs="Times New Roman"/>
          <w:bdr w:val="nil"/>
        </w:rPr>
        <w:t>3.</w:t>
      </w:r>
      <w:r w:rsidR="003913CB">
        <w:rPr>
          <w:rFonts w:ascii="Times New Roman" w:eastAsia="Arial Unicode MS" w:hAnsi="Times New Roman" w:cs="Times New Roman"/>
          <w:bdr w:val="nil"/>
        </w:rPr>
        <w:t>4</w:t>
      </w:r>
      <w:r w:rsidRPr="005322A6">
        <w:rPr>
          <w:rFonts w:ascii="Times New Roman" w:eastAsia="Arial Unicode MS" w:hAnsi="Times New Roman" w:cs="Times New Roman"/>
          <w:bdr w:val="nil"/>
        </w:rPr>
        <w:t xml:space="preserve">. </w:t>
      </w:r>
      <w:r w:rsidRPr="005322A6">
        <w:rPr>
          <w:rFonts w:ascii="Times New Roman" w:eastAsia="Arial Unicode MS" w:hAnsi="Times New Roman" w:cs="Times New Roman"/>
          <w:b/>
          <w:bdr w:val="nil"/>
        </w:rPr>
        <w:t>Tiekėjo kvalifikacija dėl teisės verstis atitinkama veikla nėra tikrinama, todėl tiekėjas perkančiajai organizacijai įsipareigoja, kad Sutartį vykdys tik tokią teisę turintys asmenys.</w:t>
      </w:r>
    </w:p>
    <w:p w:rsidR="00B3247D" w:rsidRPr="007A485E" w:rsidRDefault="00222FDB">
      <w:pPr>
        <w:pStyle w:val="NormalWeb"/>
        <w:jc w:val="center"/>
        <w:rPr>
          <w:b/>
          <w:bCs/>
        </w:rPr>
      </w:pPr>
      <w:r w:rsidRPr="007A485E">
        <w:rPr>
          <w:b/>
          <w:bCs/>
        </w:rPr>
        <w:t>4. PIRKIMO DOKUMENTŲ PAAIŠKINIMAI IR PATIKSLINIMAI</w:t>
      </w:r>
    </w:p>
    <w:p w:rsidR="00B3247D" w:rsidRPr="007A485E" w:rsidRDefault="00222FDB" w:rsidP="00645EA8">
      <w:pPr>
        <w:pStyle w:val="NormalWeb"/>
        <w:spacing w:before="0" w:beforeAutospacing="0" w:after="0" w:afterAutospacing="0"/>
        <w:ind w:firstLine="482"/>
        <w:jc w:val="both"/>
      </w:pPr>
      <w:r w:rsidRPr="007A485E">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w:t>
      </w:r>
      <w:r w:rsidR="008B47CE">
        <w:t>ją galima ne vėliau kaip liku</w:t>
      </w:r>
      <w:r w:rsidR="003D7BCC">
        <w:t>s 2 darbo dienoms</w:t>
      </w:r>
      <w:r w:rsidRPr="007A485E">
        <w:t xml:space="preserve"> iki pasiūlymų pateikimo termino pabaigos. Pirkimo dokumentų paaiškinimai ir patikslinimai gali būti teikiami ir perkančiosios organizacijos iniciatyva.</w:t>
      </w:r>
    </w:p>
    <w:p w:rsidR="00B3247D" w:rsidRPr="007A485E" w:rsidRDefault="00222FDB" w:rsidP="00645EA8">
      <w:pPr>
        <w:pStyle w:val="NormalWeb"/>
        <w:spacing w:before="0" w:beforeAutospacing="0" w:after="0" w:afterAutospacing="0"/>
        <w:ind w:firstLine="482"/>
        <w:jc w:val="both"/>
      </w:pPr>
      <w:r w:rsidRPr="007A485E">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w:t>
      </w:r>
      <w:r w:rsidRPr="007A485E">
        <w:lastRenderedPageBreak/>
        <w:t>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B3247D" w:rsidRPr="007A485E" w:rsidRDefault="00222FDB" w:rsidP="00645EA8">
      <w:pPr>
        <w:pStyle w:val="NormalWeb"/>
        <w:spacing w:before="0" w:beforeAutospacing="0" w:after="0" w:afterAutospacing="0"/>
        <w:ind w:firstLine="482"/>
        <w:jc w:val="both"/>
      </w:pPr>
      <w:r w:rsidRPr="007A485E">
        <w:t>4.3. Perkančioji organizacija, paaiškindama ar patikslindama pirkimo dokumentus, užtikrina tiekėjų anonimiškumą, t. y. užtikrina, kad tiekėjai nesužinotų kitų tiekėjų, ketinančių dalyvauti pirkimo procedūrose, pavadinimų ir kitų rekvizitų.</w:t>
      </w:r>
    </w:p>
    <w:p w:rsidR="00B3247D" w:rsidRPr="007A485E" w:rsidRDefault="00222FDB" w:rsidP="00645EA8">
      <w:pPr>
        <w:pStyle w:val="NormalWeb"/>
        <w:spacing w:before="0" w:beforeAutospacing="0" w:after="0" w:afterAutospacing="0"/>
        <w:ind w:firstLine="482"/>
        <w:jc w:val="both"/>
      </w:pPr>
      <w:r w:rsidRPr="007A485E">
        <w:t xml:space="preserve">4.4. Jei pateikti paaiškinimai ar patikslinimai iš esmės keičia pirkimo dokumentuose nustatytus </w:t>
      </w:r>
      <w:r w:rsidR="007A485E" w:rsidRPr="007A485E">
        <w:t>reikalavimus pirkimo objektui, r</w:t>
      </w:r>
      <w:r w:rsidRPr="007A485E">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F2D7B" w:rsidRDefault="00222FDB" w:rsidP="00645EA8">
      <w:pPr>
        <w:pStyle w:val="NormalWeb"/>
        <w:spacing w:before="0" w:beforeAutospacing="0" w:after="0" w:afterAutospacing="0"/>
        <w:ind w:firstLine="482"/>
        <w:jc w:val="both"/>
      </w:pPr>
      <w:r w:rsidRPr="007A485E">
        <w:t>4.5. Perkančioji organizacija nerengs susitikimo su tiekėjais dėl pirkimo dokumentų.</w:t>
      </w:r>
    </w:p>
    <w:p w:rsidR="00A012A0" w:rsidRPr="00A012A0" w:rsidRDefault="00A012A0" w:rsidP="00645EA8">
      <w:pPr>
        <w:pStyle w:val="NormalWeb"/>
        <w:spacing w:before="0" w:beforeAutospacing="0" w:after="0" w:afterAutospacing="0"/>
        <w:ind w:firstLine="482"/>
        <w:jc w:val="both"/>
        <w:rPr>
          <w:b/>
        </w:rPr>
      </w:pPr>
      <w:r>
        <w:t xml:space="preserve">4.6. </w:t>
      </w:r>
      <w:r w:rsidRPr="00A012A0">
        <w:rPr>
          <w:b/>
        </w:rPr>
        <w:t xml:space="preserve">Bet kokia informacija, </w:t>
      </w:r>
      <w:r>
        <w:rPr>
          <w:b/>
        </w:rPr>
        <w:t>S</w:t>
      </w:r>
      <w:r w:rsidRPr="00A012A0">
        <w:rPr>
          <w:b/>
        </w:rPr>
        <w:t>ąlygų paaiškinimai, pranešimai ar kitas perkančiosios organizacijos ir teikėjo susirašinėjimas yra vykdomas tik CVP IS susirašinėjimo priemonėmis.</w:t>
      </w:r>
    </w:p>
    <w:p w:rsidR="00B3247D" w:rsidRPr="007A485E" w:rsidRDefault="00222FDB">
      <w:pPr>
        <w:pStyle w:val="NormalWeb"/>
        <w:jc w:val="center"/>
        <w:rPr>
          <w:b/>
          <w:bCs/>
        </w:rPr>
      </w:pPr>
      <w:r w:rsidRPr="007A485E">
        <w:rPr>
          <w:b/>
          <w:bCs/>
        </w:rPr>
        <w:t>5. PASIŪLYMŲ RENGIMAS IR TEIKIMAS</w:t>
      </w:r>
    </w:p>
    <w:p w:rsidR="00B3247D" w:rsidRPr="007A485E" w:rsidRDefault="00222FDB" w:rsidP="00645EA8">
      <w:pPr>
        <w:pStyle w:val="NormalWeb"/>
        <w:spacing w:before="0" w:beforeAutospacing="0" w:after="0" w:afterAutospacing="0"/>
        <w:ind w:firstLine="482"/>
        <w:jc w:val="both"/>
      </w:pPr>
      <w:r w:rsidRPr="007A485E">
        <w:t>5.1. Tiekėjas gali pateikti tik vieną pasiūlymą.</w:t>
      </w:r>
    </w:p>
    <w:p w:rsidR="00B3247D" w:rsidRPr="007A485E" w:rsidRDefault="00222FDB" w:rsidP="00645EA8">
      <w:pPr>
        <w:pStyle w:val="NormalWeb"/>
        <w:spacing w:before="0" w:beforeAutospacing="0" w:after="0" w:afterAutospacing="0"/>
        <w:ind w:firstLine="482"/>
        <w:jc w:val="both"/>
      </w:pPr>
      <w:r w:rsidRPr="007A485E">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1D6D9D" w:rsidRDefault="00222FDB" w:rsidP="00645EA8">
      <w:pPr>
        <w:pStyle w:val="NormalWeb"/>
        <w:spacing w:before="0" w:beforeAutospacing="0" w:after="0" w:afterAutospacing="0"/>
        <w:ind w:firstLine="482"/>
        <w:jc w:val="both"/>
      </w:pPr>
      <w:r w:rsidRPr="00870C73">
        <w:t>5.3.</w:t>
      </w:r>
      <w:r w:rsidR="0027710B" w:rsidRPr="00870C73">
        <w:t xml:space="preserve"> Savo pasiūlyme tiekėjas turi nurodyti, kokius subtiekėjus / </w:t>
      </w:r>
      <w:proofErr w:type="spellStart"/>
      <w:r w:rsidR="0027710B" w:rsidRPr="00870C73">
        <w:t>subteikėjus</w:t>
      </w:r>
      <w:proofErr w:type="spellEnd"/>
      <w:r w:rsidR="0027710B" w:rsidRPr="00870C73">
        <w:t xml:space="preserve"> / subrangovus jis ketina pasitelkti, jei pasitelks. </w:t>
      </w:r>
    </w:p>
    <w:p w:rsidR="00B3247D" w:rsidRPr="007A485E" w:rsidRDefault="0027710B" w:rsidP="00645EA8">
      <w:pPr>
        <w:pStyle w:val="NormalWeb"/>
        <w:spacing w:before="0" w:beforeAutospacing="0" w:after="0" w:afterAutospacing="0"/>
        <w:ind w:firstLine="482"/>
        <w:jc w:val="both"/>
      </w:pPr>
      <w:r>
        <w:t>5.4</w:t>
      </w:r>
      <w:r w:rsidR="005A782F">
        <w:t xml:space="preserve"> </w:t>
      </w:r>
      <w:r w:rsidR="00222FDB" w:rsidRPr="007A485E">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8F7AA0">
        <w:t xml:space="preserve">failų formatus (pvz., </w:t>
      </w:r>
      <w:proofErr w:type="spellStart"/>
      <w:r w:rsidR="008F7AA0">
        <w:t>pdf</w:t>
      </w:r>
      <w:proofErr w:type="spellEnd"/>
      <w:r w:rsidR="008F7AA0">
        <w:t xml:space="preserve">, </w:t>
      </w:r>
      <w:proofErr w:type="spellStart"/>
      <w:r w:rsidR="008F7AA0">
        <w:t>docx</w:t>
      </w:r>
      <w:proofErr w:type="spellEnd"/>
      <w:r w:rsidR="00222FDB" w:rsidRPr="007A485E">
        <w:t>). Perkančiajai organizacijai kilus abejonių dėl dokumentų tikrumo, ji turi teisę reikalauti pateikti dokumentų originalus.</w:t>
      </w:r>
    </w:p>
    <w:p w:rsidR="001A4672" w:rsidRDefault="0027710B" w:rsidP="00645EA8">
      <w:pPr>
        <w:pStyle w:val="NormalWeb"/>
        <w:spacing w:before="0" w:beforeAutospacing="0" w:after="0" w:afterAutospacing="0"/>
        <w:ind w:firstLine="482"/>
        <w:jc w:val="both"/>
      </w:pPr>
      <w:r>
        <w:t>5.5</w:t>
      </w:r>
      <w:r w:rsidR="00222FDB" w:rsidRPr="007A485E">
        <w:t xml:space="preserve">. Pasiūlymas turi būti parengtas lietuvių kalba. </w:t>
      </w:r>
    </w:p>
    <w:p w:rsidR="00B3247D" w:rsidRPr="00F462CE" w:rsidRDefault="00222FDB" w:rsidP="00645EA8">
      <w:pPr>
        <w:pStyle w:val="NormalWeb"/>
        <w:spacing w:before="0" w:beforeAutospacing="0" w:after="0" w:afterAutospacing="0"/>
        <w:ind w:firstLine="482"/>
        <w:jc w:val="both"/>
        <w:rPr>
          <w:b/>
        </w:rPr>
      </w:pPr>
      <w:r w:rsidRPr="007A485E">
        <w:t>5.</w:t>
      </w:r>
      <w:r w:rsidR="0027710B">
        <w:t>6</w:t>
      </w:r>
      <w:r w:rsidRPr="007A485E">
        <w:t xml:space="preserve">. </w:t>
      </w:r>
      <w:r w:rsidRPr="00F462CE">
        <w:rPr>
          <w:b/>
        </w:rPr>
        <w:t xml:space="preserve">Pasiūlymas turi būti pateiktas užpildant Pasiūlymo formą ir </w:t>
      </w:r>
      <w:r w:rsidRPr="00F462CE">
        <w:rPr>
          <w:b/>
          <w:u w:val="single"/>
        </w:rPr>
        <w:t>pridedant visus pirkimo dokumentuose reikalaujamus dokumentus</w:t>
      </w:r>
      <w:r w:rsidRPr="00F462CE">
        <w:rPr>
          <w:b/>
        </w:rPr>
        <w:t>.</w:t>
      </w:r>
    </w:p>
    <w:p w:rsidR="00B3247D" w:rsidRPr="007A485E" w:rsidRDefault="0027710B" w:rsidP="00645EA8">
      <w:pPr>
        <w:pStyle w:val="NormalWeb"/>
        <w:spacing w:before="0" w:beforeAutospacing="0" w:after="0" w:afterAutospacing="0"/>
        <w:ind w:firstLine="482"/>
        <w:jc w:val="both"/>
      </w:pPr>
      <w:r>
        <w:t>5.7</w:t>
      </w:r>
      <w:r w:rsidR="00222FDB" w:rsidRPr="007A485E">
        <w:t>.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E10593">
        <w:t>siūlymų pateikimo termino dieną.</w:t>
      </w:r>
      <w:r w:rsidR="00222FDB" w:rsidRPr="007A485E">
        <w:t xml:space="preserve"> </w:t>
      </w:r>
      <w:r w:rsidR="00222FDB" w:rsidRPr="007A485E">
        <w:rPr>
          <w:u w:val="single"/>
        </w:rPr>
        <w:t>Į pasiūlymo kainą turi būti įskaityti visi mokesčiai ir visos tiekėjo išlaidos, būtinos pirkimo sutarties įvykdymui</w:t>
      </w:r>
      <w:r w:rsidR="00222FDB" w:rsidRPr="007A485E">
        <w:t>.</w:t>
      </w:r>
    </w:p>
    <w:p w:rsidR="00B3247D" w:rsidRPr="007A485E" w:rsidRDefault="0027710B" w:rsidP="00645EA8">
      <w:pPr>
        <w:pStyle w:val="NormalWeb"/>
        <w:spacing w:before="0" w:beforeAutospacing="0" w:after="0" w:afterAutospacing="0"/>
        <w:ind w:firstLine="482"/>
        <w:jc w:val="both"/>
      </w:pPr>
      <w:r>
        <w:t>5.8</w:t>
      </w:r>
      <w:r w:rsidR="00222FDB" w:rsidRPr="007A485E">
        <w:t xml:space="preserve">. Pasiūlyme tiekėjas turi aiškiai nurodyti, kuri pasiūlymo informacija yra </w:t>
      </w:r>
      <w:hyperlink r:id="rId8" w:tgtFrame="_blank" w:history="1">
        <w:r w:rsidR="00222FDB" w:rsidRPr="007A485E">
          <w:rPr>
            <w:rStyle w:val="Hyperlink"/>
            <w:color w:val="auto"/>
            <w:u w:val="none"/>
          </w:rPr>
          <w:t>konfidenciali</w:t>
        </w:r>
      </w:hyperlink>
      <w:r w:rsidR="00222FDB" w:rsidRPr="007A485E">
        <w:t xml:space="preserve">, vadovaujantis </w:t>
      </w:r>
      <w:hyperlink r:id="rId9" w:tgtFrame="_blank" w:history="1">
        <w:r w:rsidR="00222FDB" w:rsidRPr="007A485E">
          <w:rPr>
            <w:rStyle w:val="Hyperlink"/>
            <w:color w:val="auto"/>
            <w:u w:val="none"/>
          </w:rPr>
          <w:t>VPĮ 20 straipsniu</w:t>
        </w:r>
      </w:hyperlink>
      <w:r w:rsidR="00222FDB" w:rsidRPr="007A485E">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E10593">
        <w:t>į</w:t>
      </w:r>
      <w:r w:rsidR="00CA5B0F">
        <w:t>rody</w:t>
      </w:r>
      <w:r w:rsidR="00CA5B0F" w:rsidRPr="007A485E">
        <w:t>mus</w:t>
      </w:r>
      <w:proofErr w:type="spellEnd"/>
      <w:r w:rsidR="00222FDB" w:rsidRPr="007A485E">
        <w:t>, laikoma, kad tokia informacija yra nekonfidenciali.</w:t>
      </w:r>
    </w:p>
    <w:p w:rsidR="00B3247D" w:rsidRPr="005B1E69" w:rsidRDefault="0027710B" w:rsidP="00645EA8">
      <w:pPr>
        <w:pStyle w:val="NormalWeb"/>
        <w:spacing w:before="0" w:beforeAutospacing="0" w:after="0" w:afterAutospacing="0"/>
        <w:ind w:firstLine="482"/>
        <w:jc w:val="both"/>
        <w:rPr>
          <w:b/>
          <w:highlight w:val="green"/>
        </w:rPr>
      </w:pPr>
      <w:r w:rsidRPr="005B1E69">
        <w:rPr>
          <w:b/>
          <w:highlight w:val="green"/>
        </w:rPr>
        <w:t>5.9</w:t>
      </w:r>
      <w:r w:rsidR="00222FDB" w:rsidRPr="005B1E69">
        <w:rPr>
          <w:b/>
          <w:highlight w:val="green"/>
        </w:rPr>
        <w:t xml:space="preserve">. </w:t>
      </w:r>
      <w:r w:rsidR="00222FDB" w:rsidRPr="005B1E69">
        <w:rPr>
          <w:b/>
          <w:highlight w:val="green"/>
          <w:u w:val="single"/>
        </w:rPr>
        <w:t>Pasiūlymą sudaro tiekėjo pateiktų duomenų bei dokumentų visuma</w:t>
      </w:r>
      <w:r w:rsidR="00222FDB" w:rsidRPr="005B1E69">
        <w:rPr>
          <w:b/>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 CVP IS pasiūlymo lango eilutėje „Prisegti dokumentai“ pateikti duomenys ir dokumentai:</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 xml:space="preserve">.1.1. </w:t>
      </w:r>
      <w:r w:rsidR="00CC43AE" w:rsidRPr="005B1E69">
        <w:rPr>
          <w:b/>
          <w:highlight w:val="green"/>
        </w:rPr>
        <w:t>užpildyta</w:t>
      </w:r>
      <w:r w:rsidR="00CC43AE" w:rsidRPr="005B1E69">
        <w:rPr>
          <w:highlight w:val="green"/>
        </w:rPr>
        <w:t xml:space="preserve"> ir vadovo ar kito įgalioto asmens </w:t>
      </w:r>
      <w:r w:rsidR="00CC43AE" w:rsidRPr="005B1E69">
        <w:rPr>
          <w:b/>
          <w:highlight w:val="green"/>
        </w:rPr>
        <w:t>pasirašyta Pasiūlymo forma</w:t>
      </w:r>
      <w:r w:rsidR="005A782F" w:rsidRPr="005B1E69">
        <w:rPr>
          <w:b/>
          <w:highlight w:val="green"/>
        </w:rPr>
        <w:t xml:space="preserve"> </w:t>
      </w:r>
      <w:r w:rsidR="005A782F" w:rsidRPr="005B1E69">
        <w:rPr>
          <w:highlight w:val="green"/>
        </w:rPr>
        <w:t>parengta</w:t>
      </w:r>
      <w:r w:rsidR="005A782F" w:rsidRPr="005B1E69">
        <w:rPr>
          <w:b/>
          <w:highlight w:val="green"/>
        </w:rPr>
        <w:t xml:space="preserve"> </w:t>
      </w:r>
      <w:r w:rsidR="005A782F" w:rsidRPr="005B1E69">
        <w:rPr>
          <w:highlight w:val="green"/>
        </w:rPr>
        <w:t>pagal pridedamą Sąlygų 1 priedą</w:t>
      </w:r>
      <w:r w:rsidR="00CC43AE" w:rsidRPr="005B1E69">
        <w:rPr>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.1.2. įgaliojimo ar kito dokumento, suteikiančio teisę pateikti ir (ar) pasirašyti pasiūlymą bei kitus dokumentus, kopija (jeigu pasiūlymą pateikia ne tiekėjo vadovas);</w:t>
      </w:r>
    </w:p>
    <w:p w:rsidR="00B3247D"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.1.3. informacija ir dokumentai pagal Sąlygų 5.2 punktą (jei pasiūlymą teikia ūkio subjektų grupė);</w:t>
      </w:r>
    </w:p>
    <w:p w:rsidR="00081A0E" w:rsidRDefault="00081A0E" w:rsidP="00081A0E">
      <w:pPr>
        <w:pStyle w:val="NormalWeb"/>
        <w:spacing w:before="0" w:beforeAutospacing="0" w:after="0" w:afterAutospacing="0"/>
        <w:ind w:firstLine="482"/>
        <w:jc w:val="both"/>
      </w:pPr>
      <w:r w:rsidRPr="00081A0E">
        <w:rPr>
          <w:highlight w:val="green"/>
        </w:rPr>
        <w:t>5.9.1.4</w:t>
      </w:r>
      <w:r w:rsidRPr="00CF01A3">
        <w:rPr>
          <w:highlight w:val="green"/>
        </w:rPr>
        <w:t>.</w:t>
      </w:r>
      <w:r w:rsidRPr="00CF01A3">
        <w:rPr>
          <w:b/>
          <w:highlight w:val="green"/>
        </w:rPr>
        <w:t xml:space="preserve"> </w:t>
      </w:r>
      <w:r w:rsidR="00CF01A3" w:rsidRPr="00CF01A3">
        <w:rPr>
          <w:rFonts w:eastAsia="Calibri"/>
          <w:b/>
          <w:highlight w:val="green"/>
          <w:lang w:eastAsia="en-US"/>
        </w:rPr>
        <w:t xml:space="preserve">laisvos formos deklaracija </w:t>
      </w:r>
      <w:r w:rsidR="00CF01A3" w:rsidRPr="00CF01A3">
        <w:rPr>
          <w:rFonts w:eastAsia="Calibri"/>
          <w:highlight w:val="green"/>
          <w:lang w:eastAsia="en-US"/>
        </w:rPr>
        <w:t xml:space="preserve">dėl </w:t>
      </w:r>
      <w:r w:rsidR="00E02358">
        <w:rPr>
          <w:rFonts w:eastAsia="Calibri"/>
          <w:highlight w:val="green"/>
          <w:lang w:eastAsia="en-US"/>
        </w:rPr>
        <w:t>pašalinimo pagrindų nebuvimo</w:t>
      </w:r>
      <w:r w:rsidR="00CF01A3" w:rsidRPr="00CF01A3">
        <w:rPr>
          <w:rFonts w:eastAsia="Calibri"/>
          <w:b/>
          <w:highlight w:val="green"/>
          <w:lang w:eastAsia="en-US"/>
        </w:rPr>
        <w:t xml:space="preserve"> </w:t>
      </w:r>
      <w:r w:rsidR="00E52F73" w:rsidRPr="00CF01A3">
        <w:rPr>
          <w:highlight w:val="green"/>
        </w:rPr>
        <w:t>(</w:t>
      </w:r>
      <w:r w:rsidR="00E52F73" w:rsidRPr="008576F1">
        <w:rPr>
          <w:highlight w:val="green"/>
        </w:rPr>
        <w:t>Sąlygų 3.2. p.)</w:t>
      </w:r>
    </w:p>
    <w:p w:rsidR="00DF42CC" w:rsidRPr="00DF42CC" w:rsidRDefault="00CE1211" w:rsidP="00DF42CC">
      <w:pPr>
        <w:pStyle w:val="NormalWeb"/>
        <w:spacing w:before="0" w:beforeAutospacing="0" w:after="0" w:afterAutospacing="0"/>
        <w:ind w:firstLine="482"/>
        <w:jc w:val="both"/>
        <w:rPr>
          <w:highlight w:val="green"/>
        </w:rPr>
      </w:pPr>
      <w:r>
        <w:rPr>
          <w:highlight w:val="green"/>
        </w:rPr>
        <w:lastRenderedPageBreak/>
        <w:t>5.9.1.</w:t>
      </w:r>
      <w:r w:rsidR="00875935">
        <w:rPr>
          <w:highlight w:val="green"/>
        </w:rPr>
        <w:t>5</w:t>
      </w:r>
      <w:r>
        <w:rPr>
          <w:highlight w:val="green"/>
        </w:rPr>
        <w:t>.</w:t>
      </w:r>
      <w:r w:rsidR="00DF42CC">
        <w:rPr>
          <w:highlight w:val="green"/>
        </w:rPr>
        <w:t xml:space="preserve"> </w:t>
      </w:r>
      <w:r w:rsidR="00DF42CC" w:rsidRPr="00DF42CC">
        <w:rPr>
          <w:b/>
          <w:highlight w:val="green"/>
          <w:u w:val="single"/>
        </w:rPr>
        <w:t xml:space="preserve">DOKUMENTAI, ĮRODANTYS SIŪLOMŲ PREKIŲ ATITIKIMĄ </w:t>
      </w:r>
      <w:r w:rsidR="00DF42CC">
        <w:rPr>
          <w:b/>
          <w:highlight w:val="green"/>
          <w:u w:val="single"/>
        </w:rPr>
        <w:t xml:space="preserve">SĄLYGŲ 2 PRIEDE (Techninėje specifikacijoje) </w:t>
      </w:r>
      <w:r w:rsidR="00DF42CC" w:rsidRPr="00DF42CC">
        <w:rPr>
          <w:b/>
          <w:highlight w:val="green"/>
          <w:u w:val="single"/>
        </w:rPr>
        <w:t xml:space="preserve">NUSTATYTIEMS </w:t>
      </w:r>
      <w:r w:rsidR="00DF42CC">
        <w:rPr>
          <w:b/>
          <w:highlight w:val="green"/>
          <w:u w:val="single"/>
        </w:rPr>
        <w:t>R</w:t>
      </w:r>
      <w:r w:rsidR="00DF42CC" w:rsidRPr="00DF42CC">
        <w:rPr>
          <w:b/>
          <w:highlight w:val="green"/>
          <w:u w:val="single"/>
        </w:rPr>
        <w:t>E</w:t>
      </w:r>
      <w:r w:rsidR="00DF42CC">
        <w:rPr>
          <w:b/>
          <w:highlight w:val="green"/>
          <w:u w:val="single"/>
        </w:rPr>
        <w:t>IKALAVIMAMS: GAMINTOJO PARENGTOS OFICIALIOS TECHNINIŲ SAVYBIŲ</w:t>
      </w:r>
      <w:r w:rsidR="002C6EBD">
        <w:rPr>
          <w:b/>
          <w:highlight w:val="green"/>
          <w:u w:val="single"/>
        </w:rPr>
        <w:t xml:space="preserve"> DEKLARACIJOS </w:t>
      </w:r>
      <w:r w:rsidR="00DF42CC" w:rsidRPr="00DF42CC">
        <w:rPr>
          <w:b/>
          <w:highlight w:val="green"/>
          <w:u w:val="single"/>
        </w:rPr>
        <w:t>/</w:t>
      </w:r>
      <w:r w:rsidR="00DF42CC">
        <w:rPr>
          <w:b/>
          <w:highlight w:val="green"/>
          <w:u w:val="single"/>
        </w:rPr>
        <w:t xml:space="preserve"> </w:t>
      </w:r>
      <w:r w:rsidR="00DF42CC" w:rsidRPr="00DF42CC">
        <w:rPr>
          <w:b/>
          <w:highlight w:val="green"/>
          <w:u w:val="single"/>
        </w:rPr>
        <w:t>SIŪLOMŲ PREKIŲ TECHNINIŲ CHARAKTERISTIKŲ APRAŠYMAI</w:t>
      </w:r>
      <w:r w:rsidR="00DF42CC">
        <w:rPr>
          <w:b/>
          <w:highlight w:val="green"/>
          <w:u w:val="single"/>
        </w:rPr>
        <w:t xml:space="preserve"> </w:t>
      </w:r>
      <w:r w:rsidR="00DF42CC" w:rsidRPr="00DF42CC">
        <w:rPr>
          <w:b/>
          <w:highlight w:val="green"/>
          <w:u w:val="single"/>
        </w:rPr>
        <w:t xml:space="preserve"> KURI</w:t>
      </w:r>
      <w:r w:rsidR="002C6EBD">
        <w:rPr>
          <w:b/>
          <w:highlight w:val="green"/>
          <w:u w:val="single"/>
        </w:rPr>
        <w:t>UOSE</w:t>
      </w:r>
      <w:r w:rsidR="00DF42CC" w:rsidRPr="00DF42CC">
        <w:rPr>
          <w:b/>
          <w:highlight w:val="green"/>
          <w:u w:val="single"/>
        </w:rPr>
        <w:t xml:space="preserve"> PATEIKIAMOS PREKIŲ SPECIFIKACIJO</w:t>
      </w:r>
      <w:r w:rsidR="00690FCF">
        <w:rPr>
          <w:b/>
          <w:highlight w:val="green"/>
          <w:u w:val="single"/>
        </w:rPr>
        <w:t>S AR KITI LYGIAVERČIAI ĮRODYMAI</w:t>
      </w:r>
      <w:r w:rsidR="00DF42CC" w:rsidRPr="00DF42CC">
        <w:rPr>
          <w:b/>
          <w:highlight w:val="green"/>
        </w:rPr>
        <w:t>;</w:t>
      </w:r>
    </w:p>
    <w:p w:rsidR="00835E94" w:rsidRPr="00AF750A" w:rsidRDefault="00DF42CC" w:rsidP="00835E94">
      <w:pPr>
        <w:pStyle w:val="NormalWeb"/>
        <w:spacing w:before="0" w:beforeAutospacing="0" w:after="0" w:afterAutospacing="0"/>
        <w:ind w:firstLine="482"/>
        <w:jc w:val="both"/>
        <w:rPr>
          <w:highlight w:val="green"/>
        </w:rPr>
      </w:pPr>
      <w:r w:rsidRPr="000D403C">
        <w:rPr>
          <w:b/>
          <w:highlight w:val="green"/>
        </w:rPr>
        <w:t xml:space="preserve"> </w:t>
      </w:r>
      <w:r w:rsidRPr="00DF42CC">
        <w:rPr>
          <w:highlight w:val="green"/>
        </w:rPr>
        <w:t>5.9.1.6.</w:t>
      </w:r>
      <w:r>
        <w:rPr>
          <w:b/>
          <w:highlight w:val="green"/>
        </w:rPr>
        <w:t xml:space="preserve"> </w:t>
      </w:r>
      <w:r w:rsidR="00835E94" w:rsidRPr="00AF750A">
        <w:rPr>
          <w:highlight w:val="green"/>
        </w:rPr>
        <w:t>kita reikalaujama informacija ir dokumentai.</w:t>
      </w:r>
    </w:p>
    <w:p w:rsidR="00835E94" w:rsidRPr="007A485E" w:rsidRDefault="0027710B" w:rsidP="00835E94">
      <w:pPr>
        <w:pStyle w:val="NormalWeb"/>
        <w:spacing w:before="0" w:beforeAutospacing="0" w:after="0" w:afterAutospacing="0"/>
        <w:ind w:firstLine="482"/>
        <w:jc w:val="both"/>
      </w:pPr>
      <w:r w:rsidRPr="005B1E69">
        <w:rPr>
          <w:highlight w:val="green"/>
        </w:rPr>
        <w:t>5.9</w:t>
      </w:r>
      <w:r w:rsidR="00835E94" w:rsidRPr="005B1E69">
        <w:rPr>
          <w:highlight w:val="green"/>
        </w:rPr>
        <w:t>.2. pasiūlymo paaiškinimai bei atsakymai dėl pasiūlymo (jei tokių yra).</w:t>
      </w:r>
    </w:p>
    <w:p w:rsidR="00B3247D" w:rsidRPr="007A485E" w:rsidRDefault="00222FDB" w:rsidP="00645EA8">
      <w:pPr>
        <w:pStyle w:val="NormalWeb"/>
        <w:spacing w:before="0" w:beforeAutospacing="0" w:after="0" w:afterAutospacing="0"/>
        <w:ind w:firstLine="482"/>
        <w:jc w:val="both"/>
      </w:pPr>
      <w:r w:rsidRPr="007A485E">
        <w:t>5.</w:t>
      </w:r>
      <w:r w:rsidR="0027710B">
        <w:t>10</w:t>
      </w:r>
      <w:r w:rsidRPr="007A485E">
        <w:t xml:space="preserve">. Pasiūlymas turi galioti </w:t>
      </w:r>
      <w:r w:rsidR="00454A01" w:rsidRPr="007A485E">
        <w:rPr>
          <w:rStyle w:val="pildymui"/>
          <w:iCs/>
        </w:rPr>
        <w:t>90</w:t>
      </w:r>
      <w:r w:rsidRPr="007A485E">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r w:rsidR="00454A01" w:rsidRPr="007A485E">
        <w:t xml:space="preserve"> Jeigu pasiūlyme nenurodytas jo galiojimo laikas, laikoma, kad pasiūlymas galioja tiek, kiek nustatyta pirkimo dokumentuose.</w:t>
      </w:r>
      <w:r w:rsidR="00DD5CE1" w:rsidRPr="007A485E">
        <w:t xml:space="preserve"> </w:t>
      </w:r>
    </w:p>
    <w:p w:rsidR="00B3247D" w:rsidRPr="007A485E" w:rsidRDefault="0027710B" w:rsidP="00645EA8">
      <w:pPr>
        <w:pStyle w:val="NormalWeb"/>
        <w:spacing w:before="0" w:beforeAutospacing="0" w:after="0" w:afterAutospacing="0"/>
        <w:ind w:firstLine="482"/>
        <w:jc w:val="both"/>
      </w:pPr>
      <w:r>
        <w:t>5.11</w:t>
      </w:r>
      <w:r w:rsidR="00222FDB" w:rsidRPr="007A485E">
        <w:t xml:space="preserve">. Pasiūlymas turi būti pateiktas iki </w:t>
      </w:r>
      <w:r w:rsidR="0011372C" w:rsidRPr="0011372C">
        <w:t xml:space="preserve">Skelbimo </w:t>
      </w:r>
      <w:r w:rsidR="0011372C">
        <w:t xml:space="preserve">apie pirkimą </w:t>
      </w:r>
      <w:r w:rsidR="0011372C" w:rsidRPr="0011372C">
        <w:t xml:space="preserve">5.1.12 punkte </w:t>
      </w:r>
      <w:r w:rsidR="00222FDB" w:rsidRPr="0011372C">
        <w:t>nurodytos pasiūlymų</w:t>
      </w:r>
      <w:r w:rsidR="00222FDB" w:rsidRPr="007A485E">
        <w:t xml:space="preserve"> pateikimo termino pabaigos. Perkančioji organizacija turi teisę pratęsti pasiūlymo pateikimo terminą.</w:t>
      </w:r>
    </w:p>
    <w:p w:rsidR="00B3247D" w:rsidRPr="007A485E" w:rsidRDefault="00222FDB" w:rsidP="00645EA8">
      <w:pPr>
        <w:pStyle w:val="NormalWeb"/>
        <w:spacing w:before="0" w:beforeAutospacing="0" w:after="0" w:afterAutospacing="0"/>
        <w:ind w:firstLine="482"/>
        <w:jc w:val="both"/>
      </w:pPr>
      <w:r w:rsidRPr="007A485E">
        <w:t>5.1</w:t>
      </w:r>
      <w:r w:rsidR="0027710B">
        <w:t>2</w:t>
      </w:r>
      <w:r w:rsidRPr="007A485E">
        <w:t>. Perkančioji organizacija nereikalauja pasiūlymą pasirašyti kvalifikuotu elektroniniu parašu.</w:t>
      </w:r>
    </w:p>
    <w:p w:rsidR="00B3247D" w:rsidRPr="007A485E" w:rsidRDefault="0027710B" w:rsidP="00645EA8">
      <w:pPr>
        <w:pStyle w:val="NormalWeb"/>
        <w:spacing w:before="0" w:beforeAutospacing="0" w:after="0" w:afterAutospacing="0"/>
        <w:ind w:firstLine="482"/>
        <w:jc w:val="both"/>
      </w:pPr>
      <w:r>
        <w:t>5.13</w:t>
      </w:r>
      <w:r w:rsidR="00222FDB" w:rsidRPr="007A485E">
        <w:t>. Iki pasiūlymų pateikimo termino pabaigos, tiekėjas gali pakeis</w:t>
      </w:r>
      <w:r w:rsidR="00426FA3" w:rsidRPr="007A485E">
        <w:t>ti arba atšaukti savo pasiūlymą.</w:t>
      </w:r>
      <w:r w:rsidR="00222FDB" w:rsidRPr="007A485E">
        <w:t xml:space="preserve"> Toks pakeitimas arba pranešimas pripažįstamas galiojančiu, jeigu perkančioji organizacija jį gavo iki pasiūlymų pateikimo termino pabaigos.</w:t>
      </w:r>
    </w:p>
    <w:p w:rsidR="00B3247D" w:rsidRDefault="0027710B" w:rsidP="00645EA8">
      <w:pPr>
        <w:pStyle w:val="NormalWeb"/>
        <w:spacing w:before="0" w:beforeAutospacing="0" w:after="0" w:afterAutospacing="0"/>
        <w:ind w:firstLine="482"/>
        <w:jc w:val="both"/>
      </w:pPr>
      <w:r>
        <w:t>5.14</w:t>
      </w:r>
      <w:r w:rsidR="00222FDB" w:rsidRPr="007A485E">
        <w:t xml:space="preserve">. Tiekėjas pasiūlyme turi nurodyti ūkio subjektus, kurių </w:t>
      </w:r>
      <w:hyperlink r:id="rId10" w:tgtFrame="_blank" w:history="1">
        <w:proofErr w:type="spellStart"/>
        <w:r w:rsidR="00222FDB" w:rsidRPr="007A485E">
          <w:rPr>
            <w:rStyle w:val="Hyperlink"/>
            <w:color w:val="auto"/>
            <w:u w:val="none"/>
          </w:rPr>
          <w:t>pajėgumais</w:t>
        </w:r>
        <w:proofErr w:type="spellEnd"/>
        <w:r w:rsidR="00222FDB" w:rsidRPr="007A485E">
          <w:rPr>
            <w:rStyle w:val="Hyperlink"/>
            <w:color w:val="auto"/>
            <w:u w:val="none"/>
          </w:rPr>
          <w:t xml:space="preserve"> remiasi</w:t>
        </w:r>
      </w:hyperlink>
      <w:r w:rsidR="00222FDB" w:rsidRPr="007A485E">
        <w:t xml:space="preserve">, kad atitiktų Reikalavimus tiekėjui ir </w:t>
      </w:r>
      <w:hyperlink r:id="rId11" w:tgtFrame="_blank" w:history="1">
        <w:r w:rsidR="00222FDB" w:rsidRPr="007A485E">
          <w:rPr>
            <w:rStyle w:val="Hyperlink"/>
            <w:color w:val="auto"/>
            <w:u w:val="none"/>
          </w:rPr>
          <w:t xml:space="preserve">pateikti </w:t>
        </w:r>
        <w:proofErr w:type="spellStart"/>
        <w:r w:rsidR="00222FDB" w:rsidRPr="007A485E">
          <w:rPr>
            <w:rStyle w:val="Hyperlink"/>
            <w:color w:val="auto"/>
            <w:u w:val="none"/>
          </w:rPr>
          <w:t>įrodymus</w:t>
        </w:r>
        <w:proofErr w:type="spellEnd"/>
      </w:hyperlink>
      <w:r w:rsidR="00222FDB" w:rsidRPr="007A485E">
        <w:t>, patvirtinančius, kad tiekėjui šių ūkio subjektų ištekliai bus prieinami vykdant pirkimo sutartį.</w:t>
      </w:r>
    </w:p>
    <w:p w:rsidR="00B3247D" w:rsidRDefault="00222FDB">
      <w:pPr>
        <w:pStyle w:val="NormalWeb"/>
        <w:jc w:val="center"/>
        <w:rPr>
          <w:b/>
          <w:bCs/>
        </w:rPr>
      </w:pPr>
      <w:r w:rsidRPr="007A485E">
        <w:rPr>
          <w:b/>
          <w:bCs/>
        </w:rPr>
        <w:t>6. PASIŪLYMŲ ŠIFRAVIMAS</w:t>
      </w:r>
    </w:p>
    <w:p w:rsidR="00B3247D" w:rsidRPr="007A485E" w:rsidRDefault="00222FDB" w:rsidP="00645EA8">
      <w:pPr>
        <w:pStyle w:val="NormalWeb"/>
        <w:spacing w:before="0" w:beforeAutospacing="0" w:after="0" w:afterAutospacing="0"/>
        <w:ind w:firstLine="482"/>
        <w:jc w:val="both"/>
      </w:pPr>
      <w:r w:rsidRPr="007A485E">
        <w:t>6.1. Tiekėjo teikiamas pasiūlymas gali būti užšifruojamas. Tiekėjas, nusprendęs pateikti užšifruotą pasiūlymą, turi:</w:t>
      </w:r>
    </w:p>
    <w:p w:rsidR="00B3247D" w:rsidRPr="007A485E" w:rsidRDefault="00222FDB" w:rsidP="00645EA8">
      <w:pPr>
        <w:pStyle w:val="NormalWeb"/>
        <w:spacing w:before="0" w:beforeAutospacing="0" w:after="0" w:afterAutospacing="0"/>
        <w:ind w:firstLine="482"/>
        <w:jc w:val="both"/>
      </w:pPr>
      <w:r w:rsidRPr="007A485E">
        <w:t>6.1.1. iki pasiūlymų pateikimo termino pabaigos, naudodamasis CVP IS priemonėmis, pateikti užšifruotą pasiūlymą (užšifruojamas visas pasiūlymas arba pasiūlymo dokumentas, kur</w:t>
      </w:r>
      <w:r w:rsidR="00426FA3" w:rsidRPr="007A485E">
        <w:t>iame nurodyta pasiūlymo kaina)</w:t>
      </w:r>
      <w:r w:rsidR="00690FCF">
        <w:t xml:space="preserve">. Instrukcija, kaip tiekėjui užšifruoti pasiūlymą galima rasti </w:t>
      </w:r>
      <w:hyperlink r:id="rId12" w:history="1">
        <w:r w:rsidR="00690FCF">
          <w:rPr>
            <w:rStyle w:val="Hyperlink"/>
          </w:rPr>
          <w:t>interneto svetainėje</w:t>
        </w:r>
      </w:hyperlink>
      <w:r w:rsidR="00690FCF">
        <w:t>.</w:t>
      </w:r>
    </w:p>
    <w:p w:rsidR="00B3247D" w:rsidRPr="007A485E" w:rsidRDefault="00222FDB" w:rsidP="00645EA8">
      <w:pPr>
        <w:pStyle w:val="NormalWeb"/>
        <w:spacing w:before="0" w:beforeAutospacing="0" w:after="0" w:afterAutospacing="0"/>
        <w:ind w:firstLine="482"/>
        <w:jc w:val="both"/>
      </w:pPr>
      <w:r w:rsidRPr="007A485E">
        <w:t xml:space="preserve">6.1.2. iki pradinio susipažinimo su pasiūlymais procedūros (posėdžio) </w:t>
      </w:r>
      <w:hyperlink r:id="rId13" w:tgtFrame="_blank" w:history="1">
        <w:r w:rsidRPr="007A485E">
          <w:rPr>
            <w:rStyle w:val="Hyperlink"/>
            <w:color w:val="auto"/>
            <w:u w:val="none"/>
          </w:rPr>
          <w:t>pradžios</w:t>
        </w:r>
      </w:hyperlink>
      <w:r w:rsidRPr="007A485E">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2B6D4C" w:rsidRDefault="00222FDB" w:rsidP="00645EA8">
      <w:pPr>
        <w:pStyle w:val="NormalWeb"/>
        <w:spacing w:before="0" w:beforeAutospacing="0" w:after="0" w:afterAutospacing="0"/>
        <w:ind w:firstLine="482"/>
        <w:jc w:val="both"/>
      </w:pPr>
      <w:r w:rsidRPr="007A485E">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B3247D" w:rsidRPr="007A485E" w:rsidRDefault="00222FDB" w:rsidP="00C03128">
      <w:pPr>
        <w:pStyle w:val="NormalWeb"/>
        <w:jc w:val="center"/>
        <w:rPr>
          <w:b/>
          <w:bCs/>
        </w:rPr>
      </w:pPr>
      <w:r w:rsidRPr="007A485E">
        <w:rPr>
          <w:b/>
          <w:bCs/>
        </w:rPr>
        <w:t>7.</w:t>
      </w:r>
      <w:r w:rsidR="004C63F8">
        <w:rPr>
          <w:b/>
          <w:bCs/>
        </w:rPr>
        <w:t xml:space="preserve"> SUSIPAŽINIMAS SU PASIŪLYMAIS</w:t>
      </w:r>
      <w:r w:rsidR="001956C3">
        <w:rPr>
          <w:b/>
          <w:bCs/>
        </w:rPr>
        <w:t>,</w:t>
      </w:r>
      <w:r w:rsidR="004C63F8">
        <w:rPr>
          <w:b/>
          <w:bCs/>
        </w:rPr>
        <w:t xml:space="preserve"> </w:t>
      </w:r>
      <w:r w:rsidRPr="007A485E">
        <w:rPr>
          <w:b/>
          <w:bCs/>
        </w:rPr>
        <w:t xml:space="preserve">JŲ </w:t>
      </w:r>
      <w:r w:rsidR="001956C3">
        <w:rPr>
          <w:b/>
          <w:bCs/>
        </w:rPr>
        <w:t xml:space="preserve">NAGRINĖJIMAS IR </w:t>
      </w:r>
      <w:r w:rsidRPr="007A485E">
        <w:rPr>
          <w:b/>
          <w:bCs/>
        </w:rPr>
        <w:t>VERTINIMAS</w:t>
      </w:r>
    </w:p>
    <w:p w:rsidR="00FE2489" w:rsidRDefault="00222FDB" w:rsidP="00FE2489">
      <w:pPr>
        <w:pStyle w:val="NormalWeb"/>
        <w:spacing w:before="0" w:beforeAutospacing="0" w:after="0" w:afterAutospacing="0" w:line="252" w:lineRule="auto"/>
        <w:ind w:firstLine="567"/>
        <w:jc w:val="both"/>
      </w:pPr>
      <w:r w:rsidRPr="007A485E">
        <w:t xml:space="preserve">7.1. </w:t>
      </w:r>
      <w:r w:rsidR="00D84D2E" w:rsidRPr="00D84D2E">
        <w:t>Pradinis susipažinimas su pasiūlymais</w:t>
      </w:r>
      <w:r w:rsidR="00FE2489">
        <w:t xml:space="preserve"> vyks </w:t>
      </w:r>
      <w:r w:rsidR="00FE2489">
        <w:rPr>
          <w:rFonts w:cs="Arial"/>
          <w:b/>
          <w:bCs/>
        </w:rPr>
        <w:t xml:space="preserve">ne anksčiau nei po </w:t>
      </w:r>
      <w:r w:rsidR="00787BDE">
        <w:rPr>
          <w:rFonts w:cs="Arial"/>
          <w:b/>
          <w:bCs/>
        </w:rPr>
        <w:t>30</w:t>
      </w:r>
      <w:r w:rsidR="00FE2489">
        <w:rPr>
          <w:rFonts w:cs="Arial"/>
          <w:b/>
          <w:bCs/>
        </w:rPr>
        <w:t xml:space="preserve"> minučių, </w:t>
      </w:r>
      <w:r w:rsidR="00FE2489">
        <w:rPr>
          <w:rFonts w:cs="Arial"/>
        </w:rPr>
        <w:t>po pasiūlymų pateikimo termino pabaigos</w:t>
      </w:r>
      <w:r w:rsidR="00FE2489">
        <w:t>.</w:t>
      </w:r>
    </w:p>
    <w:p w:rsidR="00B3247D" w:rsidRPr="007A485E" w:rsidRDefault="00222FDB" w:rsidP="00645EA8">
      <w:pPr>
        <w:pStyle w:val="NormalWeb"/>
        <w:spacing w:before="0" w:beforeAutospacing="0" w:after="0" w:afterAutospacing="0"/>
        <w:ind w:firstLine="482"/>
        <w:jc w:val="both"/>
      </w:pPr>
      <w:r w:rsidRPr="007A485E">
        <w:t>7.2. Ekonomiškai naudingiausias pasiūlymas išrenkamas pagal kainą.</w:t>
      </w:r>
    </w:p>
    <w:p w:rsidR="006E1276" w:rsidRDefault="002672F8" w:rsidP="00C50A31">
      <w:pPr>
        <w:pStyle w:val="NormalWeb"/>
        <w:spacing w:before="0" w:beforeAutospacing="0" w:after="0" w:afterAutospacing="0"/>
        <w:ind w:firstLine="482"/>
        <w:jc w:val="both"/>
      </w:pPr>
      <w:r w:rsidRPr="00A65D9C">
        <w:t xml:space="preserve">7.3. </w:t>
      </w:r>
      <w:r w:rsidR="006E1276" w:rsidRPr="006E1276">
        <w:t>Tais atvejais, kai tiekėjų statusas pagal mokesčių mokėjimą reglamentuojančius teisės aktus yra nevienodas,</w:t>
      </w:r>
      <w:r w:rsidR="006E1276">
        <w:t xml:space="preserve"> vertinant ir lyginant tiekėjų pasiūlymus tarpusavyje, Perkančioji organizacija atsižvelgs</w:t>
      </w:r>
      <w:r w:rsidR="006E1276" w:rsidRPr="006E1276">
        <w:t xml:space="preserve"> į tai, kokia bus galutinė lėšų suma išleista viešajam pirkimui, įskaitant ir dėl sutarties sudarymo su viešojo pirkimo laimėtoju jo paties įgyjamas mokestines prievoles (ar teises).</w:t>
      </w:r>
    </w:p>
    <w:p w:rsidR="00BD293F" w:rsidRPr="00A65D9C" w:rsidRDefault="006E1276" w:rsidP="00C50A31">
      <w:pPr>
        <w:pStyle w:val="NormalWeb"/>
        <w:spacing w:before="0" w:beforeAutospacing="0" w:after="0" w:afterAutospacing="0"/>
        <w:ind w:firstLine="482"/>
        <w:jc w:val="both"/>
      </w:pPr>
      <w:r>
        <w:lastRenderedPageBreak/>
        <w:t xml:space="preserve">7.4. </w:t>
      </w:r>
      <w:r w:rsidR="002672F8" w:rsidRPr="00A65D9C">
        <w:t>P</w:t>
      </w:r>
      <w:r w:rsidR="00222FDB" w:rsidRPr="00A65D9C">
        <w:t>erkančioji orga</w:t>
      </w:r>
      <w:r w:rsidR="002672F8" w:rsidRPr="00A65D9C">
        <w:t>nizacija</w:t>
      </w:r>
      <w:r w:rsidR="0076727B" w:rsidRPr="00A65D9C">
        <w:t xml:space="preserve">, nustačiusi, kad visų pirkimo dalyvių pasiūlytos kainos viršija perkančiosios organizacijos lėšas, </w:t>
      </w:r>
      <w:r w:rsidR="002672F8" w:rsidRPr="00A65D9C">
        <w:t xml:space="preserve"> gali vykdyti derybas dėl pasiūlymo kainos. </w:t>
      </w:r>
    </w:p>
    <w:p w:rsidR="00787BDE" w:rsidRDefault="00222FDB" w:rsidP="00787BDE">
      <w:pPr>
        <w:pStyle w:val="NormalWeb"/>
        <w:spacing w:before="0" w:beforeAutospacing="0" w:after="0" w:afterAutospacing="0"/>
        <w:ind w:firstLine="482"/>
        <w:jc w:val="both"/>
      </w:pPr>
      <w:r w:rsidRPr="007A485E">
        <w:t>7.</w:t>
      </w:r>
      <w:r w:rsidR="006E1276">
        <w:t>5</w:t>
      </w:r>
      <w:r w:rsidRPr="007A485E">
        <w:t xml:space="preserve">. </w:t>
      </w:r>
      <w:r w:rsidR="001956C3">
        <w:t>P</w:t>
      </w:r>
      <w:r w:rsidR="001956C3" w:rsidRPr="001956C3">
        <w:t>asiūlymų nagrinėjimas vyks pagal procedūras, numatytas Mažos vertės pirkimų apraše</w:t>
      </w:r>
      <w:r w:rsidR="007F2A40">
        <w:t>,</w:t>
      </w:r>
      <w:r w:rsidR="001956C3" w:rsidRPr="001956C3">
        <w:t xml:space="preserve">  </w:t>
      </w:r>
      <w:r w:rsidR="007F2A40" w:rsidRPr="001956C3">
        <w:t xml:space="preserve">Viešųjų pirkimų įstatyme </w:t>
      </w:r>
      <w:r w:rsidR="001956C3" w:rsidRPr="001956C3">
        <w:t xml:space="preserve">ir </w:t>
      </w:r>
      <w:r w:rsidR="007F2A40">
        <w:t>šiose Pirkimo sąlygose</w:t>
      </w:r>
      <w:r w:rsidR="001956C3">
        <w:t>.</w:t>
      </w:r>
      <w:r w:rsidR="00787BDE">
        <w:t xml:space="preserve"> </w:t>
      </w:r>
      <w:r w:rsidR="00787BDE" w:rsidRPr="00B643A4">
        <w:t xml:space="preserve">Pasiūlymų nagrinėjimo eiliškumo tvarką </w:t>
      </w:r>
      <w:r w:rsidR="00787BDE">
        <w:t>Perkančioji organizacija savo ruožtu gali keisti.</w:t>
      </w:r>
    </w:p>
    <w:p w:rsidR="007A18D4" w:rsidRPr="001A500E" w:rsidRDefault="006E1276" w:rsidP="007A18D4">
      <w:pPr>
        <w:pStyle w:val="NormalWeb"/>
        <w:spacing w:before="0" w:beforeAutospacing="0" w:after="0" w:afterAutospacing="0"/>
        <w:ind w:firstLine="482"/>
        <w:jc w:val="both"/>
      </w:pPr>
      <w:r>
        <w:t>7.6</w:t>
      </w:r>
      <w:r w:rsidR="007A18D4" w:rsidRPr="001A500E">
        <w:t xml:space="preserve">. </w:t>
      </w:r>
      <w:r w:rsidR="001956C3">
        <w:t>Perkančioji organizacija</w:t>
      </w:r>
      <w:r w:rsidR="001956C3" w:rsidRPr="001956C3">
        <w:t xml:space="preserve">, vertina ir palygina tik neatmestus, </w:t>
      </w:r>
      <w:r w:rsidR="001956C3">
        <w:t>Pirkimo</w:t>
      </w:r>
      <w:r w:rsidR="001956C3" w:rsidRPr="001956C3">
        <w:t xml:space="preserve"> sąlygų reikalavimus atitinkančius pasiūlymus.</w:t>
      </w:r>
    </w:p>
    <w:p w:rsidR="00844061" w:rsidRDefault="006E1276" w:rsidP="007A18D4">
      <w:pPr>
        <w:pStyle w:val="NormalWeb"/>
        <w:spacing w:before="0" w:beforeAutospacing="0" w:after="0" w:afterAutospacing="0"/>
        <w:ind w:firstLine="482"/>
        <w:jc w:val="both"/>
      </w:pPr>
      <w:r>
        <w:t>7.7</w:t>
      </w:r>
      <w:r w:rsidR="007A18D4" w:rsidRPr="001A500E">
        <w:t>. Jeigu dalyvis pateikė</w:t>
      </w:r>
      <w:r w:rsidR="007A18D4" w:rsidRPr="007A485E">
        <w:t xml:space="preserve">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rsidR="00844061" w:rsidRPr="00844061" w:rsidRDefault="006E1276" w:rsidP="00844061">
      <w:pPr>
        <w:pStyle w:val="NormalWeb"/>
        <w:spacing w:before="0" w:beforeAutospacing="0" w:after="0" w:afterAutospacing="0"/>
        <w:ind w:firstLine="482"/>
        <w:jc w:val="both"/>
        <w:rPr>
          <w:u w:val="single"/>
        </w:rPr>
      </w:pPr>
      <w:r>
        <w:t>7.8</w:t>
      </w:r>
      <w:r w:rsidR="007A18D4" w:rsidRPr="007A485E">
        <w:t>.</w:t>
      </w:r>
      <w:r w:rsidR="00844061">
        <w:t xml:space="preserve"> </w:t>
      </w:r>
      <w:r w:rsidR="00844061" w:rsidRPr="00D53A40">
        <w:t>Pasiūlymai tikslinami, papildomi arba paaiškinami vadovaujantis Pasiūlymų patikslinimo, papildymo ar paaiškinimo taisyklėmis, patvirtintomis Viešųjų pirkimų tarnybos direktoriaus 2022 m. gruodžio 30 d. įsakymu Nr. 1S-240 (aktualios redakcijos).</w:t>
      </w:r>
      <w:r w:rsidR="00844061" w:rsidRPr="00D53A40">
        <w:tab/>
      </w:r>
      <w:r w:rsidR="007A18D4" w:rsidRPr="007A485E">
        <w:t xml:space="preserve"> </w:t>
      </w:r>
    </w:p>
    <w:p w:rsidR="007A18D4" w:rsidRPr="007A485E" w:rsidRDefault="006E1276" w:rsidP="007A18D4">
      <w:pPr>
        <w:pStyle w:val="NormalWeb"/>
        <w:spacing w:before="0" w:beforeAutospacing="0" w:after="0" w:afterAutospacing="0"/>
        <w:ind w:firstLine="482"/>
        <w:jc w:val="both"/>
      </w:pPr>
      <w:r>
        <w:t>7.9</w:t>
      </w:r>
      <w:r w:rsidR="007A18D4" w:rsidRPr="007A485E">
        <w:t xml:space="preserve">. Jeigu dalyvio pasiūlyme nurodyta kaina (jos sudedamosios dalys) atrodo neįprastai maža, perkančioji organizacija prašo dalyvį ją pagrįsti, vadovaujantis </w:t>
      </w:r>
      <w:hyperlink r:id="rId14" w:tgtFrame="_blank" w:history="1">
        <w:r w:rsidR="007A18D4" w:rsidRPr="007A485E">
          <w:rPr>
            <w:rStyle w:val="Hyperlink"/>
            <w:color w:val="auto"/>
            <w:u w:val="none"/>
          </w:rPr>
          <w:t xml:space="preserve">VPĮ 57 straipsnio </w:t>
        </w:r>
      </w:hyperlink>
      <w:r w:rsidR="00855A51">
        <w:rPr>
          <w:rStyle w:val="Hyperlink"/>
          <w:color w:val="auto"/>
          <w:u w:val="none"/>
        </w:rPr>
        <w:t>nuos</w:t>
      </w:r>
      <w:r w:rsidR="007A18D4" w:rsidRPr="007A485E">
        <w:t>tatomis.</w:t>
      </w:r>
    </w:p>
    <w:p w:rsidR="007A18D4" w:rsidRPr="007A485E" w:rsidRDefault="006E1276" w:rsidP="007A18D4">
      <w:pPr>
        <w:pStyle w:val="NormalWeb"/>
        <w:spacing w:before="0" w:beforeAutospacing="0" w:after="0" w:afterAutospacing="0"/>
        <w:ind w:firstLine="482"/>
        <w:jc w:val="both"/>
      </w:pPr>
      <w:r>
        <w:t>7.10</w:t>
      </w:r>
      <w:r w:rsidR="007A18D4" w:rsidRPr="007A485E">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7A18D4" w:rsidRPr="007A485E" w:rsidRDefault="007A18D4" w:rsidP="007A18D4">
      <w:pPr>
        <w:pStyle w:val="NormalWeb"/>
        <w:spacing w:before="0" w:beforeAutospacing="0" w:after="0" w:afterAutospacing="0"/>
        <w:ind w:firstLine="482"/>
        <w:jc w:val="both"/>
      </w:pPr>
      <w:r w:rsidRPr="007A485E">
        <w:t>7.</w:t>
      </w:r>
      <w:r w:rsidR="006E1276">
        <w:t>11</w:t>
      </w:r>
      <w:r w:rsidR="008979A0">
        <w:t>.</w:t>
      </w:r>
      <w:r w:rsidRPr="007A485E">
        <w:t xml:space="preserve">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7A18D4" w:rsidRPr="007A485E" w:rsidRDefault="006E1276" w:rsidP="007A18D4">
      <w:pPr>
        <w:pStyle w:val="NormalWeb"/>
        <w:spacing w:before="0" w:beforeAutospacing="0" w:after="0" w:afterAutospacing="0"/>
        <w:ind w:firstLine="482"/>
        <w:jc w:val="both"/>
      </w:pPr>
      <w:r>
        <w:t>7.12</w:t>
      </w:r>
      <w:r w:rsidR="008979A0">
        <w:t xml:space="preserve">. </w:t>
      </w:r>
      <w:r w:rsidR="007A18D4" w:rsidRPr="007A485E">
        <w:t>Laimėtoju gali būti pasirenkamas tik toks tiekėjas, kurio pasiūlymas atitinka pirkimo dokumentuose nustatytus reikalavimus ir jo pasiūlymo kaina nėra per didelė ir perkančiajai organizacijai nepriimtina.</w:t>
      </w:r>
    </w:p>
    <w:p w:rsidR="007A18D4" w:rsidRPr="007A485E" w:rsidRDefault="006E1276" w:rsidP="007A18D4">
      <w:pPr>
        <w:pStyle w:val="NormalWeb"/>
        <w:spacing w:before="0" w:beforeAutospacing="0" w:after="0" w:afterAutospacing="0"/>
        <w:ind w:firstLine="482"/>
        <w:jc w:val="both"/>
      </w:pPr>
      <w:r>
        <w:t>7.13</w:t>
      </w:r>
      <w:r w:rsidR="007A18D4" w:rsidRPr="007A485E">
        <w:t xml:space="preserve">.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5" w:tgtFrame="_blank" w:history="1">
        <w:r w:rsidR="007A18D4" w:rsidRPr="007A485E">
          <w:rPr>
            <w:rStyle w:val="Hyperlink"/>
            <w:color w:val="auto"/>
            <w:u w:val="none"/>
          </w:rPr>
          <w:t>VPĮ 58 straipsnio 2 dalyje</w:t>
        </w:r>
      </w:hyperlink>
      <w:r w:rsidR="007A18D4" w:rsidRPr="007A485E">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7A18D4" w:rsidRDefault="007A18D4" w:rsidP="007A18D4">
      <w:pPr>
        <w:pStyle w:val="NormalWeb"/>
        <w:spacing w:before="0" w:beforeAutospacing="0" w:after="0" w:afterAutospacing="0"/>
        <w:ind w:firstLine="482"/>
        <w:jc w:val="both"/>
      </w:pPr>
      <w:r w:rsidRPr="007A485E">
        <w:t>7.1</w:t>
      </w:r>
      <w:r w:rsidR="006E1276">
        <w:t>4</w:t>
      </w:r>
      <w:r w:rsidRPr="007A485E">
        <w:t>. Tiekėjas, kurio pasiūlymas laimėjo, kviečiamas sudaryti pirkimo sutartį.</w:t>
      </w:r>
    </w:p>
    <w:p w:rsidR="008979A0" w:rsidRPr="007A485E" w:rsidRDefault="008979A0" w:rsidP="00EB5EDA">
      <w:pPr>
        <w:pStyle w:val="NormalWeb"/>
        <w:spacing w:before="0" w:beforeAutospacing="0" w:after="0" w:afterAutospacing="0"/>
        <w:jc w:val="both"/>
      </w:pPr>
    </w:p>
    <w:p w:rsidR="004C63F8" w:rsidRDefault="004C63F8" w:rsidP="004C63F8">
      <w:pPr>
        <w:pStyle w:val="Heading"/>
        <w:jc w:val="center"/>
        <w:rPr>
          <w:color w:val="auto"/>
          <w:sz w:val="24"/>
          <w:szCs w:val="24"/>
        </w:rPr>
      </w:pPr>
      <w:r w:rsidRPr="008F5C6F">
        <w:rPr>
          <w:color w:val="auto"/>
          <w:sz w:val="24"/>
          <w:szCs w:val="24"/>
        </w:rPr>
        <w:t>8. PASIŪLYMŲ ATMETIMO PRIEŽASTYS</w:t>
      </w:r>
    </w:p>
    <w:p w:rsidR="004C63F8" w:rsidRPr="004C63F8" w:rsidRDefault="004C63F8" w:rsidP="004C63F8">
      <w:pPr>
        <w:pStyle w:val="Body2"/>
        <w:rPr>
          <w:highlight w:val="yellow"/>
          <w:lang w:val="lt-LT"/>
        </w:rPr>
      </w:pP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 </w:t>
      </w:r>
      <w:r>
        <w:rPr>
          <w:rFonts w:cs="Times New Roman"/>
          <w:color w:val="auto"/>
          <w:sz w:val="24"/>
          <w:szCs w:val="24"/>
          <w:lang w:val="lt-LT"/>
        </w:rPr>
        <w:t>Perkančioji organizacija</w:t>
      </w:r>
      <w:r w:rsidRPr="008F5C6F">
        <w:rPr>
          <w:rFonts w:cs="Times New Roman"/>
          <w:color w:val="auto"/>
          <w:sz w:val="24"/>
          <w:szCs w:val="24"/>
          <w:lang w:val="lt-LT"/>
        </w:rPr>
        <w:t xml:space="preserve"> atmeta pasiūlymą, jeigu:</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8.1.1. Tiekėjas pasiūlymą ar jo dalį pateikė ne CVP IS priemonėmis;</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8.1.2. pasiūlymą pateikęs Tiekėjas neatitinka </w:t>
      </w:r>
      <w:r w:rsidR="00BC79C1">
        <w:rPr>
          <w:rFonts w:cs="Times New Roman"/>
          <w:color w:val="auto"/>
          <w:sz w:val="24"/>
          <w:szCs w:val="24"/>
          <w:lang w:val="lt-LT"/>
        </w:rPr>
        <w:t>S</w:t>
      </w:r>
      <w:r>
        <w:rPr>
          <w:rFonts w:cs="Times New Roman"/>
          <w:color w:val="auto"/>
          <w:sz w:val="24"/>
          <w:szCs w:val="24"/>
          <w:lang w:val="lt-LT"/>
        </w:rPr>
        <w:t xml:space="preserve">ąlygose nustatytų </w:t>
      </w:r>
      <w:r w:rsidR="00AD459A">
        <w:rPr>
          <w:rFonts w:cs="Times New Roman"/>
          <w:color w:val="auto"/>
          <w:sz w:val="24"/>
          <w:szCs w:val="24"/>
          <w:lang w:val="lt-LT"/>
        </w:rPr>
        <w:t xml:space="preserve">pašalinimo pagrindų nebuvimo, </w:t>
      </w:r>
      <w:r w:rsidRPr="008F5C6F">
        <w:rPr>
          <w:rFonts w:cs="Times New Roman"/>
          <w:color w:val="auto"/>
          <w:sz w:val="24"/>
          <w:szCs w:val="24"/>
          <w:lang w:val="lt-LT"/>
        </w:rPr>
        <w:t xml:space="preserve">kvalifikacijos reikalavimų arba </w:t>
      </w:r>
      <w:r>
        <w:rPr>
          <w:rFonts w:cs="Times New Roman"/>
          <w:color w:val="auto"/>
          <w:sz w:val="24"/>
          <w:szCs w:val="24"/>
          <w:lang w:val="lt-LT"/>
        </w:rPr>
        <w:t>perkančiosios organizacijos</w:t>
      </w:r>
      <w:r w:rsidRPr="008F5C6F">
        <w:rPr>
          <w:rFonts w:cs="Times New Roman"/>
          <w:color w:val="auto"/>
          <w:sz w:val="24"/>
          <w:szCs w:val="24"/>
          <w:lang w:val="lt-LT"/>
        </w:rPr>
        <w:t xml:space="preserve">  prašymu nepatikslino pateiktų netikslių ar neišsamių duomenų apie savo kvalifikaciją CVP IS priemonėmis (jei šiose pirkimo sąlygose keliami reikalavimai tiekėjui); </w:t>
      </w:r>
    </w:p>
    <w:p w:rsidR="00D010B7" w:rsidRPr="00D010B7" w:rsidRDefault="004C63F8" w:rsidP="00D010B7">
      <w:pPr>
        <w:pStyle w:val="Body2"/>
        <w:spacing w:after="0"/>
        <w:ind w:firstLine="567"/>
        <w:rPr>
          <w:sz w:val="24"/>
          <w:szCs w:val="24"/>
          <w:lang w:val="lt-LT"/>
        </w:rPr>
      </w:pPr>
      <w:r w:rsidRPr="008F5C6F">
        <w:rPr>
          <w:rFonts w:cs="Times New Roman"/>
          <w:color w:val="auto"/>
          <w:sz w:val="24"/>
          <w:szCs w:val="24"/>
          <w:lang w:val="lt-LT"/>
        </w:rPr>
        <w:t xml:space="preserve">8.1.3. pasiūlymas neatitinka </w:t>
      </w:r>
      <w:r w:rsidR="00BC79C1">
        <w:rPr>
          <w:rFonts w:cs="Times New Roman"/>
          <w:color w:val="auto"/>
          <w:sz w:val="24"/>
          <w:szCs w:val="24"/>
          <w:lang w:val="lt-LT"/>
        </w:rPr>
        <w:t>S</w:t>
      </w:r>
      <w:r>
        <w:rPr>
          <w:rFonts w:cs="Times New Roman"/>
          <w:color w:val="auto"/>
          <w:sz w:val="24"/>
          <w:szCs w:val="24"/>
          <w:lang w:val="lt-LT"/>
        </w:rPr>
        <w:t>ąlygose</w:t>
      </w:r>
      <w:r w:rsidRPr="008F5C6F">
        <w:rPr>
          <w:rFonts w:cs="Times New Roman"/>
          <w:color w:val="auto"/>
          <w:sz w:val="24"/>
          <w:szCs w:val="24"/>
          <w:lang w:val="lt-LT"/>
        </w:rPr>
        <w:t xml:space="preserve"> nustatytų reikalavimų</w:t>
      </w:r>
      <w:r w:rsidR="00D010B7">
        <w:rPr>
          <w:rFonts w:cs="Times New Roman"/>
          <w:color w:val="auto"/>
          <w:sz w:val="24"/>
          <w:szCs w:val="24"/>
          <w:lang w:val="lt-LT"/>
        </w:rPr>
        <w:t xml:space="preserve">, </w:t>
      </w:r>
      <w:r w:rsidR="00D010B7" w:rsidRPr="00D010B7">
        <w:rPr>
          <w:sz w:val="24"/>
          <w:szCs w:val="24"/>
          <w:lang w:val="lt-LT"/>
        </w:rPr>
        <w:t xml:space="preserve">kaip pvz., pirkimo procedūrų metu nėra pateikti 5.9. papunktyje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ir </w:t>
      </w:r>
      <w:proofErr w:type="spellStart"/>
      <w:r w:rsidR="00D010B7" w:rsidRPr="00D010B7">
        <w:rPr>
          <w:sz w:val="24"/>
          <w:szCs w:val="24"/>
          <w:lang w:val="lt-LT"/>
        </w:rPr>
        <w:t>pan</w:t>
      </w:r>
      <w:proofErr w:type="spellEnd"/>
      <w:r w:rsidR="00D010B7" w:rsidRPr="00D010B7">
        <w:rPr>
          <w:sz w:val="24"/>
          <w:szCs w:val="24"/>
          <w:lang w:val="lt-LT"/>
        </w:rPr>
        <w:t>;</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8.1.4</w:t>
      </w:r>
      <w:r w:rsidR="00AD459A">
        <w:rPr>
          <w:rFonts w:cs="Times New Roman"/>
          <w:color w:val="auto"/>
          <w:sz w:val="24"/>
          <w:szCs w:val="24"/>
          <w:lang w:val="lt-LT"/>
        </w:rPr>
        <w:t xml:space="preserve">. dėl </w:t>
      </w:r>
      <w:r w:rsidRPr="008F5C6F">
        <w:rPr>
          <w:rFonts w:cs="Times New Roman"/>
          <w:color w:val="auto"/>
          <w:sz w:val="24"/>
          <w:szCs w:val="24"/>
          <w:lang w:val="lt-LT"/>
        </w:rPr>
        <w:t xml:space="preserve">pasiūlytos per didelės, </w:t>
      </w:r>
      <w:r>
        <w:rPr>
          <w:rFonts w:cs="Times New Roman"/>
          <w:color w:val="auto"/>
          <w:sz w:val="24"/>
          <w:szCs w:val="24"/>
          <w:lang w:val="lt-LT"/>
        </w:rPr>
        <w:t xml:space="preserve">perkančiajai organizacijai </w:t>
      </w:r>
      <w:r w:rsidRPr="008F5C6F">
        <w:rPr>
          <w:rFonts w:cs="Times New Roman"/>
          <w:color w:val="auto"/>
          <w:sz w:val="24"/>
          <w:szCs w:val="24"/>
          <w:lang w:val="lt-LT"/>
        </w:rPr>
        <w:t>nepriimtinos kainos;</w:t>
      </w:r>
    </w:p>
    <w:p w:rsidR="00D010B7"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8.1.5. dalyvis</w:t>
      </w:r>
      <w:r>
        <w:rPr>
          <w:rFonts w:cs="Times New Roman"/>
          <w:color w:val="auto"/>
          <w:sz w:val="24"/>
          <w:szCs w:val="24"/>
          <w:lang w:val="lt-LT"/>
        </w:rPr>
        <w:t>,</w:t>
      </w:r>
      <w:r w:rsidRPr="008F5C6F">
        <w:rPr>
          <w:rFonts w:cs="Times New Roman"/>
          <w:color w:val="auto"/>
          <w:sz w:val="24"/>
          <w:szCs w:val="24"/>
          <w:lang w:val="lt-LT"/>
        </w:rPr>
        <w:t xml:space="preserve"> per </w:t>
      </w:r>
      <w:r>
        <w:rPr>
          <w:rFonts w:cs="Times New Roman"/>
          <w:color w:val="auto"/>
          <w:sz w:val="24"/>
          <w:szCs w:val="24"/>
          <w:lang w:val="lt-LT"/>
        </w:rPr>
        <w:t>perkančiosios organizacijos</w:t>
      </w:r>
      <w:r w:rsidRPr="008F5C6F">
        <w:rPr>
          <w:rFonts w:cs="Times New Roman"/>
          <w:color w:val="auto"/>
          <w:sz w:val="24"/>
          <w:szCs w:val="24"/>
          <w:lang w:val="lt-LT"/>
        </w:rPr>
        <w:t xml:space="preserve"> nurodytą terminą</w:t>
      </w:r>
      <w:r>
        <w:rPr>
          <w:rFonts w:cs="Times New Roman"/>
          <w:color w:val="auto"/>
          <w:sz w:val="24"/>
          <w:szCs w:val="24"/>
          <w:lang w:val="lt-LT"/>
        </w:rPr>
        <w:t>,</w:t>
      </w:r>
      <w:r w:rsidRPr="00E70067">
        <w:rPr>
          <w:rFonts w:cs="Times New Roman"/>
          <w:color w:val="auto"/>
          <w:sz w:val="24"/>
          <w:szCs w:val="24"/>
          <w:lang w:val="lt-LT"/>
        </w:rPr>
        <w:t xml:space="preserve"> neištaiso aritmetinių klaidų</w:t>
      </w:r>
      <w:r w:rsidR="00D010B7">
        <w:rPr>
          <w:rFonts w:cs="Times New Roman"/>
          <w:color w:val="auto"/>
          <w:sz w:val="24"/>
          <w:szCs w:val="24"/>
          <w:lang w:val="lt-LT"/>
        </w:rPr>
        <w:t xml:space="preserve"> ir (ar) nepaaiškina pasiūlymo;</w:t>
      </w:r>
    </w:p>
    <w:p w:rsidR="00D010B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lastRenderedPageBreak/>
        <w:t xml:space="preserve">8.1.6. pateiktame pasiūlyme nurodyta kaina yra neįprastai maža ir dalyvis, </w:t>
      </w:r>
      <w:r>
        <w:rPr>
          <w:rFonts w:cs="Times New Roman"/>
          <w:color w:val="auto"/>
          <w:sz w:val="24"/>
          <w:szCs w:val="24"/>
          <w:lang w:val="lt-LT"/>
        </w:rPr>
        <w:t>Perkančiosios organizacijos</w:t>
      </w:r>
      <w:r w:rsidRPr="006F4D28">
        <w:rPr>
          <w:rFonts w:cs="Times New Roman"/>
          <w:color w:val="auto"/>
          <w:sz w:val="24"/>
          <w:szCs w:val="24"/>
          <w:lang w:val="lt-LT"/>
        </w:rPr>
        <w:t xml:space="preserve"> </w:t>
      </w:r>
      <w:r w:rsidRPr="00E70067">
        <w:rPr>
          <w:rFonts w:cs="Times New Roman"/>
          <w:color w:val="auto"/>
          <w:sz w:val="24"/>
          <w:szCs w:val="24"/>
          <w:lang w:val="lt-LT"/>
        </w:rPr>
        <w:t>prašymu, nepateikia ti</w:t>
      </w:r>
      <w:r w:rsidR="00D010B7">
        <w:rPr>
          <w:rFonts w:cs="Times New Roman"/>
          <w:color w:val="auto"/>
          <w:sz w:val="24"/>
          <w:szCs w:val="24"/>
          <w:lang w:val="lt-LT"/>
        </w:rPr>
        <w:t>nkamų kainos pagrįstumo įrodymų;</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8.1.7. Tiekėjas, apie nustatytų reikalavimų atitikimą, yra pateikęs melagingą informaciją, kurią </w:t>
      </w:r>
      <w:r>
        <w:rPr>
          <w:rFonts w:cs="Times New Roman"/>
          <w:color w:val="auto"/>
          <w:sz w:val="24"/>
          <w:szCs w:val="24"/>
          <w:lang w:val="lt-LT"/>
        </w:rPr>
        <w:t>Perkančioji organizacija</w:t>
      </w:r>
      <w:r w:rsidRPr="00E70067">
        <w:rPr>
          <w:rFonts w:cs="Times New Roman"/>
          <w:color w:val="auto"/>
          <w:sz w:val="24"/>
          <w:szCs w:val="24"/>
          <w:lang w:val="lt-LT"/>
        </w:rPr>
        <w:t xml:space="preserve"> gali įrodyti bet kokiomis teisėtomis priemonėmis;</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8.1.8.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4C63F8" w:rsidRDefault="004C63F8" w:rsidP="004C63F8">
      <w:pPr>
        <w:pStyle w:val="Body2"/>
        <w:spacing w:after="0"/>
        <w:ind w:firstLine="567"/>
        <w:rPr>
          <w:rFonts w:cs="Times New Roman"/>
          <w:color w:val="auto"/>
          <w:sz w:val="24"/>
          <w:szCs w:val="24"/>
          <w:lang w:val="lt-LT"/>
        </w:rPr>
      </w:pPr>
      <w:r w:rsidRPr="00D010B7">
        <w:rPr>
          <w:rFonts w:cs="Times New Roman"/>
          <w:color w:val="auto"/>
          <w:sz w:val="24"/>
          <w:szCs w:val="24"/>
          <w:lang w:val="lt-LT"/>
        </w:rPr>
        <w:t xml:space="preserve">8.1.9. </w:t>
      </w:r>
      <w:r w:rsidR="00D010B7" w:rsidRPr="00D010B7">
        <w:rPr>
          <w:rFonts w:cs="Times New Roman"/>
          <w:color w:val="auto"/>
          <w:sz w:val="24"/>
          <w:szCs w:val="24"/>
          <w:lang w:val="lt-LT"/>
        </w:rPr>
        <w:t>Tiekėjas pateikė netikslius, neišsamius pirkimo dokumentuose nuodytus kartu su pasiūlymu teikiamus dokumentus ir perkančiosios organizacijos prašymu, kaip numatyta Viešųjų pirkimų įstatymo 45 straipsnio 3 dalyje, nepatikslino, nepapildė, nepaaiškino ar nepateikė dokumentų ar duomenų per perkančiosios organizacijos nurodytą terminą;</w:t>
      </w:r>
    </w:p>
    <w:p w:rsidR="00CD6573" w:rsidRDefault="00CD6573" w:rsidP="00CD6573">
      <w:pPr>
        <w:pStyle w:val="Body2"/>
        <w:spacing w:after="0"/>
        <w:ind w:firstLine="567"/>
        <w:rPr>
          <w:rFonts w:cs="Times New Roman"/>
          <w:color w:val="auto"/>
          <w:sz w:val="24"/>
          <w:szCs w:val="24"/>
          <w:lang w:val="lt-LT"/>
        </w:rPr>
      </w:pPr>
      <w:r>
        <w:rPr>
          <w:rFonts w:cs="Times New Roman"/>
          <w:color w:val="auto"/>
          <w:sz w:val="24"/>
          <w:szCs w:val="24"/>
          <w:lang w:val="lt-LT"/>
        </w:rPr>
        <w:t>8.1.10.</w:t>
      </w:r>
      <w:r w:rsidRPr="00CD6573">
        <w:t xml:space="preserve"> </w:t>
      </w:r>
      <w:r w:rsidRPr="00CD6573">
        <w:rPr>
          <w:rFonts w:cs="Times New Roman"/>
          <w:color w:val="auto"/>
          <w:sz w:val="24"/>
          <w:szCs w:val="24"/>
          <w:lang w:val="lt-LT"/>
        </w:rPr>
        <w:t>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rsidR="0088580E" w:rsidRDefault="0088580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8.1.11. </w:t>
      </w:r>
      <w:r w:rsidRPr="0088580E">
        <w:rPr>
          <w:rFonts w:cs="Times New Roman"/>
          <w:color w:val="auto"/>
          <w:sz w:val="24"/>
          <w:szCs w:val="24"/>
          <w:lang w:val="lt-LT"/>
        </w:rPr>
        <w:t>kitais Įstatyme</w:t>
      </w:r>
      <w:r w:rsidR="00BC79C1">
        <w:rPr>
          <w:rFonts w:cs="Times New Roman"/>
          <w:color w:val="auto"/>
          <w:sz w:val="24"/>
          <w:szCs w:val="24"/>
          <w:lang w:val="lt-LT"/>
        </w:rPr>
        <w:t xml:space="preserve"> ar Apraše bei šiose S</w:t>
      </w:r>
      <w:r w:rsidRPr="0088580E">
        <w:rPr>
          <w:rFonts w:cs="Times New Roman"/>
          <w:color w:val="auto"/>
          <w:sz w:val="24"/>
          <w:szCs w:val="24"/>
          <w:lang w:val="lt-LT"/>
        </w:rPr>
        <w:t>ąlygose numatytais atvejais.</w:t>
      </w:r>
    </w:p>
    <w:p w:rsidR="00D84D2E" w:rsidRPr="00D84D2E" w:rsidRDefault="004C63F8" w:rsidP="00CD6573">
      <w:pPr>
        <w:pStyle w:val="Body2"/>
        <w:spacing w:after="0"/>
        <w:ind w:firstLine="567"/>
        <w:rPr>
          <w:rFonts w:cs="Times New Roman"/>
          <w:b/>
          <w:color w:val="auto"/>
          <w:sz w:val="24"/>
          <w:szCs w:val="24"/>
          <w:lang w:val="lt-LT"/>
        </w:rPr>
      </w:pPr>
      <w:r w:rsidRPr="00D84D2E">
        <w:rPr>
          <w:rFonts w:cs="Times New Roman"/>
          <w:b/>
          <w:color w:val="auto"/>
          <w:sz w:val="24"/>
          <w:szCs w:val="24"/>
          <w:lang w:val="lt-LT"/>
        </w:rPr>
        <w:t xml:space="preserve">8.2. </w:t>
      </w:r>
      <w:r w:rsidR="00D84D2E" w:rsidRPr="00D84D2E">
        <w:rPr>
          <w:rFonts w:cs="Times New Roman"/>
          <w:b/>
          <w:color w:val="auto"/>
          <w:sz w:val="24"/>
          <w:szCs w:val="24"/>
          <w:lang w:val="lt-LT"/>
        </w:rPr>
        <w:t>Perkančioji organizacija gali nevertinti viso tiekėjo pasiūlymo, jeigu patikrinusi jo dalį nustato, kad, vadovaujantis</w:t>
      </w:r>
      <w:r w:rsidR="00BC79C1">
        <w:rPr>
          <w:rFonts w:cs="Times New Roman"/>
          <w:b/>
          <w:color w:val="auto"/>
          <w:sz w:val="24"/>
          <w:szCs w:val="24"/>
          <w:lang w:val="lt-LT"/>
        </w:rPr>
        <w:t xml:space="preserve"> Sąlygų</w:t>
      </w:r>
      <w:r w:rsidR="00D84D2E" w:rsidRPr="00D84D2E">
        <w:rPr>
          <w:rFonts w:cs="Times New Roman"/>
          <w:b/>
          <w:color w:val="auto"/>
          <w:sz w:val="24"/>
          <w:szCs w:val="24"/>
          <w:lang w:val="lt-LT"/>
        </w:rPr>
        <w:t xml:space="preserve"> 8 skyriaus reikalavimais, pasiūlymas turi būti atmestas.</w:t>
      </w:r>
    </w:p>
    <w:p w:rsidR="004C63F8" w:rsidRDefault="00D84D2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8.3. </w:t>
      </w:r>
      <w:r w:rsidR="004C63F8" w:rsidRPr="00E70067">
        <w:rPr>
          <w:rFonts w:cs="Times New Roman"/>
          <w:color w:val="auto"/>
          <w:sz w:val="24"/>
          <w:szCs w:val="24"/>
          <w:lang w:val="lt-LT"/>
        </w:rPr>
        <w:t>Apie pasiūlymo atmetimą ir tokio atmetimo priežastis tiekėjas informuojamas raštu CVP IS priemonėmis.</w:t>
      </w:r>
    </w:p>
    <w:p w:rsidR="002B0C57" w:rsidRDefault="002B0C57" w:rsidP="00EB5EDA">
      <w:pPr>
        <w:pStyle w:val="NormalWeb"/>
        <w:spacing w:before="0" w:beforeAutospacing="0" w:after="0" w:afterAutospacing="0"/>
        <w:jc w:val="both"/>
      </w:pPr>
    </w:p>
    <w:p w:rsidR="00DE5040" w:rsidRDefault="004C63F8" w:rsidP="00DE5040">
      <w:pPr>
        <w:pStyle w:val="NormalWeb"/>
        <w:spacing w:before="0" w:beforeAutospacing="0" w:after="0" w:afterAutospacing="0"/>
        <w:ind w:firstLine="482"/>
        <w:jc w:val="center"/>
        <w:rPr>
          <w:b/>
        </w:rPr>
      </w:pPr>
      <w:r>
        <w:rPr>
          <w:b/>
        </w:rPr>
        <w:t>9</w:t>
      </w:r>
      <w:r w:rsidR="00DE5040" w:rsidRPr="00A65D9C">
        <w:rPr>
          <w:b/>
        </w:rPr>
        <w:t>. DERYBOS SU TIEKĖJAIS</w:t>
      </w:r>
      <w:r w:rsidR="00DE5040" w:rsidRPr="00DE5040">
        <w:rPr>
          <w:b/>
        </w:rPr>
        <w:t xml:space="preserve"> </w:t>
      </w:r>
    </w:p>
    <w:p w:rsidR="00DE5040" w:rsidRPr="00DE5040" w:rsidRDefault="00DE5040" w:rsidP="00DE5040">
      <w:pPr>
        <w:pStyle w:val="NormalWeb"/>
        <w:spacing w:before="0" w:beforeAutospacing="0" w:after="0" w:afterAutospacing="0"/>
        <w:ind w:firstLine="482"/>
        <w:jc w:val="center"/>
        <w:rPr>
          <w:b/>
        </w:rPr>
      </w:pPr>
    </w:p>
    <w:p w:rsidR="00171526" w:rsidRPr="00A65D9C" w:rsidRDefault="008979A0" w:rsidP="00DE5040">
      <w:pPr>
        <w:pStyle w:val="NormalWeb"/>
        <w:spacing w:before="0" w:beforeAutospacing="0" w:after="0" w:afterAutospacing="0"/>
        <w:ind w:firstLine="482"/>
        <w:jc w:val="both"/>
      </w:pPr>
      <w:r>
        <w:t>9</w:t>
      </w:r>
      <w:r w:rsidR="00171526" w:rsidRPr="00A65D9C">
        <w:t xml:space="preserve">.1. </w:t>
      </w:r>
      <w:r w:rsidR="00B12671" w:rsidRPr="00A65D9C">
        <w:t>Perkanči</w:t>
      </w:r>
      <w:r w:rsidR="002556A3" w:rsidRPr="00A65D9C">
        <w:t>a</w:t>
      </w:r>
      <w:r w:rsidR="00B12671" w:rsidRPr="00A65D9C">
        <w:t>jai</w:t>
      </w:r>
      <w:r w:rsidR="00171526" w:rsidRPr="00A65D9C">
        <w:t xml:space="preserve"> organizacijai nusprendus vykdyti derybas, </w:t>
      </w:r>
      <w:r w:rsidR="00B12671" w:rsidRPr="00A65D9C">
        <w:t>jos</w:t>
      </w:r>
      <w:r w:rsidR="00171526" w:rsidRPr="00A65D9C">
        <w:t xml:space="preserve"> bus vykdomos laikantis toliau nurodytų sąlygų:</w:t>
      </w:r>
    </w:p>
    <w:p w:rsidR="000D43B5" w:rsidRPr="00A65D9C" w:rsidRDefault="008979A0" w:rsidP="00DE5040">
      <w:pPr>
        <w:pStyle w:val="NormalWeb"/>
        <w:spacing w:before="0" w:beforeAutospacing="0" w:after="0" w:afterAutospacing="0"/>
        <w:ind w:firstLine="482"/>
        <w:jc w:val="both"/>
      </w:pPr>
      <w:r>
        <w:t>9</w:t>
      </w:r>
      <w:r w:rsidR="00B12671" w:rsidRPr="00A65D9C">
        <w:t>.1.1.</w:t>
      </w:r>
      <w:r w:rsidR="000D43B5" w:rsidRPr="00A65D9C">
        <w:t xml:space="preserve"> derasi su kiekvienu tiekėju atskirai;</w:t>
      </w:r>
    </w:p>
    <w:p w:rsidR="00B12671" w:rsidRPr="00A65D9C" w:rsidRDefault="008979A0" w:rsidP="00DE5040">
      <w:pPr>
        <w:pStyle w:val="NormalWeb"/>
        <w:spacing w:before="0" w:beforeAutospacing="0" w:after="0" w:afterAutospacing="0"/>
        <w:ind w:firstLine="482"/>
        <w:jc w:val="both"/>
      </w:pPr>
      <w:r>
        <w:t>9</w:t>
      </w:r>
      <w:r w:rsidR="000D43B5" w:rsidRPr="00A65D9C">
        <w:t xml:space="preserve">.1.2. </w:t>
      </w:r>
      <w:r w:rsidR="00B12671" w:rsidRPr="00A65D9C">
        <w:t>visiems tiekėjams taikomi vienodi reikalavimai, suteikiamos vienodos galimybės ir pateikiama vienoda informacija – teikdama informaciją, perkančioji organizacija neturi diskriminuoti tiekėjų;</w:t>
      </w:r>
    </w:p>
    <w:p w:rsidR="00B12671" w:rsidRPr="00A65D9C" w:rsidRDefault="008979A0" w:rsidP="00DE5040">
      <w:pPr>
        <w:pStyle w:val="NormalWeb"/>
        <w:spacing w:before="0" w:beforeAutospacing="0" w:after="0" w:afterAutospacing="0"/>
        <w:ind w:firstLine="482"/>
        <w:jc w:val="both"/>
      </w:pPr>
      <w:r>
        <w:t>9</w:t>
      </w:r>
      <w:r w:rsidR="000D43B5" w:rsidRPr="00A65D9C">
        <w:t xml:space="preserve">.1.3. </w:t>
      </w:r>
      <w:r w:rsidR="00B12671" w:rsidRPr="00A65D9C">
        <w:t>tretiesiems asmenims ir derybose dalyvaujantiems tiekėjams negali būti atskleidžiama jokia derybų metu iš tiekėjo gauta informacija, taip pat informacija apie derybų metu pasiektus susitarimus;</w:t>
      </w:r>
    </w:p>
    <w:p w:rsidR="00B12671" w:rsidRDefault="008979A0" w:rsidP="00DE5040">
      <w:pPr>
        <w:pStyle w:val="NormalWeb"/>
        <w:spacing w:before="0" w:beforeAutospacing="0" w:after="0" w:afterAutospacing="0"/>
        <w:ind w:firstLine="482"/>
        <w:jc w:val="both"/>
        <w:rPr>
          <w:highlight w:val="yellow"/>
        </w:rPr>
      </w:pPr>
      <w:r>
        <w:t>9</w:t>
      </w:r>
      <w:r w:rsidR="000D43B5" w:rsidRPr="00A65D9C">
        <w:t>.1.4.</w:t>
      </w:r>
      <w:r w:rsidR="000D43B5">
        <w:t xml:space="preserve"> </w:t>
      </w:r>
      <w:r w:rsidR="00B12671">
        <w:t>derybos vykdomos tik dėl kainos, d</w:t>
      </w:r>
      <w:r w:rsidR="00B12671" w:rsidRPr="00B12671">
        <w:t>ėl kitų pirkimo aspektų, kaip reikalavimų tiekėjui</w:t>
      </w:r>
      <w:r w:rsidR="00B12671">
        <w:t xml:space="preserve">, </w:t>
      </w:r>
      <w:r w:rsidR="00B12671" w:rsidRPr="00B12671">
        <w:t>reikalavimai pirkimo objektui, pasiūlymo vertinimo kriterijai ir vertinimo tvarka – nebus deramasi.</w:t>
      </w:r>
    </w:p>
    <w:p w:rsidR="00171526" w:rsidRDefault="008979A0" w:rsidP="00DE5040">
      <w:pPr>
        <w:pStyle w:val="NormalWeb"/>
        <w:spacing w:before="0" w:beforeAutospacing="0" w:after="0" w:afterAutospacing="0"/>
        <w:ind w:firstLine="482"/>
        <w:jc w:val="both"/>
        <w:rPr>
          <w:highlight w:val="yellow"/>
        </w:rPr>
      </w:pPr>
      <w:r>
        <w:t>9</w:t>
      </w:r>
      <w:r w:rsidR="00171526" w:rsidRPr="00084B29">
        <w:t>.2.</w:t>
      </w:r>
      <w:r w:rsidR="00283A7B" w:rsidRPr="00084B29">
        <w:t xml:space="preserve"> Derybų</w:t>
      </w:r>
      <w:r w:rsidR="00283A7B" w:rsidRPr="00283A7B">
        <w:t xml:space="preserve"> metu su tiekėjais bus deramasi dėl pasiūlymo kainos, kuri negalės būti didinama, o tik mažinama, t. y. Galutiniuose pasiūlymuose nurodyta kaina negali būti didesnė nei suderėta ir užfiksuota derybų metu ar nurodyta Pirminiame pasiūlyme (jeigu derybų metu kaina nebuvo užfiksuota). </w:t>
      </w:r>
    </w:p>
    <w:p w:rsidR="00171526" w:rsidRPr="00A65D9C" w:rsidRDefault="008979A0" w:rsidP="00DE5040">
      <w:pPr>
        <w:pStyle w:val="NormalWeb"/>
        <w:spacing w:before="0" w:beforeAutospacing="0" w:after="0" w:afterAutospacing="0"/>
        <w:ind w:firstLine="482"/>
        <w:jc w:val="both"/>
      </w:pPr>
      <w:r>
        <w:t>9</w:t>
      </w:r>
      <w:r w:rsidR="00171526" w:rsidRPr="00A65D9C">
        <w:t xml:space="preserve">.3. </w:t>
      </w:r>
      <w:r w:rsidR="000D43B5" w:rsidRPr="00A65D9C">
        <w:t xml:space="preserve">Derybos bus vedamos raštu, su tiekėju derantis CVP IS susirašinėjimo priemonėmis. Apie sprendimą vykdyti derybas ir derybų datą tiekėjai bus informuojami papildomai.   </w:t>
      </w:r>
    </w:p>
    <w:p w:rsidR="00171526" w:rsidRPr="00A65D9C" w:rsidRDefault="008979A0" w:rsidP="00DE5040">
      <w:pPr>
        <w:pStyle w:val="NormalWeb"/>
        <w:spacing w:before="0" w:beforeAutospacing="0" w:after="0" w:afterAutospacing="0"/>
        <w:ind w:firstLine="482"/>
        <w:jc w:val="both"/>
      </w:pPr>
      <w:r>
        <w:t>9</w:t>
      </w:r>
      <w:r w:rsidR="00171526" w:rsidRPr="00A65D9C">
        <w:t>.4.</w:t>
      </w:r>
      <w:r w:rsidR="000D43B5" w:rsidRPr="00A65D9C">
        <w:t xml:space="preserve"> Informacija apie derybų metu gautus pasiūlymus ir pasiektus susitarimus fiksuojama protokole, kuriame atsispindi derybų eiga ir pasiekti susitarimai. Kadangi derybos vyks CVP IS priemonėmis, pasirašyti šalių pasiektų susitarimų nereikalaujama, šalių pasiekto susitarimo patvirtinimas CVP IS priemonėmis laikomas pakankamu.</w:t>
      </w:r>
    </w:p>
    <w:p w:rsidR="00171526" w:rsidRPr="00A65D9C" w:rsidRDefault="008979A0" w:rsidP="00171526">
      <w:pPr>
        <w:pStyle w:val="NormalWeb"/>
        <w:spacing w:before="0" w:beforeAutospacing="0" w:after="0" w:afterAutospacing="0"/>
        <w:ind w:firstLine="482"/>
        <w:jc w:val="both"/>
      </w:pPr>
      <w:r>
        <w:t>9</w:t>
      </w:r>
      <w:r w:rsidR="00171526" w:rsidRPr="00A65D9C">
        <w:t>.5.</w:t>
      </w:r>
      <w:r w:rsidR="001D3791" w:rsidRPr="00A65D9C">
        <w:t xml:space="preserve"> Po derybų visi likę tiekėjai per Perkančiojo subjekto nustatytą terminą kviečiami pateikti Galutinius pasiūlymus (derybos gali vykti iš karto prašant pateikti Galutinius pasiūlymus). Kvietimas pateikti galutinius derybų pasiūlymus siunčiamas CVP IS susirašinėjimo priemonėmis.</w:t>
      </w:r>
    </w:p>
    <w:p w:rsidR="002D4498" w:rsidRDefault="008979A0" w:rsidP="00171526">
      <w:pPr>
        <w:pStyle w:val="NormalWeb"/>
        <w:spacing w:before="0" w:beforeAutospacing="0" w:after="0" w:afterAutospacing="0"/>
        <w:ind w:firstLine="482"/>
        <w:jc w:val="both"/>
        <w:rPr>
          <w:u w:val="single"/>
        </w:rPr>
      </w:pPr>
      <w:r>
        <w:t>9</w:t>
      </w:r>
      <w:r w:rsidR="00890AF3" w:rsidRPr="00A65D9C">
        <w:t>.6.</w:t>
      </w:r>
      <w:r w:rsidR="00890AF3" w:rsidRPr="00890AF3">
        <w:t xml:space="preserve"> </w:t>
      </w:r>
      <w:r w:rsidR="00890AF3" w:rsidRPr="00EA1044">
        <w:rPr>
          <w:u w:val="single"/>
        </w:rPr>
        <w:t>Tiekėjui, nepateikus galutinio pasiūlymo, tiekėjo pirminis pasiūlymas</w:t>
      </w:r>
      <w:r w:rsidR="00EA1044" w:rsidRPr="00EA1044">
        <w:rPr>
          <w:u w:val="single"/>
        </w:rPr>
        <w:t xml:space="preserve"> </w:t>
      </w:r>
      <w:r w:rsidR="00890AF3" w:rsidRPr="00EA1044">
        <w:rPr>
          <w:u w:val="single"/>
        </w:rPr>
        <w:t>bus vertinamas kaip galutinis pasiūlymas.</w:t>
      </w:r>
    </w:p>
    <w:p w:rsidR="00C54BA6" w:rsidRPr="00EA1044" w:rsidRDefault="00C54BA6" w:rsidP="00171526">
      <w:pPr>
        <w:pStyle w:val="NormalWeb"/>
        <w:spacing w:before="0" w:beforeAutospacing="0" w:after="0" w:afterAutospacing="0"/>
        <w:ind w:firstLine="482"/>
        <w:jc w:val="both"/>
        <w:rPr>
          <w:highlight w:val="yellow"/>
          <w:u w:val="single"/>
        </w:rPr>
      </w:pPr>
    </w:p>
    <w:p w:rsidR="00B3247D" w:rsidRPr="007A485E" w:rsidRDefault="008979A0">
      <w:pPr>
        <w:pStyle w:val="NormalWeb"/>
        <w:jc w:val="center"/>
        <w:rPr>
          <w:b/>
          <w:bCs/>
        </w:rPr>
      </w:pPr>
      <w:r>
        <w:rPr>
          <w:b/>
          <w:bCs/>
        </w:rPr>
        <w:t>10</w:t>
      </w:r>
      <w:r w:rsidR="00222FDB" w:rsidRPr="007A485E">
        <w:rPr>
          <w:b/>
          <w:bCs/>
        </w:rPr>
        <w:t>. KITOS SĄLYGOS IR INFORMACIJA</w:t>
      </w:r>
    </w:p>
    <w:p w:rsidR="00B3247D" w:rsidRPr="007A485E" w:rsidRDefault="008979A0" w:rsidP="00645EA8">
      <w:pPr>
        <w:pStyle w:val="NormalWeb"/>
        <w:spacing w:before="0" w:beforeAutospacing="0" w:after="0" w:afterAutospacing="0"/>
        <w:ind w:firstLine="482"/>
        <w:jc w:val="both"/>
      </w:pPr>
      <w:r>
        <w:t>10</w:t>
      </w:r>
      <w:r w:rsidR="00F353DF" w:rsidRPr="007A485E">
        <w:t>.1. Pirkimo</w:t>
      </w:r>
      <w:r w:rsidR="00222FDB" w:rsidRPr="007A485E">
        <w:t xml:space="preserve"> sutarties sudarym</w:t>
      </w:r>
      <w:r w:rsidR="00A64874" w:rsidRPr="007A485E">
        <w:t>o atidėjimo terminas netaikomas.</w:t>
      </w:r>
    </w:p>
    <w:p w:rsidR="00B3247D" w:rsidRPr="007A485E" w:rsidRDefault="008979A0" w:rsidP="00645EA8">
      <w:pPr>
        <w:pStyle w:val="NormalWeb"/>
        <w:spacing w:before="0" w:beforeAutospacing="0" w:after="0" w:afterAutospacing="0"/>
        <w:ind w:firstLine="482"/>
        <w:jc w:val="both"/>
      </w:pPr>
      <w:r>
        <w:t>10</w:t>
      </w:r>
      <w:r w:rsidR="00A64874" w:rsidRPr="007A485E">
        <w:t>.2</w:t>
      </w:r>
      <w:r w:rsidR="00222FDB" w:rsidRPr="007A485E">
        <w:t xml:space="preserve">. Perkančioji organizacija, gavusi tiekėjo pretenziją, nedelsdama sustabdo pirkimo procedūras, kol bus išnagrinėta ši pretenzija ir priimtas sprendimas. Perkančioji organizacija negali </w:t>
      </w:r>
      <w:r w:rsidR="00222FDB" w:rsidRPr="007A485E">
        <w:lastRenderedPageBreak/>
        <w:t>sudaryti pirkimo (preliminariosios) sutarties anksčiau negu po 5 darbo dienų nuo rašytinio pranešimo apie jos priimtą sprendimą išsiuntimo pretenziją pateikusiam tiekėjui ir suinteresuotiems dalyviams dienos.</w:t>
      </w:r>
    </w:p>
    <w:p w:rsidR="00B3247D" w:rsidRPr="007A485E" w:rsidRDefault="008979A0" w:rsidP="00645EA8">
      <w:pPr>
        <w:pStyle w:val="NormalWeb"/>
        <w:spacing w:before="0" w:beforeAutospacing="0" w:after="0" w:afterAutospacing="0"/>
        <w:ind w:firstLine="482"/>
        <w:jc w:val="both"/>
      </w:pPr>
      <w:r>
        <w:t>10</w:t>
      </w:r>
      <w:r w:rsidR="00A64874" w:rsidRPr="007A485E">
        <w:t>.3</w:t>
      </w:r>
      <w:r w:rsidR="00222FDB" w:rsidRPr="007A485E">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6" w:tgtFrame="_blank" w:history="1">
        <w:r w:rsidR="00222FDB" w:rsidRPr="007A485E">
          <w:rPr>
            <w:rStyle w:val="Hyperlink"/>
            <w:color w:val="auto"/>
            <w:u w:val="none"/>
          </w:rPr>
          <w:t>VPĮ 17 straipsnio 1 dalyje</w:t>
        </w:r>
      </w:hyperlink>
      <w:r w:rsidR="00222FDB" w:rsidRPr="007A485E">
        <w:t xml:space="preserve"> nustatyti principai ir atitinkamos padėties negalima ištaisyti.</w:t>
      </w:r>
    </w:p>
    <w:p w:rsidR="00B3247D" w:rsidRDefault="008979A0" w:rsidP="00645EA8">
      <w:pPr>
        <w:pStyle w:val="NormalWeb"/>
        <w:spacing w:before="0" w:beforeAutospacing="0" w:after="0" w:afterAutospacing="0"/>
        <w:ind w:firstLine="482"/>
        <w:jc w:val="both"/>
      </w:pPr>
      <w:r>
        <w:t>10</w:t>
      </w:r>
      <w:r w:rsidR="00222FDB" w:rsidRPr="007A485E">
        <w:t>.</w:t>
      </w:r>
      <w:r w:rsidR="00A64874" w:rsidRPr="007A485E">
        <w:t>4</w:t>
      </w:r>
      <w:r w:rsidR="00222FDB" w:rsidRPr="007A485E">
        <w:t xml:space="preserve">. Ginčai dėl pirkimo nagrinėjami, žala tiekėjui atlyginama, pirkimo (preliminarioji) sutartis pripažįstama negaliojančia bei alternatyvios sankcijos taikomos vadovaujantis </w:t>
      </w:r>
      <w:hyperlink r:id="rId17" w:tgtFrame="_blank" w:history="1">
        <w:r w:rsidR="00222FDB" w:rsidRPr="007A485E">
          <w:rPr>
            <w:rStyle w:val="Hyperlink"/>
            <w:color w:val="auto"/>
            <w:u w:val="none"/>
          </w:rPr>
          <w:t>VPĮ VII skyriaus</w:t>
        </w:r>
      </w:hyperlink>
      <w:r w:rsidR="00222FDB" w:rsidRPr="007A485E">
        <w:t xml:space="preserve"> nuostatomis.</w:t>
      </w:r>
    </w:p>
    <w:p w:rsidR="00B3247D" w:rsidRPr="007A485E" w:rsidRDefault="008979A0">
      <w:pPr>
        <w:pStyle w:val="NormalWeb"/>
        <w:jc w:val="center"/>
        <w:rPr>
          <w:b/>
          <w:bCs/>
        </w:rPr>
      </w:pPr>
      <w:r>
        <w:rPr>
          <w:b/>
          <w:bCs/>
        </w:rPr>
        <w:t>11</w:t>
      </w:r>
      <w:r w:rsidR="00DE5040">
        <w:rPr>
          <w:b/>
          <w:bCs/>
        </w:rPr>
        <w:t>. PIRKIMO</w:t>
      </w:r>
      <w:r w:rsidR="00222FDB" w:rsidRPr="007A485E">
        <w:rPr>
          <w:b/>
          <w:bCs/>
        </w:rPr>
        <w:t xml:space="preserve"> SUTARTIES SĄLYGOS</w:t>
      </w:r>
    </w:p>
    <w:p w:rsidR="00B3247D" w:rsidRDefault="00C622E3">
      <w:pPr>
        <w:pStyle w:val="NormalWeb"/>
        <w:ind w:firstLine="480"/>
        <w:jc w:val="both"/>
      </w:pPr>
      <w:r>
        <w:t>10</w:t>
      </w:r>
      <w:r w:rsidR="000A5A96">
        <w:t>.1. Pirkimo S</w:t>
      </w:r>
      <w:r w:rsidR="00222FDB" w:rsidRPr="007A485E">
        <w:t xml:space="preserve">utarties </w:t>
      </w:r>
      <w:r w:rsidR="000A5A96">
        <w:t>sąlygos</w:t>
      </w:r>
      <w:r w:rsidR="00222FDB" w:rsidRPr="007A485E">
        <w:t xml:space="preserve"> pateikiam</w:t>
      </w:r>
      <w:r w:rsidR="000A5A96">
        <w:t>os</w:t>
      </w:r>
      <w:r w:rsidR="00FC6A07">
        <w:t xml:space="preserve"> S</w:t>
      </w:r>
      <w:r w:rsidR="00222FDB" w:rsidRPr="007A485E">
        <w:t xml:space="preserve">ąlygų </w:t>
      </w:r>
      <w:r w:rsidR="00E74496" w:rsidRPr="007A485E">
        <w:rPr>
          <w:rStyle w:val="pildymui"/>
          <w:iCs/>
        </w:rPr>
        <w:t>3</w:t>
      </w:r>
      <w:r w:rsidR="00222FDB" w:rsidRPr="007A485E">
        <w:t xml:space="preserve"> </w:t>
      </w:r>
      <w:hyperlink r:id="rId18" w:tgtFrame="_blank" w:history="1">
        <w:r w:rsidR="00222FDB" w:rsidRPr="007A485E">
          <w:rPr>
            <w:rStyle w:val="Hyperlink"/>
            <w:color w:val="auto"/>
            <w:u w:val="none"/>
          </w:rPr>
          <w:t>priede</w:t>
        </w:r>
      </w:hyperlink>
      <w:r w:rsidR="00222FDB" w:rsidRPr="007A485E">
        <w:t>.</w:t>
      </w:r>
    </w:p>
    <w:p w:rsidR="00940AC8" w:rsidRDefault="00940AC8">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tbl>
      <w:tblPr>
        <w:tblW w:w="2406" w:type="dxa"/>
        <w:tblInd w:w="6948" w:type="dxa"/>
        <w:tblLook w:val="01E0" w:firstRow="1" w:lastRow="1" w:firstColumn="1" w:lastColumn="1" w:noHBand="0" w:noVBand="0"/>
      </w:tblPr>
      <w:tblGrid>
        <w:gridCol w:w="2406"/>
      </w:tblGrid>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lastRenderedPageBreak/>
              <w:t>Pirkimo sąlygų</w:t>
            </w:r>
          </w:p>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 xml:space="preserve">         1 priedas</w:t>
            </w:r>
          </w:p>
        </w:tc>
      </w:tr>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p>
        </w:tc>
      </w:tr>
    </w:tbl>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Herbas arba prekių ženklas</w:t>
      </w: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(Tiekėjo pavadinimas)</w:t>
      </w:r>
    </w:p>
    <w:p w:rsidR="00B415C8" w:rsidRPr="007A485E" w:rsidRDefault="00B415C8" w:rsidP="00B415C8">
      <w:pPr>
        <w:spacing w:after="0" w:line="240" w:lineRule="auto"/>
        <w:ind w:right="-178"/>
        <w:jc w:val="center"/>
        <w:rPr>
          <w:rFonts w:ascii="Times New Roman" w:eastAsia="Arial Unicode MS" w:hAnsi="Times New Roman" w:cs="Times New Roman"/>
          <w:sz w:val="24"/>
          <w:szCs w:val="24"/>
          <w:lang w:eastAsia="en-US"/>
        </w:rPr>
      </w:pPr>
    </w:p>
    <w:p w:rsidR="00B415C8" w:rsidRPr="0078078A" w:rsidRDefault="00B415C8" w:rsidP="00B415C8">
      <w:pPr>
        <w:spacing w:after="0" w:line="240" w:lineRule="auto"/>
        <w:ind w:right="-178"/>
        <w:jc w:val="center"/>
        <w:rPr>
          <w:rFonts w:ascii="Times New Roman" w:eastAsia="Arial Unicode MS" w:hAnsi="Times New Roman" w:cs="Times New Roman"/>
          <w:sz w:val="18"/>
          <w:szCs w:val="18"/>
          <w:lang w:eastAsia="en-US"/>
        </w:rPr>
      </w:pPr>
      <w:r w:rsidRPr="0078078A">
        <w:rPr>
          <w:rFonts w:ascii="Times New Roman" w:eastAsia="Arial Unicode MS"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15C8" w:rsidRPr="007A485E" w:rsidRDefault="00B415C8" w:rsidP="00B415C8">
      <w:pPr>
        <w:spacing w:after="0" w:line="240" w:lineRule="auto"/>
        <w:jc w:val="both"/>
        <w:rPr>
          <w:rFonts w:ascii="Times New Roman" w:eastAsia="Arial Unicode MS" w:hAnsi="Times New Roman" w:cs="Times New Roman"/>
          <w:sz w:val="24"/>
          <w:szCs w:val="24"/>
          <w:u w:val="single"/>
          <w:lang w:eastAsia="en-US"/>
        </w:rPr>
      </w:pPr>
      <w:r w:rsidRPr="007A485E">
        <w:rPr>
          <w:rFonts w:ascii="Times New Roman" w:eastAsia="Arial Unicode MS" w:hAnsi="Times New Roman" w:cs="Times New Roman"/>
          <w:sz w:val="24"/>
          <w:szCs w:val="24"/>
          <w:u w:val="single"/>
          <w:lang w:eastAsia="en-US"/>
        </w:rPr>
        <w:t>Lietuvos kariuomenės Ge</w:t>
      </w:r>
      <w:r>
        <w:rPr>
          <w:rFonts w:ascii="Times New Roman" w:eastAsia="Arial Unicode MS" w:hAnsi="Times New Roman" w:cs="Times New Roman"/>
          <w:sz w:val="24"/>
          <w:szCs w:val="24"/>
          <w:u w:val="single"/>
          <w:lang w:eastAsia="en-US"/>
        </w:rPr>
        <w:t>n</w:t>
      </w:r>
      <w:r w:rsidRPr="007A485E">
        <w:rPr>
          <w:rFonts w:ascii="Times New Roman" w:eastAsia="Arial Unicode MS" w:hAnsi="Times New Roman" w:cs="Times New Roman"/>
          <w:sz w:val="24"/>
          <w:szCs w:val="24"/>
          <w:u w:val="single"/>
          <w:lang w:eastAsia="en-US"/>
        </w:rPr>
        <w:t>erolo Adolfo Ramanausko kovinio rengimo centras</w:t>
      </w:r>
    </w:p>
    <w:p w:rsidR="00B415C8" w:rsidRPr="007A485E" w:rsidRDefault="00B415C8" w:rsidP="00B415C8">
      <w:pPr>
        <w:tabs>
          <w:tab w:val="center" w:pos="2520"/>
        </w:tabs>
        <w:spacing w:after="0" w:line="240" w:lineRule="auto"/>
        <w:jc w:val="both"/>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(Adresatas (perkančioji organizacija))</w:t>
      </w:r>
    </w:p>
    <w:p w:rsidR="000103F6" w:rsidRDefault="00B415C8" w:rsidP="00B415C8">
      <w:pPr>
        <w:spacing w:after="0" w:line="240" w:lineRule="auto"/>
        <w:jc w:val="center"/>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b/>
          <w:sz w:val="24"/>
          <w:szCs w:val="24"/>
          <w:lang w:eastAsia="en-US"/>
        </w:rPr>
        <w:t>PASIŪLYMAS</w:t>
      </w:r>
      <w:r w:rsidR="0064438C">
        <w:rPr>
          <w:rFonts w:ascii="Times New Roman" w:eastAsia="Arial Unicode MS" w:hAnsi="Times New Roman" w:cs="Times New Roman"/>
          <w:b/>
          <w:sz w:val="24"/>
          <w:szCs w:val="24"/>
          <w:lang w:eastAsia="en-US"/>
        </w:rPr>
        <w:t xml:space="preserve"> </w:t>
      </w:r>
    </w:p>
    <w:p w:rsidR="00B415C8" w:rsidRPr="007A485E" w:rsidRDefault="0064438C" w:rsidP="00B415C8">
      <w:pPr>
        <w:spacing w:after="0" w:line="240" w:lineRule="auto"/>
        <w:jc w:val="center"/>
        <w:rPr>
          <w:rFonts w:ascii="Times New Roman" w:eastAsia="Arial Unicode MS" w:hAnsi="Times New Roman" w:cs="Times New Roman"/>
          <w:i/>
          <w:sz w:val="24"/>
          <w:szCs w:val="24"/>
          <w:lang w:eastAsia="en-US"/>
        </w:rPr>
      </w:pPr>
      <w:r>
        <w:rPr>
          <w:rFonts w:ascii="Times New Roman" w:eastAsia="Arial Unicode MS" w:hAnsi="Times New Roman" w:cs="Times New Roman"/>
          <w:b/>
          <w:sz w:val="24"/>
          <w:szCs w:val="24"/>
          <w:lang w:eastAsia="en-US"/>
        </w:rPr>
        <w:t>DĖL</w:t>
      </w:r>
      <w:r w:rsidR="000103F6">
        <w:rPr>
          <w:rFonts w:ascii="Times New Roman" w:eastAsia="Arial Unicode MS" w:hAnsi="Times New Roman" w:cs="Times New Roman"/>
          <w:b/>
          <w:sz w:val="24"/>
          <w:szCs w:val="24"/>
          <w:lang w:eastAsia="en-US"/>
        </w:rPr>
        <w:t xml:space="preserve"> </w:t>
      </w:r>
      <w:r w:rsidR="00D36D17">
        <w:rPr>
          <w:rFonts w:ascii="Times New Roman" w:eastAsia="Arial Unicode MS" w:hAnsi="Times New Roman" w:cs="Times New Roman"/>
          <w:b/>
          <w:sz w:val="24"/>
          <w:szCs w:val="24"/>
          <w:lang w:eastAsia="en-US"/>
        </w:rPr>
        <w:t>LIČIO ELEMENTŲ</w:t>
      </w:r>
      <w:r w:rsidR="009A5AAE">
        <w:rPr>
          <w:rFonts w:ascii="Times New Roman" w:eastAsia="Arial Unicode MS" w:hAnsi="Times New Roman" w:cs="Times New Roman"/>
          <w:b/>
          <w:sz w:val="24"/>
          <w:szCs w:val="24"/>
          <w:lang w:eastAsia="en-US"/>
        </w:rPr>
        <w:t xml:space="preserve"> </w:t>
      </w:r>
      <w:r w:rsidR="00924CF5">
        <w:rPr>
          <w:rFonts w:ascii="Times New Roman" w:eastAsia="Arial Unicode MS" w:hAnsi="Times New Roman" w:cs="Times New Roman"/>
          <w:b/>
          <w:sz w:val="24"/>
          <w:szCs w:val="24"/>
          <w:lang w:eastAsia="en-US"/>
        </w:rPr>
        <w:t>PIRKIMO</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
          <w:bCs/>
          <w:sz w:val="24"/>
          <w:szCs w:val="24"/>
          <w:lang w:eastAsia="en-US"/>
        </w:rPr>
      </w:pPr>
      <w:r w:rsidRPr="007A485E">
        <w:rPr>
          <w:rFonts w:ascii="Times New Roman" w:eastAsia="Arial Unicode MS" w:hAnsi="Times New Roman" w:cs="Times New Roman"/>
          <w:sz w:val="24"/>
          <w:szCs w:val="24"/>
          <w:lang w:eastAsia="en-US"/>
        </w:rPr>
        <w:t>____________</w:t>
      </w:r>
      <w:r w:rsidRPr="007A485E">
        <w:rPr>
          <w:rFonts w:ascii="Times New Roman" w:eastAsia="Arial Unicode MS" w:hAnsi="Times New Roman" w:cs="Times New Roman"/>
          <w:b/>
          <w:bCs/>
          <w:sz w:val="24"/>
          <w:szCs w:val="24"/>
          <w:lang w:eastAsia="en-US"/>
        </w:rPr>
        <w:t xml:space="preserve"> </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(Data)</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_____________</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(Sudarymo vieta)</w:t>
      </w:r>
    </w:p>
    <w:p w:rsidR="00B415C8" w:rsidRPr="007A485E" w:rsidRDefault="00B415C8" w:rsidP="00B415C8">
      <w:pPr>
        <w:spacing w:after="0" w:line="240" w:lineRule="auto"/>
        <w:jc w:val="center"/>
        <w:rPr>
          <w:rFonts w:ascii="Times New Roman" w:eastAsia="Arial Unicode MS" w:hAnsi="Times New Roman" w:cs="Times New Roman"/>
          <w:sz w:val="24"/>
          <w:szCs w:val="24"/>
          <w:lang w:eastAsia="en-US"/>
        </w:rPr>
      </w:pPr>
    </w:p>
    <w:tbl>
      <w:tblPr>
        <w:tblW w:w="9376" w:type="dxa"/>
        <w:tblInd w:w="-25" w:type="dxa"/>
        <w:tblLayout w:type="fixed"/>
        <w:tblLook w:val="0000" w:firstRow="0" w:lastRow="0" w:firstColumn="0" w:lastColumn="0" w:noHBand="0" w:noVBand="0"/>
      </w:tblPr>
      <w:tblGrid>
        <w:gridCol w:w="5090"/>
        <w:gridCol w:w="4286"/>
      </w:tblGrid>
      <w:tr w:rsidR="00940AC8" w:rsidRPr="00D24A6E" w:rsidTr="004D7944">
        <w:trPr>
          <w:trHeight w:val="65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00"/>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 xml:space="preserve">kėjo / Ūkio </w:t>
            </w:r>
            <w:proofErr w:type="spellStart"/>
            <w:r w:rsidRPr="00D24A6E">
              <w:rPr>
                <w:rFonts w:ascii="Times New Roman" w:eastAsia="Calibri" w:hAnsi="Times New Roman" w:cs="Times New Roman"/>
                <w:sz w:val="24"/>
                <w:szCs w:val="24"/>
                <w:lang w:eastAsia="zh-CN"/>
              </w:rPr>
              <w:t>subjėktų</w:t>
            </w:r>
            <w:proofErr w:type="spellEnd"/>
            <w:r w:rsidRPr="00D24A6E">
              <w:rPr>
                <w:rFonts w:ascii="Times New Roman" w:eastAsia="Calibri" w:hAnsi="Times New Roman" w:cs="Times New Roman"/>
                <w:sz w:val="24"/>
                <w:szCs w:val="24"/>
                <w:lang w:eastAsia="zh-CN"/>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91"/>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4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bl>
    <w:p w:rsidR="00B415C8" w:rsidRPr="007A485E" w:rsidRDefault="00B415C8" w:rsidP="00B415C8">
      <w:pPr>
        <w:spacing w:after="0" w:line="240" w:lineRule="auto"/>
        <w:jc w:val="both"/>
        <w:rPr>
          <w:rFonts w:ascii="Times New Roman" w:eastAsia="Arial Unicode MS" w:hAnsi="Times New Roman" w:cs="Times New Roman"/>
          <w:spacing w:val="-4"/>
          <w:sz w:val="24"/>
          <w:szCs w:val="24"/>
          <w:lang w:eastAsia="en-US"/>
        </w:rPr>
      </w:pPr>
      <w:r w:rsidRPr="007A485E">
        <w:rPr>
          <w:rFonts w:ascii="Times New Roman" w:eastAsia="Arial Unicode MS" w:hAnsi="Times New Roman" w:cs="Times New Roman"/>
          <w:i/>
          <w:spacing w:val="-4"/>
          <w:sz w:val="24"/>
          <w:szCs w:val="24"/>
          <w:lang w:eastAsia="en-US"/>
        </w:rPr>
        <w:t>/Pastaba. Pildoma, jei tiekėjas ketina pasitelkti  subtiekėją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r w:rsidRPr="007A485E">
        <w:rPr>
          <w:rFonts w:ascii="Times New Roman" w:eastAsia="Arial Unicode MS" w:hAnsi="Times New Roman" w:cs="Times New Roman"/>
          <w:i/>
          <w:strike/>
          <w:spacing w:val="-4"/>
          <w:sz w:val="24"/>
          <w:szCs w:val="24"/>
          <w:lang w:eastAsia="en-US"/>
        </w:rPr>
        <w:t>,</w:t>
      </w:r>
      <w:r w:rsidRPr="007A485E">
        <w:rPr>
          <w:rFonts w:ascii="Times New Roman" w:eastAsia="Arial Unicode MS" w:hAnsi="Times New Roman" w:cs="Times New Roman"/>
          <w:i/>
          <w:spacing w:val="-4"/>
          <w:sz w:val="24"/>
          <w:szCs w:val="24"/>
          <w:lang w:eastAsia="en-US"/>
        </w:rPr>
        <w:t xml:space="preserve"> ar </w:t>
      </w:r>
      <w:proofErr w:type="spellStart"/>
      <w:r w:rsidRPr="007A485E">
        <w:rPr>
          <w:rFonts w:ascii="Times New Roman" w:eastAsia="Arial Unicode MS" w:hAnsi="Times New Roman" w:cs="Times New Roman"/>
          <w:i/>
          <w:spacing w:val="-4"/>
          <w:sz w:val="24"/>
          <w:szCs w:val="24"/>
          <w:lang w:eastAsia="en-US"/>
        </w:rPr>
        <w:t>subteikėją</w:t>
      </w:r>
      <w:proofErr w:type="spellEnd"/>
      <w:r w:rsidRPr="007A485E">
        <w:rPr>
          <w:rFonts w:ascii="Times New Roman" w:eastAsia="Arial Unicode MS" w:hAnsi="Times New Roman" w:cs="Times New Roman"/>
          <w:i/>
          <w:spacing w:val="-4"/>
          <w:sz w:val="24"/>
          <w:szCs w:val="24"/>
          <w:lang w:eastAsia="en-US"/>
        </w:rPr>
        <w:t xml:space="preserve">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i/>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pavadinimas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adresas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Įsipareigojimų dalis (procentais), kuriai ketinama pasitelkti subtiekėją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 xml:space="preserve">) ar </w:t>
            </w:r>
            <w:proofErr w:type="spellStart"/>
            <w:r w:rsidRPr="007A485E">
              <w:rPr>
                <w:rFonts w:ascii="Times New Roman" w:eastAsia="Arial Unicode MS" w:hAnsi="Times New Roman" w:cs="Times New Roman"/>
                <w:sz w:val="24"/>
                <w:szCs w:val="24"/>
                <w:lang w:eastAsia="en-US"/>
              </w:rPr>
              <w:t>subteikėją</w:t>
            </w:r>
            <w:proofErr w:type="spellEnd"/>
            <w:r w:rsidRPr="007A485E">
              <w:rPr>
                <w:rFonts w:ascii="Times New Roman" w:eastAsia="Arial Unicode MS" w:hAnsi="Times New Roman" w:cs="Times New Roman"/>
                <w:sz w:val="24"/>
                <w:szCs w:val="24"/>
                <w:lang w:eastAsia="en-US"/>
              </w:rPr>
              <w:t xml:space="preserve">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bl>
    <w:p w:rsidR="006174CC" w:rsidRPr="006174CC" w:rsidRDefault="00B415C8" w:rsidP="006174CC">
      <w:pPr>
        <w:spacing w:after="0" w:line="240" w:lineRule="auto"/>
        <w:ind w:right="-108" w:firstLine="720"/>
        <w:jc w:val="both"/>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sz w:val="24"/>
          <w:szCs w:val="24"/>
          <w:lang w:eastAsia="en-US"/>
        </w:rPr>
        <w:t>Šiuo pasiūlymu pažymime, kad sutinkame su visomis pirkimo sąlygomis.</w:t>
      </w:r>
      <w:r>
        <w:rPr>
          <w:rFonts w:ascii="Times New Roman" w:eastAsia="Arial Unicode MS" w:hAnsi="Times New Roman" w:cs="Times New Roman"/>
          <w:sz w:val="24"/>
          <w:szCs w:val="24"/>
          <w:lang w:eastAsia="en-US"/>
        </w:rPr>
        <w:t xml:space="preserve"> </w:t>
      </w:r>
      <w:r w:rsidRPr="007A485E">
        <w:rPr>
          <w:rFonts w:ascii="Times New Roman" w:eastAsia="Arial Unicode MS" w:hAnsi="Times New Roman" w:cs="Times New Roman"/>
          <w:sz w:val="24"/>
          <w:szCs w:val="24"/>
          <w:lang w:eastAsia="en-US"/>
        </w:rPr>
        <w:t xml:space="preserve">Pasiūlymas galioja iki termino, nustatyto </w:t>
      </w:r>
      <w:r w:rsidR="0094547B">
        <w:rPr>
          <w:rFonts w:ascii="Times New Roman" w:eastAsia="Arial Unicode MS" w:hAnsi="Times New Roman" w:cs="Times New Roman"/>
          <w:sz w:val="24"/>
          <w:szCs w:val="24"/>
          <w:lang w:eastAsia="en-US"/>
        </w:rPr>
        <w:t>S</w:t>
      </w:r>
      <w:r w:rsidRPr="007A485E">
        <w:rPr>
          <w:rFonts w:ascii="Times New Roman" w:eastAsia="Arial Unicode MS" w:hAnsi="Times New Roman" w:cs="Times New Roman"/>
          <w:sz w:val="24"/>
          <w:szCs w:val="24"/>
          <w:lang w:eastAsia="en-US"/>
        </w:rPr>
        <w:t>ąlygose.</w:t>
      </w:r>
    </w:p>
    <w:p w:rsidR="003233E0" w:rsidRDefault="003233E0"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B87DD4" w:rsidRDefault="00755378"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lastRenderedPageBreak/>
        <w:t>Mes siūlome</w:t>
      </w:r>
      <w:r w:rsidR="006174CC">
        <w:rPr>
          <w:rFonts w:ascii="Times New Roman" w:eastAsia="Arial Unicode MS" w:hAnsi="Times New Roman" w:cs="Times New Roman"/>
          <w:b/>
          <w:bCs/>
          <w:sz w:val="24"/>
          <w:szCs w:val="20"/>
          <w:lang w:eastAsia="en-US"/>
        </w:rPr>
        <w:t>:</w:t>
      </w:r>
    </w:p>
    <w:tbl>
      <w:tblPr>
        <w:tblpPr w:leftFromText="180" w:rightFromText="180" w:vertAnchor="text" w:horzAnchor="page" w:tblpX="747" w:tblpY="50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984"/>
        <w:gridCol w:w="810"/>
        <w:gridCol w:w="1080"/>
        <w:gridCol w:w="1350"/>
        <w:gridCol w:w="1440"/>
        <w:gridCol w:w="1542"/>
      </w:tblGrid>
      <w:tr w:rsidR="00A210ED" w:rsidRPr="00A210ED" w:rsidTr="00E537E7">
        <w:trPr>
          <w:trHeight w:val="565"/>
        </w:trPr>
        <w:tc>
          <w:tcPr>
            <w:tcW w:w="534"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ind w:right="-82"/>
              <w:jc w:val="center"/>
              <w:rPr>
                <w:rFonts w:ascii="Times New Roman" w:eastAsia="Calibri" w:hAnsi="Times New Roman" w:cs="Times New Roman"/>
                <w:sz w:val="24"/>
                <w:szCs w:val="24"/>
                <w:lang w:eastAsia="en-US"/>
              </w:rPr>
            </w:pPr>
            <w:r w:rsidRPr="00A210ED">
              <w:rPr>
                <w:rFonts w:ascii="Times New Roman" w:eastAsia="Calibri" w:hAnsi="Times New Roman" w:cs="Times New Roman"/>
                <w:sz w:val="24"/>
                <w:szCs w:val="24"/>
                <w:lang w:eastAsia="en-US"/>
              </w:rPr>
              <w:t>Eil. Nr.</w:t>
            </w:r>
          </w:p>
        </w:tc>
        <w:tc>
          <w:tcPr>
            <w:tcW w:w="3984"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Calibri" w:hAnsi="Times New Roman" w:cs="Times New Roman"/>
                <w:sz w:val="24"/>
                <w:szCs w:val="24"/>
                <w:lang w:eastAsia="en-US"/>
              </w:rPr>
            </w:pPr>
            <w:r w:rsidRPr="00A210ED">
              <w:rPr>
                <w:rFonts w:ascii="Times New Roman" w:eastAsia="Calibri" w:hAnsi="Times New Roman" w:cs="Times New Roman"/>
                <w:sz w:val="24"/>
                <w:szCs w:val="24"/>
                <w:lang w:eastAsia="en-US"/>
              </w:rPr>
              <w:t>Prekių pavadinimas</w:t>
            </w:r>
          </w:p>
        </w:tc>
        <w:tc>
          <w:tcPr>
            <w:tcW w:w="81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ind w:left="-108" w:right="-249"/>
              <w:rPr>
                <w:rFonts w:ascii="Times New Roman" w:eastAsia="Calibri" w:hAnsi="Times New Roman" w:cs="Times New Roman"/>
                <w:sz w:val="24"/>
                <w:szCs w:val="24"/>
                <w:lang w:eastAsia="en-US"/>
              </w:rPr>
            </w:pPr>
            <w:r w:rsidRPr="00A210ED">
              <w:rPr>
                <w:rFonts w:ascii="Times New Roman" w:eastAsia="Calibri" w:hAnsi="Times New Roman" w:cs="Times New Roman"/>
                <w:sz w:val="24"/>
                <w:szCs w:val="24"/>
                <w:lang w:eastAsia="en-US"/>
              </w:rPr>
              <w:t xml:space="preserve"> Mato</w:t>
            </w:r>
          </w:p>
          <w:p w:rsidR="00A210ED" w:rsidRPr="00A210ED" w:rsidRDefault="00A210ED" w:rsidP="00A210ED">
            <w:pPr>
              <w:spacing w:after="0" w:line="240" w:lineRule="auto"/>
              <w:ind w:left="-108"/>
              <w:jc w:val="center"/>
              <w:rPr>
                <w:rFonts w:ascii="Times New Roman" w:eastAsia="Calibri" w:hAnsi="Times New Roman" w:cs="Times New Roman"/>
                <w:sz w:val="24"/>
                <w:szCs w:val="24"/>
                <w:lang w:eastAsia="en-US"/>
              </w:rPr>
            </w:pPr>
            <w:r w:rsidRPr="00A210ED">
              <w:rPr>
                <w:rFonts w:ascii="Times New Roman" w:eastAsia="Calibri" w:hAnsi="Times New Roman" w:cs="Times New Roman"/>
                <w:sz w:val="24"/>
                <w:szCs w:val="24"/>
                <w:lang w:eastAsia="en-US"/>
              </w:rPr>
              <w:t>vnt.</w:t>
            </w:r>
          </w:p>
        </w:tc>
        <w:tc>
          <w:tcPr>
            <w:tcW w:w="108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ind w:left="-108" w:right="-249"/>
              <w:jc w:val="center"/>
              <w:rPr>
                <w:rFonts w:ascii="Times New Roman" w:eastAsia="Calibri" w:hAnsi="Times New Roman" w:cs="Times New Roman"/>
                <w:sz w:val="24"/>
                <w:szCs w:val="24"/>
                <w:lang w:eastAsia="en-US"/>
              </w:rPr>
            </w:pPr>
            <w:r w:rsidRPr="00A210ED">
              <w:rPr>
                <w:rFonts w:ascii="Times New Roman" w:eastAsia="Calibri" w:hAnsi="Times New Roman" w:cs="Times New Roman"/>
                <w:sz w:val="24"/>
                <w:szCs w:val="24"/>
                <w:lang w:eastAsia="en-US"/>
              </w:rPr>
              <w:t>Kiekis</w:t>
            </w:r>
          </w:p>
        </w:tc>
        <w:tc>
          <w:tcPr>
            <w:tcW w:w="135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tabs>
                <w:tab w:val="left" w:pos="200"/>
              </w:tabs>
              <w:spacing w:after="0" w:line="240" w:lineRule="auto"/>
              <w:jc w:val="center"/>
              <w:rPr>
                <w:rFonts w:ascii="Times New Roman" w:eastAsia="Calibri" w:hAnsi="Times New Roman" w:cs="Times New Roman"/>
                <w:sz w:val="24"/>
                <w:szCs w:val="24"/>
                <w:lang w:eastAsia="en-US"/>
              </w:rPr>
            </w:pPr>
            <w:r w:rsidRPr="00A210ED">
              <w:rPr>
                <w:rFonts w:ascii="Times New Roman" w:eastAsia="Calibri" w:hAnsi="Times New Roman" w:cs="Times New Roman"/>
                <w:sz w:val="24"/>
                <w:szCs w:val="24"/>
                <w:lang w:eastAsia="en-US"/>
              </w:rPr>
              <w:t xml:space="preserve">Kaina vnt., EUR </w:t>
            </w:r>
          </w:p>
          <w:p w:rsidR="00A210ED" w:rsidRPr="00A210ED" w:rsidRDefault="00A210ED" w:rsidP="00A210ED">
            <w:pPr>
              <w:tabs>
                <w:tab w:val="left" w:pos="200"/>
              </w:tabs>
              <w:spacing w:after="0" w:line="240" w:lineRule="auto"/>
              <w:jc w:val="center"/>
              <w:rPr>
                <w:rFonts w:ascii="Times New Roman" w:eastAsia="Calibri" w:hAnsi="Times New Roman" w:cs="Times New Roman"/>
                <w:sz w:val="24"/>
                <w:szCs w:val="24"/>
                <w:lang w:eastAsia="en-US"/>
              </w:rPr>
            </w:pPr>
            <w:r w:rsidRPr="00A210ED">
              <w:rPr>
                <w:rFonts w:ascii="Times New Roman" w:eastAsia="Calibri" w:hAnsi="Times New Roman" w:cs="Times New Roman"/>
                <w:sz w:val="24"/>
                <w:szCs w:val="24"/>
                <w:lang w:eastAsia="en-US"/>
              </w:rPr>
              <w:t>(be PVM)</w:t>
            </w:r>
          </w:p>
        </w:tc>
        <w:tc>
          <w:tcPr>
            <w:tcW w:w="144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before="120" w:after="0" w:line="240" w:lineRule="auto"/>
              <w:jc w:val="center"/>
              <w:rPr>
                <w:rFonts w:ascii="Times New Roman" w:eastAsia="Calibri" w:hAnsi="Times New Roman" w:cs="Times New Roman"/>
                <w:sz w:val="24"/>
                <w:szCs w:val="24"/>
                <w:lang w:eastAsia="en-US"/>
              </w:rPr>
            </w:pPr>
            <w:r w:rsidRPr="00A210ED">
              <w:rPr>
                <w:rFonts w:ascii="Times New Roman" w:eastAsia="Calibri" w:hAnsi="Times New Roman" w:cs="Times New Roman"/>
                <w:sz w:val="24"/>
                <w:szCs w:val="24"/>
                <w:lang w:eastAsia="en-US"/>
              </w:rPr>
              <w:t xml:space="preserve">Kaina, EUR </w:t>
            </w:r>
          </w:p>
          <w:p w:rsidR="00A210ED" w:rsidRPr="00A210ED" w:rsidRDefault="00A210ED" w:rsidP="00A210ED">
            <w:pPr>
              <w:spacing w:after="0" w:line="240" w:lineRule="auto"/>
              <w:jc w:val="center"/>
              <w:rPr>
                <w:rFonts w:ascii="Times New Roman" w:eastAsia="Calibri" w:hAnsi="Times New Roman" w:cs="Times New Roman"/>
                <w:sz w:val="24"/>
                <w:szCs w:val="24"/>
                <w:lang w:eastAsia="en-US"/>
              </w:rPr>
            </w:pPr>
            <w:r w:rsidRPr="00A210ED">
              <w:rPr>
                <w:rFonts w:ascii="Times New Roman" w:eastAsia="Calibri" w:hAnsi="Times New Roman" w:cs="Times New Roman"/>
                <w:sz w:val="24"/>
                <w:szCs w:val="24"/>
                <w:lang w:eastAsia="en-US"/>
              </w:rPr>
              <w:t>(be PVM)</w:t>
            </w:r>
          </w:p>
          <w:p w:rsidR="00A210ED" w:rsidRPr="00A210ED" w:rsidRDefault="00A210ED" w:rsidP="00A210ED">
            <w:pPr>
              <w:spacing w:after="0" w:line="240" w:lineRule="auto"/>
              <w:jc w:val="center"/>
              <w:rPr>
                <w:rFonts w:ascii="Times New Roman" w:eastAsia="Calibri" w:hAnsi="Times New Roman" w:cs="Times New Roman"/>
                <w:sz w:val="24"/>
                <w:szCs w:val="24"/>
                <w:lang w:eastAsia="en-US"/>
              </w:rPr>
            </w:pPr>
          </w:p>
        </w:tc>
        <w:tc>
          <w:tcPr>
            <w:tcW w:w="1542"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before="120" w:after="0" w:line="240" w:lineRule="auto"/>
              <w:jc w:val="center"/>
              <w:rPr>
                <w:rFonts w:ascii="Times New Roman" w:eastAsia="Calibri" w:hAnsi="Times New Roman" w:cs="Times New Roman"/>
                <w:b/>
                <w:sz w:val="24"/>
                <w:szCs w:val="24"/>
                <w:lang w:eastAsia="en-US"/>
              </w:rPr>
            </w:pPr>
            <w:r w:rsidRPr="00A210ED">
              <w:rPr>
                <w:rFonts w:ascii="Times New Roman" w:eastAsia="Calibri" w:hAnsi="Times New Roman" w:cs="Times New Roman"/>
                <w:b/>
                <w:sz w:val="24"/>
                <w:szCs w:val="24"/>
                <w:lang w:eastAsia="en-US"/>
              </w:rPr>
              <w:t xml:space="preserve">Kaina, EUR </w:t>
            </w:r>
          </w:p>
          <w:p w:rsidR="00A210ED" w:rsidRPr="00A210ED" w:rsidRDefault="00A210ED" w:rsidP="00A210ED">
            <w:pPr>
              <w:spacing w:after="0" w:line="240" w:lineRule="auto"/>
              <w:jc w:val="center"/>
              <w:rPr>
                <w:rFonts w:ascii="Times New Roman" w:eastAsia="Calibri" w:hAnsi="Times New Roman" w:cs="Times New Roman"/>
                <w:b/>
                <w:sz w:val="24"/>
                <w:szCs w:val="24"/>
                <w:lang w:eastAsia="en-US"/>
              </w:rPr>
            </w:pPr>
            <w:r w:rsidRPr="00A210ED">
              <w:rPr>
                <w:rFonts w:ascii="Times New Roman" w:eastAsia="Calibri" w:hAnsi="Times New Roman" w:cs="Times New Roman"/>
                <w:b/>
                <w:sz w:val="24"/>
                <w:szCs w:val="24"/>
                <w:lang w:eastAsia="en-US"/>
              </w:rPr>
              <w:t>(su  PVM)</w:t>
            </w:r>
          </w:p>
          <w:p w:rsidR="00A210ED" w:rsidRPr="00A210ED" w:rsidRDefault="00A210ED" w:rsidP="00A210ED">
            <w:pPr>
              <w:spacing w:after="0" w:line="240" w:lineRule="auto"/>
              <w:jc w:val="center"/>
              <w:rPr>
                <w:rFonts w:ascii="Times New Roman" w:eastAsia="Calibri" w:hAnsi="Times New Roman" w:cs="Times New Roman"/>
                <w:b/>
                <w:sz w:val="24"/>
                <w:szCs w:val="24"/>
                <w:lang w:eastAsia="en-US"/>
              </w:rPr>
            </w:pPr>
          </w:p>
        </w:tc>
      </w:tr>
      <w:tr w:rsidR="00A210ED" w:rsidRPr="00A210ED" w:rsidTr="00E537E7">
        <w:trPr>
          <w:trHeight w:val="196"/>
        </w:trPr>
        <w:tc>
          <w:tcPr>
            <w:tcW w:w="534" w:type="dxa"/>
            <w:tcBorders>
              <w:top w:val="single" w:sz="4" w:space="0" w:color="auto"/>
              <w:left w:val="single" w:sz="4" w:space="0" w:color="auto"/>
              <w:bottom w:val="single" w:sz="4" w:space="0" w:color="auto"/>
              <w:right w:val="single" w:sz="4" w:space="0" w:color="auto"/>
            </w:tcBorders>
          </w:tcPr>
          <w:p w:rsidR="00A210ED" w:rsidRPr="00A210ED" w:rsidRDefault="00A210ED" w:rsidP="00A210ED">
            <w:pPr>
              <w:spacing w:after="0" w:line="240" w:lineRule="auto"/>
              <w:jc w:val="center"/>
              <w:rPr>
                <w:rFonts w:ascii="Times New Roman" w:eastAsia="Calibri" w:hAnsi="Times New Roman" w:cs="Times New Roman"/>
                <w:i/>
                <w:sz w:val="24"/>
                <w:szCs w:val="24"/>
                <w:lang w:eastAsia="en-US"/>
              </w:rPr>
            </w:pPr>
            <w:r w:rsidRPr="00A210ED">
              <w:rPr>
                <w:rFonts w:ascii="Times New Roman" w:eastAsia="Calibri" w:hAnsi="Times New Roman" w:cs="Times New Roman"/>
                <w:i/>
                <w:sz w:val="24"/>
                <w:szCs w:val="24"/>
                <w:lang w:eastAsia="en-US"/>
              </w:rPr>
              <w:t>1</w:t>
            </w:r>
          </w:p>
        </w:tc>
        <w:tc>
          <w:tcPr>
            <w:tcW w:w="3984" w:type="dxa"/>
            <w:tcBorders>
              <w:top w:val="single" w:sz="4" w:space="0" w:color="auto"/>
              <w:left w:val="single" w:sz="4" w:space="0" w:color="auto"/>
              <w:bottom w:val="single" w:sz="4" w:space="0" w:color="auto"/>
              <w:right w:val="single" w:sz="4" w:space="0" w:color="auto"/>
            </w:tcBorders>
          </w:tcPr>
          <w:p w:rsidR="00A210ED" w:rsidRPr="00A210ED" w:rsidRDefault="00A210ED" w:rsidP="00A210ED">
            <w:pPr>
              <w:spacing w:after="0" w:line="240" w:lineRule="auto"/>
              <w:jc w:val="center"/>
              <w:rPr>
                <w:rFonts w:ascii="Times New Roman" w:eastAsia="Calibri" w:hAnsi="Times New Roman" w:cs="Times New Roman"/>
                <w:i/>
                <w:sz w:val="24"/>
                <w:szCs w:val="24"/>
                <w:lang w:eastAsia="en-US"/>
              </w:rPr>
            </w:pPr>
            <w:r w:rsidRPr="00A210ED">
              <w:rPr>
                <w:rFonts w:ascii="Times New Roman" w:eastAsia="Calibri" w:hAnsi="Times New Roman" w:cs="Times New Roman"/>
                <w:i/>
                <w:sz w:val="24"/>
                <w:szCs w:val="24"/>
                <w:lang w:eastAsia="en-US"/>
              </w:rPr>
              <w:t>2</w:t>
            </w:r>
          </w:p>
        </w:tc>
        <w:tc>
          <w:tcPr>
            <w:tcW w:w="810" w:type="dxa"/>
            <w:tcBorders>
              <w:top w:val="single" w:sz="4" w:space="0" w:color="auto"/>
              <w:left w:val="single" w:sz="4" w:space="0" w:color="auto"/>
              <w:bottom w:val="single" w:sz="4" w:space="0" w:color="auto"/>
              <w:right w:val="single" w:sz="4" w:space="0" w:color="auto"/>
            </w:tcBorders>
          </w:tcPr>
          <w:p w:rsidR="00A210ED" w:rsidRPr="00A210ED" w:rsidRDefault="00A210ED" w:rsidP="00A210ED">
            <w:pPr>
              <w:spacing w:after="0" w:line="240" w:lineRule="auto"/>
              <w:jc w:val="center"/>
              <w:rPr>
                <w:rFonts w:ascii="Times New Roman" w:eastAsia="Calibri" w:hAnsi="Times New Roman" w:cs="Times New Roman"/>
                <w:i/>
                <w:sz w:val="24"/>
                <w:szCs w:val="24"/>
                <w:lang w:eastAsia="en-US"/>
              </w:rPr>
            </w:pPr>
            <w:r w:rsidRPr="00A210ED">
              <w:rPr>
                <w:rFonts w:ascii="Times New Roman" w:eastAsia="Calibri" w:hAnsi="Times New Roman" w:cs="Times New Roman"/>
                <w:i/>
                <w:sz w:val="24"/>
                <w:szCs w:val="24"/>
                <w:lang w:eastAsia="en-US"/>
              </w:rPr>
              <w:t>3</w:t>
            </w:r>
          </w:p>
        </w:tc>
        <w:tc>
          <w:tcPr>
            <w:tcW w:w="1080" w:type="dxa"/>
            <w:tcBorders>
              <w:top w:val="single" w:sz="4" w:space="0" w:color="auto"/>
              <w:left w:val="single" w:sz="4" w:space="0" w:color="auto"/>
              <w:bottom w:val="single" w:sz="4" w:space="0" w:color="auto"/>
              <w:right w:val="single" w:sz="4" w:space="0" w:color="auto"/>
            </w:tcBorders>
          </w:tcPr>
          <w:p w:rsidR="00A210ED" w:rsidRPr="00A210ED" w:rsidRDefault="00A210ED" w:rsidP="00A210ED">
            <w:pPr>
              <w:spacing w:after="0" w:line="240" w:lineRule="auto"/>
              <w:jc w:val="center"/>
              <w:rPr>
                <w:rFonts w:ascii="Times New Roman" w:eastAsia="Calibri" w:hAnsi="Times New Roman" w:cs="Times New Roman"/>
                <w:i/>
                <w:sz w:val="24"/>
                <w:szCs w:val="24"/>
                <w:lang w:eastAsia="en-US"/>
              </w:rPr>
            </w:pPr>
            <w:r w:rsidRPr="00A210ED">
              <w:rPr>
                <w:rFonts w:ascii="Times New Roman" w:eastAsia="Calibri" w:hAnsi="Times New Roman" w:cs="Times New Roman"/>
                <w:i/>
                <w:sz w:val="24"/>
                <w:szCs w:val="24"/>
                <w:lang w:eastAsia="en-US"/>
              </w:rPr>
              <w:t>4</w:t>
            </w:r>
          </w:p>
        </w:tc>
        <w:tc>
          <w:tcPr>
            <w:tcW w:w="1350" w:type="dxa"/>
            <w:tcBorders>
              <w:top w:val="single" w:sz="4" w:space="0" w:color="auto"/>
              <w:left w:val="single" w:sz="4" w:space="0" w:color="auto"/>
              <w:bottom w:val="single" w:sz="4" w:space="0" w:color="auto"/>
              <w:right w:val="single" w:sz="4" w:space="0" w:color="auto"/>
            </w:tcBorders>
          </w:tcPr>
          <w:p w:rsidR="00A210ED" w:rsidRPr="00A210ED" w:rsidRDefault="00A210ED" w:rsidP="00A210ED">
            <w:pPr>
              <w:spacing w:after="0" w:line="240" w:lineRule="auto"/>
              <w:jc w:val="center"/>
              <w:rPr>
                <w:rFonts w:ascii="Times New Roman" w:eastAsia="Calibri" w:hAnsi="Times New Roman" w:cs="Times New Roman"/>
                <w:i/>
                <w:sz w:val="24"/>
                <w:szCs w:val="24"/>
                <w:lang w:eastAsia="en-US"/>
              </w:rPr>
            </w:pPr>
            <w:r w:rsidRPr="00A210ED">
              <w:rPr>
                <w:rFonts w:ascii="Times New Roman" w:eastAsia="Calibri" w:hAnsi="Times New Roman" w:cs="Times New Roman"/>
                <w:i/>
                <w:sz w:val="24"/>
                <w:szCs w:val="24"/>
                <w:lang w:eastAsia="en-US"/>
              </w:rPr>
              <w:t xml:space="preserve">5 </w:t>
            </w:r>
          </w:p>
        </w:tc>
        <w:tc>
          <w:tcPr>
            <w:tcW w:w="1440" w:type="dxa"/>
            <w:tcBorders>
              <w:top w:val="single" w:sz="4" w:space="0" w:color="auto"/>
              <w:left w:val="single" w:sz="4" w:space="0" w:color="auto"/>
              <w:bottom w:val="single" w:sz="4" w:space="0" w:color="auto"/>
              <w:right w:val="single" w:sz="4" w:space="0" w:color="auto"/>
            </w:tcBorders>
          </w:tcPr>
          <w:p w:rsidR="00A210ED" w:rsidRPr="00A210ED" w:rsidRDefault="00A210ED" w:rsidP="00A210ED">
            <w:pPr>
              <w:spacing w:after="0" w:line="240" w:lineRule="auto"/>
              <w:jc w:val="center"/>
              <w:rPr>
                <w:rFonts w:ascii="Times New Roman" w:eastAsia="Calibri" w:hAnsi="Times New Roman" w:cs="Times New Roman"/>
                <w:i/>
                <w:sz w:val="24"/>
                <w:szCs w:val="24"/>
                <w:lang w:eastAsia="en-US"/>
              </w:rPr>
            </w:pPr>
            <w:r w:rsidRPr="00A210ED">
              <w:rPr>
                <w:rFonts w:ascii="Times New Roman" w:eastAsia="Calibri" w:hAnsi="Times New Roman" w:cs="Times New Roman"/>
                <w:i/>
                <w:sz w:val="24"/>
                <w:szCs w:val="24"/>
                <w:lang w:eastAsia="en-US"/>
              </w:rPr>
              <w:t>6</w:t>
            </w:r>
          </w:p>
        </w:tc>
        <w:tc>
          <w:tcPr>
            <w:tcW w:w="1542" w:type="dxa"/>
            <w:tcBorders>
              <w:top w:val="single" w:sz="4" w:space="0" w:color="auto"/>
              <w:left w:val="single" w:sz="4" w:space="0" w:color="auto"/>
              <w:bottom w:val="single" w:sz="4" w:space="0" w:color="auto"/>
              <w:right w:val="single" w:sz="4" w:space="0" w:color="auto"/>
            </w:tcBorders>
          </w:tcPr>
          <w:p w:rsidR="00A210ED" w:rsidRPr="00A210ED" w:rsidRDefault="00A210ED" w:rsidP="00A210ED">
            <w:pPr>
              <w:spacing w:after="0" w:line="240" w:lineRule="auto"/>
              <w:jc w:val="center"/>
              <w:rPr>
                <w:rFonts w:ascii="Times New Roman" w:eastAsia="Calibri" w:hAnsi="Times New Roman" w:cs="Times New Roman"/>
                <w:i/>
                <w:sz w:val="24"/>
                <w:szCs w:val="24"/>
                <w:lang w:eastAsia="en-US"/>
              </w:rPr>
            </w:pPr>
            <w:r w:rsidRPr="00A210ED">
              <w:rPr>
                <w:rFonts w:ascii="Times New Roman" w:eastAsia="Calibri" w:hAnsi="Times New Roman" w:cs="Times New Roman"/>
                <w:i/>
                <w:sz w:val="24"/>
                <w:szCs w:val="24"/>
                <w:lang w:eastAsia="en-US"/>
              </w:rPr>
              <w:t>7</w:t>
            </w:r>
          </w:p>
        </w:tc>
      </w:tr>
      <w:tr w:rsidR="00A210ED" w:rsidRPr="00A210ED" w:rsidTr="00E537E7">
        <w:trPr>
          <w:trHeight w:val="297"/>
        </w:trPr>
        <w:tc>
          <w:tcPr>
            <w:tcW w:w="534"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ind w:left="-168" w:firstLine="240"/>
              <w:jc w:val="center"/>
              <w:rPr>
                <w:rFonts w:ascii="Times New Roman" w:eastAsia="Times New Roman" w:hAnsi="Times New Roman" w:cs="Times New Roman"/>
                <w:b/>
                <w:sz w:val="24"/>
                <w:szCs w:val="24"/>
              </w:rPr>
            </w:pPr>
            <w:r w:rsidRPr="00A210ED">
              <w:rPr>
                <w:rFonts w:ascii="Times New Roman" w:eastAsia="Times New Roman" w:hAnsi="Times New Roman" w:cs="Times New Roman"/>
                <w:b/>
                <w:sz w:val="24"/>
                <w:szCs w:val="24"/>
              </w:rPr>
              <w:t>1.</w:t>
            </w:r>
          </w:p>
        </w:tc>
        <w:tc>
          <w:tcPr>
            <w:tcW w:w="3984"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BF6902">
            <w:pPr>
              <w:keepNext/>
              <w:widowControl w:val="0"/>
              <w:autoSpaceDE w:val="0"/>
              <w:autoSpaceDN w:val="0"/>
              <w:adjustRightInd w:val="0"/>
              <w:spacing w:after="0" w:line="240" w:lineRule="auto"/>
              <w:outlineLvl w:val="1"/>
              <w:rPr>
                <w:rFonts w:ascii="Times New Roman" w:eastAsia="Times New Roman" w:hAnsi="Times New Roman" w:cs="Times New Roman"/>
                <w:b/>
                <w:sz w:val="28"/>
                <w:szCs w:val="28"/>
                <w:lang w:eastAsia="en-US"/>
              </w:rPr>
            </w:pPr>
            <w:r w:rsidRPr="00A210ED">
              <w:rPr>
                <w:rFonts w:ascii="Times New Roman" w:eastAsia="Times New Roman" w:hAnsi="Times New Roman" w:cs="Times New Roman"/>
                <w:b/>
                <w:sz w:val="28"/>
                <w:szCs w:val="28"/>
                <w:lang w:eastAsia="en-US"/>
              </w:rPr>
              <w:t xml:space="preserve">Ličio elementas 3V CR123A </w:t>
            </w:r>
          </w:p>
        </w:tc>
        <w:tc>
          <w:tcPr>
            <w:tcW w:w="81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Times New Roman" w:hAnsi="Times New Roman" w:cs="Times New Roman"/>
                <w:sz w:val="24"/>
                <w:szCs w:val="24"/>
              </w:rPr>
            </w:pPr>
            <w:r w:rsidRPr="00A210ED">
              <w:rPr>
                <w:rFonts w:ascii="Times New Roman" w:eastAsia="Times New Roman" w:hAnsi="Times New Roman" w:cs="Times New Roman"/>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tcPr>
          <w:p w:rsidR="00A210ED" w:rsidRPr="002013C1" w:rsidRDefault="00A210ED" w:rsidP="00A210ED">
            <w:pPr>
              <w:spacing w:after="0" w:line="240" w:lineRule="auto"/>
              <w:jc w:val="center"/>
              <w:rPr>
                <w:rFonts w:ascii="Times New Roman" w:eastAsia="Times New Roman" w:hAnsi="Times New Roman" w:cs="Times New Roman"/>
                <w:b/>
                <w:sz w:val="28"/>
                <w:szCs w:val="28"/>
              </w:rPr>
            </w:pPr>
            <w:r w:rsidRPr="002013C1">
              <w:rPr>
                <w:rFonts w:ascii="Times New Roman" w:eastAsia="Times New Roman" w:hAnsi="Times New Roman" w:cs="Times New Roman"/>
                <w:b/>
                <w:sz w:val="28"/>
                <w:szCs w:val="28"/>
              </w:rPr>
              <w:t>4500</w:t>
            </w:r>
          </w:p>
        </w:tc>
        <w:tc>
          <w:tcPr>
            <w:tcW w:w="135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Arial Unicode MS" w:hAnsi="Times New Roman" w:cs="Times New Roman"/>
                <w:b/>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Arial Unicode MS" w:hAnsi="Times New Roman" w:cs="Times New Roman"/>
                <w:b/>
                <w:sz w:val="24"/>
                <w:szCs w:val="24"/>
                <w:lang w:eastAsia="en-US"/>
              </w:rPr>
            </w:pPr>
          </w:p>
        </w:tc>
        <w:tc>
          <w:tcPr>
            <w:tcW w:w="1542"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Arial Unicode MS" w:hAnsi="Times New Roman" w:cs="Times New Roman"/>
                <w:b/>
                <w:sz w:val="24"/>
                <w:szCs w:val="24"/>
                <w:lang w:eastAsia="en-US"/>
              </w:rPr>
            </w:pPr>
          </w:p>
        </w:tc>
      </w:tr>
      <w:tr w:rsidR="00A210ED" w:rsidRPr="00A210ED" w:rsidTr="00E537E7">
        <w:trPr>
          <w:trHeight w:val="297"/>
        </w:trPr>
        <w:tc>
          <w:tcPr>
            <w:tcW w:w="534"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ind w:left="-168" w:firstLine="240"/>
              <w:jc w:val="center"/>
              <w:rPr>
                <w:rFonts w:ascii="Times New Roman" w:eastAsia="Times New Roman" w:hAnsi="Times New Roman" w:cs="Times New Roman"/>
                <w:b/>
                <w:sz w:val="24"/>
                <w:szCs w:val="24"/>
              </w:rPr>
            </w:pPr>
            <w:r w:rsidRPr="00A210ED">
              <w:rPr>
                <w:rFonts w:ascii="Times New Roman" w:eastAsia="Times New Roman" w:hAnsi="Times New Roman" w:cs="Times New Roman"/>
                <w:b/>
                <w:sz w:val="24"/>
                <w:szCs w:val="24"/>
              </w:rPr>
              <w:t>2.</w:t>
            </w:r>
          </w:p>
        </w:tc>
        <w:tc>
          <w:tcPr>
            <w:tcW w:w="3984"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BF6902">
            <w:pPr>
              <w:keepNext/>
              <w:widowControl w:val="0"/>
              <w:autoSpaceDE w:val="0"/>
              <w:autoSpaceDN w:val="0"/>
              <w:adjustRightInd w:val="0"/>
              <w:spacing w:after="0" w:line="240" w:lineRule="auto"/>
              <w:outlineLvl w:val="1"/>
              <w:rPr>
                <w:rFonts w:ascii="Times New Roman" w:eastAsia="Times New Roman" w:hAnsi="Times New Roman" w:cs="Times New Roman"/>
                <w:b/>
                <w:sz w:val="28"/>
                <w:szCs w:val="28"/>
                <w:lang w:eastAsia="en-US"/>
              </w:rPr>
            </w:pPr>
            <w:r w:rsidRPr="00A210ED">
              <w:rPr>
                <w:rFonts w:ascii="Times New Roman" w:eastAsia="Times New Roman" w:hAnsi="Times New Roman" w:cs="Times New Roman"/>
                <w:b/>
                <w:sz w:val="28"/>
                <w:szCs w:val="28"/>
                <w:lang w:eastAsia="en-US"/>
              </w:rPr>
              <w:t>Ličio elementas 3,6V 1/2 AA</w:t>
            </w:r>
          </w:p>
        </w:tc>
        <w:tc>
          <w:tcPr>
            <w:tcW w:w="81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Times New Roman" w:hAnsi="Times New Roman" w:cs="Times New Roman"/>
                <w:sz w:val="24"/>
                <w:szCs w:val="24"/>
              </w:rPr>
            </w:pPr>
            <w:r w:rsidRPr="00A210ED">
              <w:rPr>
                <w:rFonts w:ascii="Times New Roman" w:eastAsia="Times New Roman" w:hAnsi="Times New Roman" w:cs="Times New Roman"/>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tcPr>
          <w:p w:rsidR="00A210ED" w:rsidRPr="002013C1" w:rsidRDefault="00A210ED" w:rsidP="00A210ED">
            <w:pPr>
              <w:spacing w:after="0" w:line="240" w:lineRule="auto"/>
              <w:jc w:val="center"/>
              <w:rPr>
                <w:rFonts w:ascii="Times New Roman" w:eastAsia="Times New Roman" w:hAnsi="Times New Roman" w:cs="Times New Roman"/>
                <w:b/>
                <w:sz w:val="28"/>
                <w:szCs w:val="28"/>
              </w:rPr>
            </w:pPr>
            <w:r w:rsidRPr="002013C1">
              <w:rPr>
                <w:rFonts w:ascii="Times New Roman" w:eastAsia="Times New Roman" w:hAnsi="Times New Roman" w:cs="Times New Roman"/>
                <w:b/>
                <w:sz w:val="28"/>
                <w:szCs w:val="28"/>
              </w:rPr>
              <w:t>1500</w:t>
            </w:r>
          </w:p>
        </w:tc>
        <w:tc>
          <w:tcPr>
            <w:tcW w:w="135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Arial Unicode MS" w:hAnsi="Times New Roman" w:cs="Times New Roman"/>
                <w:b/>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Arial Unicode MS" w:hAnsi="Times New Roman" w:cs="Times New Roman"/>
                <w:b/>
                <w:sz w:val="24"/>
                <w:szCs w:val="24"/>
                <w:lang w:eastAsia="en-US"/>
              </w:rPr>
            </w:pPr>
          </w:p>
        </w:tc>
        <w:tc>
          <w:tcPr>
            <w:tcW w:w="1542"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Arial Unicode MS" w:hAnsi="Times New Roman" w:cs="Times New Roman"/>
                <w:b/>
                <w:sz w:val="24"/>
                <w:szCs w:val="24"/>
                <w:lang w:eastAsia="en-US"/>
              </w:rPr>
            </w:pPr>
          </w:p>
        </w:tc>
      </w:tr>
      <w:tr w:rsidR="00A210ED" w:rsidRPr="00A210ED" w:rsidTr="00E537E7">
        <w:trPr>
          <w:trHeight w:val="297"/>
        </w:trPr>
        <w:tc>
          <w:tcPr>
            <w:tcW w:w="534"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ind w:left="-168" w:firstLine="240"/>
              <w:jc w:val="center"/>
              <w:rPr>
                <w:rFonts w:ascii="Times New Roman" w:eastAsia="Times New Roman" w:hAnsi="Times New Roman" w:cs="Times New Roman"/>
                <w:b/>
                <w:sz w:val="24"/>
                <w:szCs w:val="24"/>
              </w:rPr>
            </w:pPr>
            <w:r w:rsidRPr="00A210ED">
              <w:rPr>
                <w:rFonts w:ascii="Times New Roman" w:eastAsia="Times New Roman" w:hAnsi="Times New Roman" w:cs="Times New Roman"/>
                <w:b/>
                <w:sz w:val="24"/>
                <w:szCs w:val="24"/>
              </w:rPr>
              <w:t>3.</w:t>
            </w:r>
          </w:p>
        </w:tc>
        <w:tc>
          <w:tcPr>
            <w:tcW w:w="3984"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BF6902">
            <w:pPr>
              <w:keepNext/>
              <w:widowControl w:val="0"/>
              <w:autoSpaceDE w:val="0"/>
              <w:autoSpaceDN w:val="0"/>
              <w:adjustRightInd w:val="0"/>
              <w:spacing w:after="0" w:line="240" w:lineRule="auto"/>
              <w:outlineLvl w:val="1"/>
              <w:rPr>
                <w:rFonts w:ascii="Times New Roman" w:eastAsia="Times New Roman" w:hAnsi="Times New Roman" w:cs="Times New Roman"/>
                <w:b/>
                <w:sz w:val="28"/>
                <w:szCs w:val="28"/>
                <w:lang w:eastAsia="en-US"/>
              </w:rPr>
            </w:pPr>
            <w:r w:rsidRPr="00A210ED">
              <w:rPr>
                <w:rFonts w:ascii="Times New Roman" w:eastAsia="Times New Roman" w:hAnsi="Times New Roman" w:cs="Times New Roman"/>
                <w:b/>
                <w:sz w:val="28"/>
                <w:szCs w:val="28"/>
                <w:lang w:eastAsia="en-US"/>
              </w:rPr>
              <w:t>Ličio elementas 1,5V AA</w:t>
            </w:r>
          </w:p>
        </w:tc>
        <w:tc>
          <w:tcPr>
            <w:tcW w:w="81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Times New Roman" w:hAnsi="Times New Roman" w:cs="Times New Roman"/>
                <w:sz w:val="24"/>
                <w:szCs w:val="24"/>
              </w:rPr>
            </w:pPr>
            <w:r w:rsidRPr="00A210ED">
              <w:rPr>
                <w:rFonts w:ascii="Times New Roman" w:eastAsia="Times New Roman" w:hAnsi="Times New Roman" w:cs="Times New Roman"/>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tcPr>
          <w:p w:rsidR="00A210ED" w:rsidRPr="002013C1" w:rsidRDefault="00A210ED" w:rsidP="00A210ED">
            <w:pPr>
              <w:spacing w:after="0" w:line="240" w:lineRule="auto"/>
              <w:jc w:val="center"/>
              <w:rPr>
                <w:rFonts w:ascii="Times New Roman" w:eastAsia="Times New Roman" w:hAnsi="Times New Roman" w:cs="Times New Roman"/>
                <w:b/>
                <w:sz w:val="28"/>
                <w:szCs w:val="28"/>
              </w:rPr>
            </w:pPr>
            <w:r w:rsidRPr="002013C1">
              <w:rPr>
                <w:rFonts w:ascii="Times New Roman" w:eastAsia="Times New Roman" w:hAnsi="Times New Roman" w:cs="Times New Roman"/>
                <w:b/>
                <w:sz w:val="28"/>
                <w:szCs w:val="28"/>
              </w:rPr>
              <w:t>2000</w:t>
            </w:r>
          </w:p>
        </w:tc>
        <w:tc>
          <w:tcPr>
            <w:tcW w:w="135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Arial Unicode MS" w:hAnsi="Times New Roman" w:cs="Times New Roman"/>
                <w:b/>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Arial Unicode MS" w:hAnsi="Times New Roman" w:cs="Times New Roman"/>
                <w:b/>
                <w:sz w:val="24"/>
                <w:szCs w:val="24"/>
                <w:lang w:eastAsia="en-US"/>
              </w:rPr>
            </w:pPr>
          </w:p>
        </w:tc>
        <w:tc>
          <w:tcPr>
            <w:tcW w:w="1542"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Arial Unicode MS" w:hAnsi="Times New Roman" w:cs="Times New Roman"/>
                <w:b/>
                <w:sz w:val="24"/>
                <w:szCs w:val="24"/>
                <w:lang w:eastAsia="en-US"/>
              </w:rPr>
            </w:pPr>
          </w:p>
        </w:tc>
      </w:tr>
      <w:tr w:rsidR="00A210ED" w:rsidRPr="00A210ED" w:rsidTr="00E537E7">
        <w:trPr>
          <w:trHeight w:val="297"/>
        </w:trPr>
        <w:tc>
          <w:tcPr>
            <w:tcW w:w="7758" w:type="dxa"/>
            <w:gridSpan w:val="5"/>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right"/>
              <w:rPr>
                <w:rFonts w:ascii="Times New Roman" w:eastAsia="Calibri" w:hAnsi="Times New Roman" w:cs="Times New Roman"/>
                <w:b/>
                <w:sz w:val="24"/>
                <w:szCs w:val="24"/>
                <w:lang w:eastAsia="en-US"/>
              </w:rPr>
            </w:pPr>
            <w:r w:rsidRPr="00A210ED">
              <w:rPr>
                <w:rFonts w:ascii="Times New Roman" w:eastAsia="Calibri" w:hAnsi="Times New Roman" w:cs="Times New Roman"/>
                <w:b/>
                <w:sz w:val="24"/>
                <w:szCs w:val="24"/>
                <w:lang w:eastAsia="en-US"/>
              </w:rPr>
              <w:t>IŠ VISO (bendra kaina):</w:t>
            </w:r>
          </w:p>
        </w:tc>
        <w:tc>
          <w:tcPr>
            <w:tcW w:w="144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Arial Unicode MS" w:hAnsi="Times New Roman" w:cs="Times New Roman"/>
                <w:b/>
                <w:sz w:val="24"/>
                <w:szCs w:val="24"/>
                <w:lang w:eastAsia="en-US"/>
              </w:rPr>
            </w:pPr>
          </w:p>
        </w:tc>
        <w:tc>
          <w:tcPr>
            <w:tcW w:w="1542"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Arial Unicode MS" w:hAnsi="Times New Roman" w:cs="Times New Roman"/>
                <w:b/>
                <w:sz w:val="24"/>
                <w:szCs w:val="24"/>
                <w:lang w:eastAsia="en-US"/>
              </w:rPr>
            </w:pPr>
          </w:p>
        </w:tc>
      </w:tr>
    </w:tbl>
    <w:p w:rsidR="00163086" w:rsidRDefault="00163086" w:rsidP="008B1800">
      <w:pPr>
        <w:spacing w:after="0" w:line="240" w:lineRule="auto"/>
        <w:rPr>
          <w:rFonts w:ascii="Times New Roman" w:eastAsia="Arial Unicode MS" w:hAnsi="Times New Roman" w:cs="Times New Roman"/>
          <w:b/>
          <w:bCs/>
          <w:sz w:val="24"/>
          <w:szCs w:val="20"/>
          <w:lang w:eastAsia="en-US"/>
        </w:rPr>
      </w:pPr>
    </w:p>
    <w:p w:rsidR="00163086" w:rsidRDefault="00163086" w:rsidP="008B1800">
      <w:pPr>
        <w:spacing w:after="0" w:line="240" w:lineRule="auto"/>
        <w:rPr>
          <w:rFonts w:ascii="Times New Roman" w:eastAsia="Arial Unicode MS" w:hAnsi="Times New Roman" w:cs="Times New Roman"/>
          <w:b/>
          <w:bCs/>
          <w:sz w:val="24"/>
          <w:szCs w:val="20"/>
          <w:lang w:eastAsia="en-US"/>
        </w:rPr>
      </w:pPr>
    </w:p>
    <w:p w:rsidR="008B1800" w:rsidRDefault="008B1800"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t>P</w:t>
      </w:r>
      <w:r w:rsidR="00B415C8" w:rsidRPr="007A485E">
        <w:rPr>
          <w:rFonts w:ascii="Times New Roman" w:eastAsia="Arial Unicode MS" w:hAnsi="Times New Roman" w:cs="Times New Roman"/>
          <w:b/>
          <w:bCs/>
          <w:sz w:val="24"/>
          <w:szCs w:val="20"/>
          <w:lang w:eastAsia="en-US"/>
        </w:rPr>
        <w:t>asiūlymo kaina (su 21% PVM) žo</w:t>
      </w:r>
      <w:r>
        <w:rPr>
          <w:rFonts w:ascii="Times New Roman" w:eastAsia="Arial Unicode MS" w:hAnsi="Times New Roman" w:cs="Times New Roman"/>
          <w:b/>
          <w:bCs/>
          <w:sz w:val="24"/>
          <w:szCs w:val="20"/>
          <w:lang w:eastAsia="en-US"/>
        </w:rPr>
        <w:t>džiais</w:t>
      </w:r>
      <w:r w:rsidRPr="008B1800">
        <w:rPr>
          <w:rFonts w:ascii="Times New Roman" w:eastAsia="Arial Unicode MS" w:hAnsi="Times New Roman" w:cs="Times New Roman"/>
          <w:b/>
          <w:bCs/>
          <w:sz w:val="24"/>
          <w:szCs w:val="20"/>
          <w:lang w:eastAsia="en-US"/>
        </w:rPr>
        <w:t>__________________________________________</w:t>
      </w:r>
      <w:r>
        <w:rPr>
          <w:rFonts w:ascii="Times New Roman" w:eastAsia="Arial Unicode MS" w:hAnsi="Times New Roman" w:cs="Times New Roman"/>
          <w:b/>
          <w:bCs/>
          <w:sz w:val="24"/>
          <w:szCs w:val="20"/>
          <w:lang w:eastAsia="en-US"/>
        </w:rPr>
        <w:t>_</w:t>
      </w:r>
    </w:p>
    <w:p w:rsidR="004474FA" w:rsidRDefault="00B415C8" w:rsidP="008B1800">
      <w:pPr>
        <w:spacing w:after="0" w:line="240" w:lineRule="auto"/>
        <w:rPr>
          <w:rFonts w:ascii="Times New Roman" w:eastAsia="Calibri" w:hAnsi="Times New Roman" w:cs="Times New Roman"/>
          <w:i/>
          <w:lang w:eastAsia="en-US"/>
        </w:rPr>
      </w:pPr>
      <w:r w:rsidRPr="007A485E">
        <w:rPr>
          <w:rFonts w:ascii="Times New Roman" w:eastAsia="Calibri" w:hAnsi="Times New Roman" w:cs="Times New Roman"/>
          <w:i/>
          <w:lang w:eastAsia="en-US"/>
        </w:rPr>
        <w:t xml:space="preserve">Tais atvejais, kai pagal galiojančius teisės aktus tiekėjui nereikia mokėti PVM, jis lentelės </w:t>
      </w:r>
      <w:r w:rsidR="000B3633">
        <w:rPr>
          <w:rFonts w:ascii="Times New Roman" w:eastAsia="Calibri" w:hAnsi="Times New Roman" w:cs="Times New Roman"/>
          <w:i/>
          <w:lang w:eastAsia="en-US"/>
        </w:rPr>
        <w:t>7 skiltyje</w:t>
      </w:r>
      <w:r w:rsidRPr="007A485E">
        <w:rPr>
          <w:rFonts w:ascii="Times New Roman" w:eastAsia="Calibri" w:hAnsi="Times New Roman" w:cs="Times New Roman"/>
          <w:i/>
          <w:lang w:eastAsia="en-US"/>
        </w:rPr>
        <w:t xml:space="preserve"> nurodo, kad  kaina EUR be PVM bei nurodo priežastis, dėl kurių PVM nemoka </w:t>
      </w:r>
    </w:p>
    <w:p w:rsidR="00B415C8" w:rsidRDefault="00B415C8" w:rsidP="008B1800">
      <w:pPr>
        <w:spacing w:after="0" w:line="240" w:lineRule="auto"/>
        <w:rPr>
          <w:rFonts w:ascii="Times New Roman" w:eastAsia="Calibri" w:hAnsi="Times New Roman" w:cs="Times New Roman"/>
          <w:i/>
          <w:lang w:eastAsia="en-US"/>
        </w:rPr>
      </w:pPr>
      <w:r w:rsidRPr="007A485E">
        <w:rPr>
          <w:rFonts w:ascii="Times New Roman" w:eastAsia="Calibri" w:hAnsi="Times New Roman" w:cs="Times New Roman"/>
          <w:i/>
          <w:lang w:eastAsia="en-US"/>
        </w:rPr>
        <w:t>_____________________________________________________________________</w:t>
      </w:r>
      <w:r w:rsidR="003D21F8">
        <w:rPr>
          <w:rFonts w:ascii="Times New Roman" w:eastAsia="Calibri" w:hAnsi="Times New Roman" w:cs="Times New Roman"/>
          <w:i/>
          <w:lang w:eastAsia="en-US"/>
        </w:rPr>
        <w:t>______</w:t>
      </w:r>
    </w:p>
    <w:p w:rsidR="003233E0" w:rsidRPr="00DE2200" w:rsidRDefault="003233E0" w:rsidP="003233E0">
      <w:pPr>
        <w:spacing w:after="0" w:line="240" w:lineRule="auto"/>
        <w:ind w:firstLine="720"/>
        <w:jc w:val="both"/>
        <w:rPr>
          <w:rFonts w:ascii="Times New Roman" w:eastAsia="Calibri" w:hAnsi="Times New Roman" w:cs="Times New Roman"/>
          <w:bCs/>
          <w:sz w:val="24"/>
          <w:szCs w:val="24"/>
          <w:lang w:eastAsia="en-US"/>
        </w:rPr>
      </w:pPr>
      <w:r w:rsidRPr="00DE2200">
        <w:rPr>
          <w:rFonts w:ascii="Times New Roman" w:eastAsia="Calibri" w:hAnsi="Times New Roman" w:cs="Times New Roman"/>
          <w:b/>
          <w:sz w:val="24"/>
          <w:szCs w:val="24"/>
          <w:lang w:eastAsia="en-US"/>
        </w:rPr>
        <w:t>Tiekėjas patvirtina</w:t>
      </w:r>
      <w:r w:rsidRPr="00DE2200">
        <w:rPr>
          <w:rFonts w:ascii="Times New Roman" w:eastAsia="Calibri" w:hAnsi="Times New Roman" w:cs="Times New Roman"/>
          <w:b/>
          <w:bCs/>
          <w:sz w:val="24"/>
          <w:szCs w:val="24"/>
          <w:lang w:eastAsia="en-US"/>
        </w:rPr>
        <w:t xml:space="preserve">, </w:t>
      </w:r>
      <w:r w:rsidRPr="00DE2200">
        <w:rPr>
          <w:rFonts w:ascii="Times New Roman" w:eastAsia="Calibri" w:hAnsi="Times New Roman" w:cs="Times New Roman"/>
          <w:bCs/>
          <w:sz w:val="24"/>
          <w:szCs w:val="24"/>
          <w:lang w:eastAsia="en-US"/>
        </w:rPr>
        <w:t>kad kainos nurodytos su PVM, transportavimo iki Pirkėjo</w:t>
      </w:r>
      <w:r>
        <w:rPr>
          <w:rFonts w:ascii="Times New Roman" w:eastAsia="Calibri" w:hAnsi="Times New Roman" w:cs="Times New Roman"/>
          <w:bCs/>
          <w:sz w:val="24"/>
          <w:szCs w:val="24"/>
          <w:lang w:eastAsia="en-US"/>
        </w:rPr>
        <w:t>, iškrovimo</w:t>
      </w:r>
      <w:r w:rsidRPr="00DE2200">
        <w:rPr>
          <w:rFonts w:ascii="Times New Roman" w:eastAsia="Calibri" w:hAnsi="Times New Roman" w:cs="Times New Roman"/>
          <w:bCs/>
          <w:sz w:val="24"/>
          <w:szCs w:val="24"/>
          <w:lang w:eastAsia="en-US"/>
        </w:rPr>
        <w:t xml:space="preserve"> ir kitomis išlaidomis, galinčiomis turėti įtakos Sutarties vykdymui.</w:t>
      </w:r>
    </w:p>
    <w:p w:rsidR="003233E0" w:rsidRPr="00DE2200" w:rsidRDefault="003233E0" w:rsidP="003233E0">
      <w:pPr>
        <w:spacing w:after="0" w:line="240" w:lineRule="auto"/>
        <w:ind w:firstLine="720"/>
        <w:jc w:val="both"/>
        <w:rPr>
          <w:rFonts w:ascii="Times New Roman" w:eastAsia="Arial Unicode MS" w:hAnsi="Times New Roman" w:cs="Times New Roman"/>
          <w:sz w:val="24"/>
          <w:szCs w:val="24"/>
          <w:lang w:eastAsia="en-US"/>
        </w:rPr>
      </w:pPr>
      <w:r w:rsidRPr="00DE2200">
        <w:rPr>
          <w:rFonts w:ascii="Times New Roman" w:eastAsia="Arial Unicode MS" w:hAnsi="Times New Roman" w:cs="Times New Roman"/>
          <w:b/>
          <w:sz w:val="24"/>
          <w:szCs w:val="24"/>
          <w:lang w:eastAsia="en-US"/>
        </w:rPr>
        <w:t>Tiekėjas patvirtina</w:t>
      </w:r>
      <w:r w:rsidRPr="00DE2200">
        <w:rPr>
          <w:rFonts w:ascii="Times New Roman" w:eastAsia="Arial Unicode MS" w:hAnsi="Times New Roman" w:cs="Times New Roman"/>
          <w:sz w:val="24"/>
          <w:szCs w:val="24"/>
          <w:lang w:eastAsia="en-US"/>
        </w:rPr>
        <w:t>, kad prekės bus pristatomos Sutartyje numatytomis sąlygomis adresu:</w:t>
      </w:r>
    </w:p>
    <w:p w:rsidR="00991690" w:rsidRDefault="00991690" w:rsidP="00D257B9">
      <w:pPr>
        <w:spacing w:after="0" w:line="240" w:lineRule="auto"/>
        <w:ind w:firstLine="720"/>
        <w:jc w:val="both"/>
        <w:rPr>
          <w:rFonts w:ascii="Times New Roman" w:eastAsia="Arial Unicode MS" w:hAnsi="Times New Roman" w:cs="Times New Roman"/>
          <w:sz w:val="24"/>
          <w:szCs w:val="24"/>
          <w:lang w:eastAsia="en-US"/>
        </w:rPr>
      </w:pPr>
      <w:r w:rsidRPr="00991690">
        <w:rPr>
          <w:rFonts w:ascii="Times New Roman" w:eastAsia="Arial Unicode MS" w:hAnsi="Times New Roman" w:cs="Times New Roman"/>
          <w:sz w:val="24"/>
          <w:szCs w:val="24"/>
          <w:lang w:eastAsia="en-US"/>
        </w:rPr>
        <w:t xml:space="preserve">Lietuvos kariuomenės Generolo Adolfo Ramanausko kovinio rengimo centro Generolo Silvestro Žukausko poligonas, </w:t>
      </w:r>
      <w:proofErr w:type="spellStart"/>
      <w:r w:rsidRPr="00991690">
        <w:rPr>
          <w:rFonts w:ascii="Times New Roman" w:eastAsia="Arial Unicode MS" w:hAnsi="Times New Roman" w:cs="Times New Roman"/>
          <w:sz w:val="24"/>
          <w:szCs w:val="24"/>
          <w:lang w:eastAsia="en-US"/>
        </w:rPr>
        <w:t>Mažalotės</w:t>
      </w:r>
      <w:proofErr w:type="spellEnd"/>
      <w:r w:rsidRPr="00991690">
        <w:rPr>
          <w:rFonts w:ascii="Times New Roman" w:eastAsia="Arial Unicode MS" w:hAnsi="Times New Roman" w:cs="Times New Roman"/>
          <w:sz w:val="24"/>
          <w:szCs w:val="24"/>
          <w:lang w:eastAsia="en-US"/>
        </w:rPr>
        <w:t xml:space="preserve"> k. 9, Pabradės sen., Švenčionių r. sav., LT-18174.</w:t>
      </w:r>
    </w:p>
    <w:p w:rsidR="00D257B9" w:rsidRDefault="002B0C57" w:rsidP="00D257B9">
      <w:pPr>
        <w:spacing w:after="0" w:line="240" w:lineRule="auto"/>
        <w:ind w:firstLine="720"/>
        <w:jc w:val="both"/>
        <w:rPr>
          <w:rFonts w:ascii="Times New Roman" w:eastAsia="Arial Unicode MS" w:hAnsi="Times New Roman" w:cs="Times New Roman"/>
          <w:b/>
          <w:sz w:val="24"/>
          <w:szCs w:val="24"/>
          <w:lang w:eastAsia="en-US"/>
        </w:rPr>
      </w:pPr>
      <w:r w:rsidRPr="00D16C1A">
        <w:rPr>
          <w:rFonts w:ascii="Times New Roman" w:eastAsia="Calibri" w:hAnsi="Times New Roman" w:cs="Times New Roman"/>
          <w:b/>
          <w:sz w:val="24"/>
          <w:szCs w:val="24"/>
          <w:lang w:eastAsia="en-US"/>
        </w:rPr>
        <w:t>Tiekėjas patvirtina</w:t>
      </w:r>
      <w:r w:rsidRPr="00D16C1A">
        <w:rPr>
          <w:rFonts w:ascii="Times New Roman" w:eastAsia="Calibri" w:hAnsi="Times New Roman" w:cs="Times New Roman"/>
          <w:sz w:val="24"/>
          <w:szCs w:val="24"/>
          <w:lang w:eastAsia="en-US"/>
        </w:rPr>
        <w:t xml:space="preserve">, kad sutinka su </w:t>
      </w:r>
      <w:r w:rsidRPr="00D16C1A">
        <w:rPr>
          <w:rFonts w:ascii="Times New Roman" w:eastAsia="Calibri" w:hAnsi="Times New Roman" w:cs="Times New Roman"/>
          <w:b/>
          <w:sz w:val="24"/>
          <w:szCs w:val="24"/>
          <w:lang w:eastAsia="en-US"/>
        </w:rPr>
        <w:t>Pirkėjo</w:t>
      </w:r>
      <w:r w:rsidRPr="00D16C1A">
        <w:rPr>
          <w:rFonts w:ascii="Times New Roman" w:eastAsia="Calibri" w:hAnsi="Times New Roman" w:cs="Times New Roman"/>
          <w:sz w:val="24"/>
          <w:szCs w:val="24"/>
          <w:lang w:eastAsia="en-US"/>
        </w:rPr>
        <w:t xml:space="preserve"> pateiktomis pirkimo sutarties sąlygomis bei užtikrina, kad </w:t>
      </w:r>
      <w:r w:rsidR="003233E0">
        <w:rPr>
          <w:rFonts w:ascii="Times New Roman" w:eastAsia="Calibri" w:hAnsi="Times New Roman" w:cs="Times New Roman"/>
          <w:sz w:val="24"/>
          <w:szCs w:val="24"/>
          <w:lang w:eastAsia="en-US"/>
        </w:rPr>
        <w:t xml:space="preserve">prekės </w:t>
      </w:r>
      <w:r w:rsidRPr="00D16C1A">
        <w:rPr>
          <w:rFonts w:ascii="Times New Roman" w:eastAsia="Calibri" w:hAnsi="Times New Roman" w:cs="Times New Roman"/>
          <w:sz w:val="24"/>
          <w:szCs w:val="24"/>
          <w:lang w:eastAsia="en-US"/>
        </w:rPr>
        <w:t>atitiks techninėje specifikacijoje nustatytus reikalavimus</w:t>
      </w:r>
      <w:r w:rsidR="00D257B9">
        <w:rPr>
          <w:rFonts w:ascii="Times New Roman" w:eastAsia="Calibri" w:hAnsi="Times New Roman" w:cs="Times New Roman"/>
          <w:sz w:val="24"/>
          <w:szCs w:val="24"/>
          <w:lang w:eastAsia="en-US"/>
        </w:rPr>
        <w:t xml:space="preserve"> </w:t>
      </w:r>
      <w:r w:rsidR="00D257B9" w:rsidRPr="007A485E">
        <w:rPr>
          <w:rFonts w:ascii="Times New Roman" w:eastAsia="Arial Unicode MS" w:hAnsi="Times New Roman" w:cs="Times New Roman"/>
          <w:b/>
          <w:sz w:val="24"/>
          <w:szCs w:val="24"/>
          <w:lang w:eastAsia="en-US"/>
        </w:rPr>
        <w:t>ir jų savybės tokios:</w:t>
      </w:r>
    </w:p>
    <w:p w:rsidR="0067617F" w:rsidRDefault="0067617F" w:rsidP="00D257B9">
      <w:pPr>
        <w:spacing w:after="0" w:line="240" w:lineRule="auto"/>
        <w:ind w:firstLine="720"/>
        <w:jc w:val="both"/>
        <w:rPr>
          <w:rFonts w:ascii="Times New Roman" w:eastAsia="Arial Unicode MS" w:hAnsi="Times New Roman" w:cs="Times New Roman"/>
          <w:b/>
          <w:sz w:val="24"/>
          <w:szCs w:val="24"/>
          <w:lang w:eastAsia="en-US"/>
        </w:rPr>
      </w:pPr>
    </w:p>
    <w:tbl>
      <w:tblPr>
        <w:tblStyle w:val="TableGrid"/>
        <w:tblW w:w="0" w:type="auto"/>
        <w:tblLayout w:type="fixed"/>
        <w:tblLook w:val="04A0" w:firstRow="1" w:lastRow="0" w:firstColumn="1" w:lastColumn="0" w:noHBand="0" w:noVBand="1"/>
      </w:tblPr>
      <w:tblGrid>
        <w:gridCol w:w="4815"/>
        <w:gridCol w:w="4110"/>
      </w:tblGrid>
      <w:tr w:rsidR="00B62A36" w:rsidRPr="00F04D4D" w:rsidTr="00E537E7">
        <w:tc>
          <w:tcPr>
            <w:tcW w:w="4815" w:type="dxa"/>
          </w:tcPr>
          <w:p w:rsidR="00B62A36" w:rsidRDefault="00B62A36" w:rsidP="00E537E7">
            <w:pPr>
              <w:jc w:val="center"/>
              <w:rPr>
                <w:b/>
              </w:rPr>
            </w:pPr>
          </w:p>
          <w:p w:rsidR="00B62A36" w:rsidRPr="003E0C72" w:rsidRDefault="00B62A36" w:rsidP="00E537E7">
            <w:pPr>
              <w:jc w:val="center"/>
              <w:rPr>
                <w:b/>
                <w:sz w:val="24"/>
                <w:szCs w:val="24"/>
              </w:rPr>
            </w:pPr>
            <w:r w:rsidRPr="003E0C72">
              <w:rPr>
                <w:b/>
                <w:sz w:val="24"/>
                <w:szCs w:val="24"/>
              </w:rPr>
              <w:t>Pirkimo dokumentuose nustatyti</w:t>
            </w:r>
            <w:r w:rsidRPr="003E0C72">
              <w:rPr>
                <w:b/>
                <w:i/>
                <w:sz w:val="24"/>
                <w:szCs w:val="24"/>
              </w:rPr>
              <w:t xml:space="preserve"> prekės</w:t>
            </w:r>
            <w:r w:rsidRPr="003E0C72">
              <w:rPr>
                <w:b/>
                <w:sz w:val="24"/>
                <w:szCs w:val="24"/>
              </w:rPr>
              <w:t xml:space="preserve"> techniniai reikalavimai</w:t>
            </w:r>
          </w:p>
        </w:tc>
        <w:tc>
          <w:tcPr>
            <w:tcW w:w="4110" w:type="dxa"/>
          </w:tcPr>
          <w:p w:rsidR="00B62A36" w:rsidRDefault="00B62A36" w:rsidP="00E537E7">
            <w:pPr>
              <w:ind w:firstLine="34"/>
              <w:jc w:val="center"/>
              <w:rPr>
                <w:rFonts w:eastAsia="Calibri"/>
                <w:color w:val="FF0000"/>
                <w:lang w:eastAsia="en-US"/>
              </w:rPr>
            </w:pPr>
          </w:p>
          <w:p w:rsidR="00B62A36" w:rsidRPr="003E0C72" w:rsidRDefault="00B62A36" w:rsidP="00E537E7">
            <w:pPr>
              <w:ind w:firstLine="34"/>
              <w:jc w:val="center"/>
              <w:rPr>
                <w:rFonts w:eastAsia="Calibri"/>
                <w:b/>
                <w:sz w:val="24"/>
                <w:szCs w:val="24"/>
                <w:lang w:eastAsia="en-US"/>
              </w:rPr>
            </w:pPr>
            <w:r w:rsidRPr="003E0C72">
              <w:rPr>
                <w:rFonts w:eastAsia="Calibri"/>
                <w:b/>
                <w:sz w:val="24"/>
                <w:szCs w:val="24"/>
                <w:lang w:eastAsia="en-US"/>
              </w:rPr>
              <w:t>Tiekėjo siūlomos prekės išsami Techninė specifikacija*</w:t>
            </w:r>
          </w:p>
          <w:p w:rsidR="00B62A36" w:rsidRDefault="00B62A36" w:rsidP="00E537E7">
            <w:pPr>
              <w:ind w:firstLine="34"/>
              <w:jc w:val="center"/>
              <w:rPr>
                <w:rFonts w:eastAsia="Calibri"/>
                <w:color w:val="FF0000"/>
                <w:lang w:eastAsia="en-US"/>
              </w:rPr>
            </w:pPr>
            <w:r>
              <w:rPr>
                <w:rFonts w:eastAsia="Calibri"/>
                <w:color w:val="FF0000"/>
                <w:lang w:eastAsia="en-US"/>
              </w:rPr>
              <w:t>(nurodyti</w:t>
            </w:r>
            <w:r w:rsidRPr="001A27EF">
              <w:rPr>
                <w:rFonts w:eastAsia="Calibri"/>
                <w:color w:val="FF0000"/>
                <w:lang w:eastAsia="en-US"/>
              </w:rPr>
              <w:t xml:space="preserve"> siūlomos prekė</w:t>
            </w:r>
            <w:r>
              <w:rPr>
                <w:rFonts w:eastAsia="Calibri"/>
                <w:color w:val="FF0000"/>
                <w:lang w:eastAsia="en-US"/>
              </w:rPr>
              <w:t>s išsamią techninę specifikaciją</w:t>
            </w:r>
            <w:r w:rsidRPr="001A27EF">
              <w:rPr>
                <w:rFonts w:eastAsia="Calibri"/>
                <w:color w:val="FF0000"/>
                <w:lang w:eastAsia="en-US"/>
              </w:rPr>
              <w:t xml:space="preserve"> (</w:t>
            </w:r>
            <w:proofErr w:type="spellStart"/>
            <w:r w:rsidRPr="001A27EF">
              <w:rPr>
                <w:rFonts w:eastAsia="Calibri"/>
                <w:color w:val="FF0000"/>
                <w:lang w:eastAsia="en-US"/>
              </w:rPr>
              <w:t>išmatavimus</w:t>
            </w:r>
            <w:proofErr w:type="spellEnd"/>
            <w:r w:rsidRPr="001A27EF">
              <w:rPr>
                <w:rFonts w:eastAsia="Calibri"/>
                <w:color w:val="FF0000"/>
                <w:lang w:eastAsia="en-US"/>
              </w:rPr>
              <w:t>, parametrus ir kt.), gamintoją ir modelį)</w:t>
            </w:r>
            <w:r>
              <w:rPr>
                <w:rFonts w:eastAsia="Calibri"/>
                <w:color w:val="FF0000"/>
                <w:lang w:eastAsia="en-US"/>
              </w:rPr>
              <w:t xml:space="preserve"> </w:t>
            </w:r>
            <w:r w:rsidRPr="001A27EF">
              <w:rPr>
                <w:rFonts w:eastAsia="Calibri"/>
                <w:color w:val="FF0000"/>
                <w:lang w:eastAsia="en-US"/>
              </w:rPr>
              <w:t>prie kiekvienos pozi</w:t>
            </w:r>
            <w:r>
              <w:rPr>
                <w:rFonts w:eastAsia="Calibri"/>
                <w:color w:val="FF0000"/>
                <w:lang w:eastAsia="en-US"/>
              </w:rPr>
              <w:t>cijos</w:t>
            </w:r>
            <w:r w:rsidRPr="001A27EF">
              <w:rPr>
                <w:rFonts w:eastAsia="Calibri"/>
                <w:color w:val="FF0000"/>
                <w:lang w:eastAsia="en-US"/>
              </w:rPr>
              <w:t>, taip pat gali būti pateikta el. nuoroda į prekės aprašymą</w:t>
            </w:r>
          </w:p>
          <w:p w:rsidR="00B62A36" w:rsidRPr="00CB482E" w:rsidRDefault="00B62A36" w:rsidP="00E537E7">
            <w:pPr>
              <w:jc w:val="center"/>
              <w:rPr>
                <w:b/>
                <w:i/>
              </w:rPr>
            </w:pPr>
          </w:p>
        </w:tc>
      </w:tr>
      <w:tr w:rsidR="00F52CDC" w:rsidRPr="00F04D4D" w:rsidTr="00E537E7">
        <w:tc>
          <w:tcPr>
            <w:tcW w:w="4815" w:type="dxa"/>
          </w:tcPr>
          <w:p w:rsidR="00F52CDC" w:rsidRPr="002013C1" w:rsidRDefault="00F52CDC" w:rsidP="00F52CDC">
            <w:pPr>
              <w:pStyle w:val="ListParagraph"/>
              <w:tabs>
                <w:tab w:val="left" w:pos="873"/>
                <w:tab w:val="left" w:pos="993"/>
              </w:tabs>
              <w:ind w:left="22" w:firstLine="22"/>
              <w:jc w:val="both"/>
              <w:rPr>
                <w:b/>
              </w:rPr>
            </w:pPr>
            <w:r w:rsidRPr="002013C1">
              <w:rPr>
                <w:b/>
              </w:rPr>
              <w:t xml:space="preserve">1. Ličio elementas 3 V CR123A: </w:t>
            </w:r>
          </w:p>
        </w:tc>
        <w:tc>
          <w:tcPr>
            <w:tcW w:w="4110" w:type="dxa"/>
          </w:tcPr>
          <w:p w:rsidR="00F52CDC" w:rsidRPr="000A7357" w:rsidRDefault="000A7357" w:rsidP="00E537E7">
            <w:pPr>
              <w:ind w:firstLine="34"/>
              <w:jc w:val="center"/>
              <w:rPr>
                <w:rFonts w:eastAsia="Calibri"/>
                <w:i/>
                <w:color w:val="FF0000"/>
                <w:sz w:val="24"/>
                <w:szCs w:val="24"/>
                <w:lang w:eastAsia="en-US"/>
              </w:rPr>
            </w:pPr>
            <w:r>
              <w:rPr>
                <w:rFonts w:eastAsia="Calibri"/>
                <w:i/>
                <w:color w:val="FF0000"/>
                <w:sz w:val="24"/>
                <w:szCs w:val="24"/>
                <w:lang w:eastAsia="en-US"/>
              </w:rPr>
              <w:t>Siūlomos prekės modelio pavadinimas</w:t>
            </w:r>
          </w:p>
        </w:tc>
      </w:tr>
      <w:tr w:rsidR="00B62A36" w:rsidRPr="00F04D4D" w:rsidTr="00E537E7">
        <w:tc>
          <w:tcPr>
            <w:tcW w:w="4815" w:type="dxa"/>
          </w:tcPr>
          <w:p w:rsidR="003812C9" w:rsidRPr="003812C9" w:rsidRDefault="003812C9" w:rsidP="003812C9">
            <w:pPr>
              <w:pStyle w:val="ListParagraph"/>
              <w:tabs>
                <w:tab w:val="left" w:pos="873"/>
                <w:tab w:val="left" w:pos="993"/>
              </w:tabs>
              <w:ind w:left="22" w:firstLine="22"/>
              <w:jc w:val="both"/>
              <w:rPr>
                <w:sz w:val="20"/>
                <w:szCs w:val="20"/>
              </w:rPr>
            </w:pPr>
            <w:r w:rsidRPr="003812C9">
              <w:rPr>
                <w:sz w:val="20"/>
                <w:szCs w:val="20"/>
              </w:rPr>
              <w:t>1.1. Produkto klasė – baterijos / akumuliatoriai.</w:t>
            </w:r>
          </w:p>
          <w:p w:rsidR="003812C9" w:rsidRPr="003812C9" w:rsidRDefault="003812C9" w:rsidP="003812C9">
            <w:pPr>
              <w:pStyle w:val="ListParagraph"/>
              <w:tabs>
                <w:tab w:val="left" w:pos="873"/>
                <w:tab w:val="left" w:pos="993"/>
              </w:tabs>
              <w:ind w:left="22" w:firstLine="22"/>
              <w:jc w:val="both"/>
              <w:rPr>
                <w:sz w:val="20"/>
                <w:szCs w:val="20"/>
              </w:rPr>
            </w:pPr>
            <w:r w:rsidRPr="003812C9">
              <w:rPr>
                <w:sz w:val="20"/>
                <w:szCs w:val="20"/>
              </w:rPr>
              <w:t>1.2. Baterijos dydis – CR123.</w:t>
            </w:r>
          </w:p>
          <w:p w:rsidR="003812C9" w:rsidRPr="003812C9" w:rsidRDefault="003812C9" w:rsidP="003812C9">
            <w:pPr>
              <w:pStyle w:val="ListParagraph"/>
              <w:tabs>
                <w:tab w:val="left" w:pos="873"/>
                <w:tab w:val="left" w:pos="993"/>
              </w:tabs>
              <w:ind w:left="22" w:firstLine="22"/>
              <w:jc w:val="both"/>
              <w:rPr>
                <w:sz w:val="20"/>
                <w:szCs w:val="20"/>
              </w:rPr>
            </w:pPr>
            <w:r w:rsidRPr="003812C9">
              <w:rPr>
                <w:sz w:val="20"/>
                <w:szCs w:val="20"/>
              </w:rPr>
              <w:t xml:space="preserve">1.3. Baterijos tipas – ličio.  </w:t>
            </w:r>
          </w:p>
          <w:p w:rsidR="003812C9" w:rsidRPr="003812C9" w:rsidRDefault="003812C9" w:rsidP="003812C9">
            <w:pPr>
              <w:pStyle w:val="ListParagraph"/>
              <w:tabs>
                <w:tab w:val="left" w:pos="873"/>
                <w:tab w:val="left" w:pos="993"/>
              </w:tabs>
              <w:ind w:left="22" w:firstLine="22"/>
              <w:jc w:val="both"/>
              <w:rPr>
                <w:sz w:val="20"/>
                <w:szCs w:val="20"/>
              </w:rPr>
            </w:pPr>
            <w:r w:rsidRPr="003812C9">
              <w:rPr>
                <w:sz w:val="20"/>
                <w:szCs w:val="20"/>
              </w:rPr>
              <w:t xml:space="preserve">1.4. Baterijos talpa – ne mažesnė nei 1550 </w:t>
            </w:r>
            <w:proofErr w:type="spellStart"/>
            <w:r w:rsidRPr="003812C9">
              <w:rPr>
                <w:sz w:val="20"/>
                <w:szCs w:val="20"/>
              </w:rPr>
              <w:t>mAh</w:t>
            </w:r>
            <w:proofErr w:type="spellEnd"/>
            <w:r w:rsidRPr="003812C9">
              <w:rPr>
                <w:sz w:val="20"/>
                <w:szCs w:val="20"/>
              </w:rPr>
              <w:t>.</w:t>
            </w:r>
          </w:p>
          <w:p w:rsidR="003812C9" w:rsidRPr="003812C9" w:rsidRDefault="003812C9" w:rsidP="003812C9">
            <w:pPr>
              <w:pStyle w:val="ListParagraph"/>
              <w:tabs>
                <w:tab w:val="left" w:pos="873"/>
                <w:tab w:val="left" w:pos="993"/>
              </w:tabs>
              <w:ind w:left="22" w:firstLine="22"/>
              <w:jc w:val="both"/>
              <w:rPr>
                <w:sz w:val="20"/>
                <w:szCs w:val="20"/>
              </w:rPr>
            </w:pPr>
            <w:r w:rsidRPr="003812C9">
              <w:rPr>
                <w:sz w:val="20"/>
                <w:szCs w:val="20"/>
              </w:rPr>
              <w:t>1.5. Įtampa – 3 V.</w:t>
            </w:r>
          </w:p>
          <w:p w:rsidR="003812C9" w:rsidRPr="003812C9" w:rsidRDefault="003812C9" w:rsidP="003812C9">
            <w:pPr>
              <w:pStyle w:val="ListParagraph"/>
              <w:tabs>
                <w:tab w:val="left" w:pos="873"/>
                <w:tab w:val="left" w:pos="993"/>
              </w:tabs>
              <w:ind w:left="22" w:firstLine="22"/>
              <w:jc w:val="both"/>
              <w:rPr>
                <w:sz w:val="20"/>
                <w:szCs w:val="20"/>
              </w:rPr>
            </w:pPr>
            <w:r w:rsidRPr="003812C9">
              <w:rPr>
                <w:sz w:val="20"/>
                <w:szCs w:val="20"/>
              </w:rPr>
              <w:t>1.6. Įkraunamas – ne.</w:t>
            </w:r>
          </w:p>
          <w:p w:rsidR="003812C9" w:rsidRPr="003812C9" w:rsidRDefault="003812C9" w:rsidP="003812C9">
            <w:pPr>
              <w:pStyle w:val="ListParagraph"/>
              <w:tabs>
                <w:tab w:val="left" w:pos="873"/>
                <w:tab w:val="left" w:pos="993"/>
              </w:tabs>
              <w:ind w:left="22" w:firstLine="22"/>
              <w:jc w:val="both"/>
              <w:rPr>
                <w:sz w:val="20"/>
                <w:szCs w:val="20"/>
              </w:rPr>
            </w:pPr>
            <w:r w:rsidRPr="003812C9">
              <w:rPr>
                <w:sz w:val="20"/>
                <w:szCs w:val="20"/>
              </w:rPr>
              <w:t>1.7. Elektrocheminė struktūra – mangano dioksidas.</w:t>
            </w:r>
          </w:p>
          <w:p w:rsidR="003812C9" w:rsidRPr="003812C9" w:rsidRDefault="003812C9" w:rsidP="003812C9">
            <w:pPr>
              <w:pStyle w:val="ListParagraph"/>
              <w:tabs>
                <w:tab w:val="left" w:pos="873"/>
                <w:tab w:val="left" w:pos="993"/>
              </w:tabs>
              <w:ind w:left="22" w:firstLine="22"/>
              <w:jc w:val="both"/>
              <w:rPr>
                <w:sz w:val="20"/>
                <w:szCs w:val="20"/>
              </w:rPr>
            </w:pPr>
            <w:r w:rsidRPr="003812C9">
              <w:rPr>
                <w:sz w:val="20"/>
                <w:szCs w:val="20"/>
              </w:rPr>
              <w:t xml:space="preserve">1.8. Darbo temperatūros diapazonas nuo –40±10 °C iki +70±10 °C. </w:t>
            </w:r>
          </w:p>
          <w:p w:rsidR="003812C9" w:rsidRPr="003812C9" w:rsidRDefault="003812C9" w:rsidP="003812C9">
            <w:pPr>
              <w:pStyle w:val="ListParagraph"/>
              <w:tabs>
                <w:tab w:val="left" w:pos="873"/>
                <w:tab w:val="left" w:pos="993"/>
              </w:tabs>
              <w:ind w:left="22" w:firstLine="22"/>
              <w:jc w:val="both"/>
              <w:rPr>
                <w:sz w:val="20"/>
                <w:szCs w:val="20"/>
              </w:rPr>
            </w:pPr>
            <w:r w:rsidRPr="003812C9">
              <w:rPr>
                <w:sz w:val="20"/>
                <w:szCs w:val="20"/>
              </w:rPr>
              <w:t xml:space="preserve">1.9. Cheminė sudėtis – ličio mangano dioksido sistema – </w:t>
            </w:r>
            <w:proofErr w:type="spellStart"/>
            <w:r w:rsidRPr="003812C9">
              <w:rPr>
                <w:sz w:val="20"/>
                <w:szCs w:val="20"/>
              </w:rPr>
              <w:t>Li</w:t>
            </w:r>
            <w:proofErr w:type="spellEnd"/>
            <w:r w:rsidRPr="003812C9">
              <w:rPr>
                <w:sz w:val="20"/>
                <w:szCs w:val="20"/>
              </w:rPr>
              <w:t>/MnO2.</w:t>
            </w:r>
          </w:p>
          <w:p w:rsidR="003812C9" w:rsidRPr="003812C9" w:rsidDel="000B4E95" w:rsidRDefault="003812C9" w:rsidP="003812C9">
            <w:pPr>
              <w:pStyle w:val="ListParagraph"/>
              <w:tabs>
                <w:tab w:val="left" w:pos="873"/>
                <w:tab w:val="left" w:pos="993"/>
              </w:tabs>
              <w:ind w:left="22" w:firstLine="22"/>
              <w:jc w:val="both"/>
              <w:rPr>
                <w:del w:id="0" w:author="Simona Moceviciute" w:date="2026-03-13T12:36:00Z"/>
                <w:sz w:val="20"/>
                <w:szCs w:val="20"/>
              </w:rPr>
            </w:pPr>
            <w:del w:id="1" w:author="Simona Moceviciute" w:date="2026-03-13T12:36:00Z">
              <w:r w:rsidRPr="003812C9" w:rsidDel="000B4E95">
                <w:rPr>
                  <w:sz w:val="20"/>
                  <w:szCs w:val="20"/>
                </w:rPr>
                <w:delText xml:space="preserve">1.10. </w:delText>
              </w:r>
              <w:r w:rsidR="007A0453" w:rsidRPr="007A0453" w:rsidDel="000B4E95">
                <w:rPr>
                  <w:sz w:val="20"/>
                  <w:szCs w:val="20"/>
                </w:rPr>
                <w:delText>Prekė turi turėti logistinį NATO kodą NSN 6135–xx-xxx-xxxx</w:delText>
              </w:r>
            </w:del>
          </w:p>
          <w:p w:rsidR="00B62A36" w:rsidRPr="00C15E9A" w:rsidRDefault="003812C9" w:rsidP="003812C9">
            <w:pPr>
              <w:pStyle w:val="ListParagraph"/>
              <w:tabs>
                <w:tab w:val="left" w:pos="873"/>
                <w:tab w:val="left" w:pos="993"/>
              </w:tabs>
              <w:ind w:left="22" w:firstLine="22"/>
              <w:jc w:val="both"/>
            </w:pPr>
            <w:r w:rsidRPr="003812C9">
              <w:rPr>
                <w:sz w:val="20"/>
                <w:szCs w:val="20"/>
              </w:rPr>
              <w:t xml:space="preserve">1.11. </w:t>
            </w:r>
            <w:r w:rsidR="007A0453" w:rsidRPr="007A0453">
              <w:rPr>
                <w:sz w:val="20"/>
                <w:szCs w:val="20"/>
              </w:rPr>
              <w:t>Turi atitikti IEC 60086 - 4  standartą.</w:t>
            </w:r>
          </w:p>
        </w:tc>
        <w:tc>
          <w:tcPr>
            <w:tcW w:w="4110" w:type="dxa"/>
          </w:tcPr>
          <w:p w:rsidR="00B62A36" w:rsidRDefault="00B62A36" w:rsidP="00E537E7">
            <w:pPr>
              <w:ind w:firstLine="34"/>
              <w:jc w:val="center"/>
              <w:rPr>
                <w:rFonts w:eastAsia="Calibri"/>
                <w:color w:val="FF0000"/>
                <w:lang w:eastAsia="en-US"/>
              </w:rPr>
            </w:pPr>
          </w:p>
          <w:p w:rsidR="00B62A36" w:rsidRDefault="00B62A36" w:rsidP="00E537E7">
            <w:pPr>
              <w:ind w:firstLine="34"/>
              <w:jc w:val="center"/>
              <w:rPr>
                <w:rFonts w:eastAsia="Calibri"/>
                <w:color w:val="FF0000"/>
                <w:lang w:eastAsia="en-US"/>
              </w:rPr>
            </w:pPr>
          </w:p>
          <w:p w:rsidR="00B62A36" w:rsidRDefault="00B62A36" w:rsidP="00E537E7">
            <w:pPr>
              <w:ind w:firstLine="34"/>
              <w:jc w:val="center"/>
              <w:rPr>
                <w:rFonts w:eastAsia="Calibri"/>
                <w:color w:val="FF0000"/>
                <w:lang w:eastAsia="en-US"/>
              </w:rPr>
            </w:pPr>
          </w:p>
          <w:p w:rsidR="00B62A36" w:rsidRDefault="00B62A36" w:rsidP="00E537E7">
            <w:pPr>
              <w:ind w:firstLine="34"/>
              <w:jc w:val="center"/>
              <w:rPr>
                <w:rFonts w:eastAsia="Calibri"/>
                <w:color w:val="FF0000"/>
                <w:lang w:eastAsia="en-US"/>
              </w:rPr>
            </w:pPr>
          </w:p>
          <w:p w:rsidR="00B62A36" w:rsidRPr="00F04D4D" w:rsidRDefault="00B62A36" w:rsidP="00E537E7">
            <w:pPr>
              <w:ind w:firstLine="34"/>
              <w:jc w:val="center"/>
              <w:rPr>
                <w:rFonts w:eastAsia="Calibri"/>
                <w:highlight w:val="green"/>
                <w:lang w:eastAsia="en-US"/>
              </w:rPr>
            </w:pPr>
            <w:r w:rsidRPr="00CB482E">
              <w:rPr>
                <w:rFonts w:eastAsia="Calibri"/>
                <w:color w:val="FF0000"/>
                <w:lang w:eastAsia="en-US"/>
              </w:rPr>
              <w:t>Tiekėjas surašo siūlomos prekės technines charakteristikas ir kitus duomenis, įrodančius, kad siūloma prekė atitinka techninės specifikacijos reikalavimus</w:t>
            </w:r>
          </w:p>
        </w:tc>
      </w:tr>
      <w:tr w:rsidR="00F52CDC" w:rsidRPr="00F04D4D" w:rsidTr="00E537E7">
        <w:tc>
          <w:tcPr>
            <w:tcW w:w="4815" w:type="dxa"/>
          </w:tcPr>
          <w:p w:rsidR="00F52CDC" w:rsidRPr="002013C1" w:rsidRDefault="00F52CDC" w:rsidP="00F52CDC">
            <w:pPr>
              <w:ind w:firstLine="22"/>
              <w:contextualSpacing/>
              <w:rPr>
                <w:b/>
                <w:sz w:val="24"/>
                <w:szCs w:val="24"/>
              </w:rPr>
            </w:pPr>
            <w:r w:rsidRPr="002013C1">
              <w:rPr>
                <w:b/>
                <w:sz w:val="24"/>
                <w:szCs w:val="24"/>
              </w:rPr>
              <w:t>2. Ličio elementas 3,6 V 1/2 AA:</w:t>
            </w:r>
          </w:p>
        </w:tc>
        <w:tc>
          <w:tcPr>
            <w:tcW w:w="4110" w:type="dxa"/>
          </w:tcPr>
          <w:p w:rsidR="00F52CDC" w:rsidRDefault="000A7357" w:rsidP="00E537E7">
            <w:pPr>
              <w:ind w:firstLine="34"/>
              <w:jc w:val="center"/>
              <w:rPr>
                <w:rFonts w:eastAsia="Calibri"/>
                <w:color w:val="FF0000"/>
                <w:lang w:eastAsia="en-US"/>
              </w:rPr>
            </w:pPr>
            <w:r>
              <w:rPr>
                <w:rFonts w:eastAsia="Calibri"/>
                <w:i/>
                <w:color w:val="FF0000"/>
                <w:sz w:val="24"/>
                <w:szCs w:val="24"/>
                <w:lang w:eastAsia="en-US"/>
              </w:rPr>
              <w:t>Siūlomos prekės modelio pavadinimas</w:t>
            </w:r>
          </w:p>
        </w:tc>
      </w:tr>
      <w:tr w:rsidR="00B62A36" w:rsidRPr="00F04D4D" w:rsidTr="00E537E7">
        <w:tc>
          <w:tcPr>
            <w:tcW w:w="4815" w:type="dxa"/>
          </w:tcPr>
          <w:p w:rsidR="003812C9" w:rsidRDefault="003812C9" w:rsidP="003812C9">
            <w:pPr>
              <w:ind w:firstLine="22"/>
              <w:contextualSpacing/>
            </w:pPr>
            <w:r>
              <w:t>2.1. Produkto klasė – baterijos / akumuliatoriai.</w:t>
            </w:r>
          </w:p>
          <w:p w:rsidR="003812C9" w:rsidRDefault="003812C9" w:rsidP="003812C9">
            <w:pPr>
              <w:ind w:firstLine="22"/>
              <w:contextualSpacing/>
            </w:pPr>
            <w:r>
              <w:t>2.2. Baterijos dydis – 1/2 AA.</w:t>
            </w:r>
          </w:p>
          <w:p w:rsidR="003812C9" w:rsidRDefault="003812C9" w:rsidP="003812C9">
            <w:pPr>
              <w:ind w:firstLine="22"/>
              <w:contextualSpacing/>
            </w:pPr>
            <w:r>
              <w:t>2.3. Baterijos tipas – ličio.</w:t>
            </w:r>
          </w:p>
          <w:p w:rsidR="003812C9" w:rsidRDefault="003812C9" w:rsidP="003812C9">
            <w:pPr>
              <w:ind w:firstLine="22"/>
              <w:contextualSpacing/>
            </w:pPr>
            <w:r>
              <w:t xml:space="preserve">2.4. Baterijos talpa – ne mažesnė nei 1200 </w:t>
            </w:r>
            <w:proofErr w:type="spellStart"/>
            <w:r>
              <w:t>mAh</w:t>
            </w:r>
            <w:proofErr w:type="spellEnd"/>
            <w:r>
              <w:t>.</w:t>
            </w:r>
          </w:p>
          <w:p w:rsidR="003812C9" w:rsidRDefault="003812C9" w:rsidP="003812C9">
            <w:pPr>
              <w:ind w:firstLine="22"/>
              <w:contextualSpacing/>
            </w:pPr>
            <w:r>
              <w:t>2.5. Įtampa – 3,6 V.</w:t>
            </w:r>
          </w:p>
          <w:p w:rsidR="003812C9" w:rsidRDefault="003812C9" w:rsidP="003812C9">
            <w:pPr>
              <w:ind w:firstLine="22"/>
              <w:contextualSpacing/>
            </w:pPr>
            <w:r>
              <w:t>2.6. Įkraunama – ne.</w:t>
            </w:r>
          </w:p>
          <w:p w:rsidR="003812C9" w:rsidRDefault="003812C9" w:rsidP="003812C9">
            <w:pPr>
              <w:ind w:firstLine="22"/>
              <w:contextualSpacing/>
            </w:pPr>
            <w:r>
              <w:t>2.7. Elektrocheminė struktūra – ličio chloridas.</w:t>
            </w:r>
          </w:p>
          <w:p w:rsidR="003812C9" w:rsidRDefault="003812C9" w:rsidP="003812C9">
            <w:pPr>
              <w:ind w:firstLine="22"/>
              <w:contextualSpacing/>
            </w:pPr>
            <w:r>
              <w:t xml:space="preserve">2.8. Darbo temperatūros diapazonas nuo –40±10 °C iki +70±10 °C. </w:t>
            </w:r>
          </w:p>
          <w:p w:rsidR="003812C9" w:rsidDel="007A0453" w:rsidRDefault="003812C9" w:rsidP="003812C9">
            <w:pPr>
              <w:ind w:firstLine="22"/>
              <w:contextualSpacing/>
              <w:rPr>
                <w:del w:id="2" w:author="Simona Moceviciute" w:date="2026-03-05T16:39:00Z"/>
              </w:rPr>
            </w:pPr>
            <w:del w:id="3" w:author="Simona Moceviciute" w:date="2026-03-05T16:39:00Z">
              <w:r w:rsidDel="007A0453">
                <w:lastRenderedPageBreak/>
                <w:delText>2.9. Įkrauta baterija ne mažiau kaip 30 KΩ.</w:delText>
              </w:r>
            </w:del>
          </w:p>
          <w:p w:rsidR="003812C9" w:rsidRDefault="003812C9" w:rsidP="003812C9">
            <w:pPr>
              <w:ind w:firstLine="22"/>
              <w:contextualSpacing/>
            </w:pPr>
            <w:r>
              <w:t xml:space="preserve">2.10. Cheminė sudėtis – ličio </w:t>
            </w:r>
            <w:proofErr w:type="spellStart"/>
            <w:r>
              <w:t>tionilchloridas</w:t>
            </w:r>
            <w:proofErr w:type="spellEnd"/>
            <w:r>
              <w:t xml:space="preserve"> – SOCl2.</w:t>
            </w:r>
          </w:p>
          <w:p w:rsidR="003812C9" w:rsidDel="000B4E95" w:rsidRDefault="003812C9" w:rsidP="003812C9">
            <w:pPr>
              <w:ind w:firstLine="22"/>
              <w:contextualSpacing/>
              <w:rPr>
                <w:del w:id="4" w:author="Simona Moceviciute" w:date="2026-03-13T12:36:00Z"/>
              </w:rPr>
            </w:pPr>
            <w:del w:id="5" w:author="Simona Moceviciute" w:date="2026-03-13T12:36:00Z">
              <w:r w:rsidDel="000B4E95">
                <w:delText xml:space="preserve">2.11. </w:delText>
              </w:r>
              <w:r w:rsidR="007A0453" w:rsidRPr="007A0453" w:rsidDel="000B4E95">
                <w:delText>Prekė turi turėti logistinį NATO kodą NSN 6135–xx-xxx-xxxx</w:delText>
              </w:r>
            </w:del>
          </w:p>
          <w:p w:rsidR="00B62A36" w:rsidRPr="00C15E9A" w:rsidRDefault="003812C9" w:rsidP="003812C9">
            <w:pPr>
              <w:ind w:firstLine="22"/>
              <w:contextualSpacing/>
            </w:pPr>
            <w:r>
              <w:t xml:space="preserve">2.12. </w:t>
            </w:r>
            <w:r w:rsidR="007A0453" w:rsidRPr="007A0453">
              <w:t>Turi atitikti IEC 60086 - 4  standartą.</w:t>
            </w:r>
          </w:p>
        </w:tc>
        <w:tc>
          <w:tcPr>
            <w:tcW w:w="4110" w:type="dxa"/>
          </w:tcPr>
          <w:p w:rsidR="00B62A36" w:rsidRDefault="00B62A36" w:rsidP="00E537E7">
            <w:pPr>
              <w:ind w:firstLine="34"/>
              <w:jc w:val="center"/>
              <w:rPr>
                <w:rFonts w:eastAsia="Calibri"/>
                <w:color w:val="FF0000"/>
                <w:lang w:eastAsia="en-US"/>
              </w:rPr>
            </w:pPr>
          </w:p>
          <w:p w:rsidR="00B62A36" w:rsidRDefault="00B62A36" w:rsidP="00E537E7">
            <w:pPr>
              <w:ind w:firstLine="34"/>
              <w:jc w:val="center"/>
              <w:rPr>
                <w:rFonts w:eastAsia="Calibri"/>
                <w:color w:val="FF0000"/>
                <w:lang w:eastAsia="en-US"/>
              </w:rPr>
            </w:pPr>
          </w:p>
          <w:p w:rsidR="00B62A36" w:rsidRDefault="00B62A36" w:rsidP="00E537E7">
            <w:pPr>
              <w:ind w:firstLine="34"/>
              <w:jc w:val="center"/>
              <w:rPr>
                <w:rFonts w:eastAsia="Calibri"/>
                <w:color w:val="FF0000"/>
                <w:lang w:eastAsia="en-US"/>
              </w:rPr>
            </w:pPr>
          </w:p>
          <w:p w:rsidR="00B62A36" w:rsidRPr="00F04D4D" w:rsidRDefault="00B62A36" w:rsidP="00E537E7">
            <w:pPr>
              <w:ind w:firstLine="34"/>
              <w:jc w:val="center"/>
              <w:rPr>
                <w:rFonts w:eastAsia="Calibri"/>
                <w:highlight w:val="green"/>
                <w:lang w:eastAsia="en-US"/>
              </w:rPr>
            </w:pPr>
            <w:r w:rsidRPr="00CB482E">
              <w:rPr>
                <w:rFonts w:eastAsia="Calibri"/>
                <w:color w:val="FF0000"/>
                <w:lang w:eastAsia="en-US"/>
              </w:rPr>
              <w:t>Tiekėjas surašo siūlomos prekės technines charakteristikas ir kitus duomenis, įrodančius, kad siūloma prekė atitinka techninės specifikacijos reikalavimus</w:t>
            </w:r>
          </w:p>
        </w:tc>
      </w:tr>
      <w:tr w:rsidR="00F52CDC" w:rsidRPr="00F04D4D" w:rsidTr="00E537E7">
        <w:tc>
          <w:tcPr>
            <w:tcW w:w="4815" w:type="dxa"/>
          </w:tcPr>
          <w:p w:rsidR="00F52CDC" w:rsidRPr="002013C1" w:rsidRDefault="00F52CDC" w:rsidP="00F52CDC">
            <w:pPr>
              <w:pStyle w:val="ListParagraph"/>
              <w:tabs>
                <w:tab w:val="left" w:pos="709"/>
                <w:tab w:val="left" w:pos="851"/>
                <w:tab w:val="left" w:pos="993"/>
              </w:tabs>
              <w:ind w:left="22"/>
              <w:jc w:val="both"/>
              <w:rPr>
                <w:b/>
              </w:rPr>
            </w:pPr>
            <w:r w:rsidRPr="002013C1">
              <w:rPr>
                <w:b/>
              </w:rPr>
              <w:t>3. Ličio elementas 1,5 V AA:</w:t>
            </w:r>
          </w:p>
        </w:tc>
        <w:tc>
          <w:tcPr>
            <w:tcW w:w="4110" w:type="dxa"/>
          </w:tcPr>
          <w:p w:rsidR="00F52CDC" w:rsidRDefault="000A7357" w:rsidP="00E537E7">
            <w:pPr>
              <w:ind w:firstLine="34"/>
              <w:jc w:val="center"/>
              <w:rPr>
                <w:rFonts w:eastAsia="Calibri"/>
                <w:color w:val="FF0000"/>
                <w:lang w:eastAsia="en-US"/>
              </w:rPr>
            </w:pPr>
            <w:r>
              <w:rPr>
                <w:rFonts w:eastAsia="Calibri"/>
                <w:i/>
                <w:color w:val="FF0000"/>
                <w:sz w:val="24"/>
                <w:szCs w:val="24"/>
                <w:lang w:eastAsia="en-US"/>
              </w:rPr>
              <w:t>Siūlomos prekės modelio pavadinimas</w:t>
            </w:r>
          </w:p>
        </w:tc>
      </w:tr>
      <w:tr w:rsidR="00B62A36" w:rsidRPr="00F04D4D" w:rsidTr="00E537E7">
        <w:tc>
          <w:tcPr>
            <w:tcW w:w="4815" w:type="dxa"/>
          </w:tcPr>
          <w:p w:rsidR="003812C9" w:rsidRPr="003812C9" w:rsidRDefault="003812C9" w:rsidP="003812C9">
            <w:pPr>
              <w:pStyle w:val="ListParagraph"/>
              <w:tabs>
                <w:tab w:val="left" w:pos="709"/>
                <w:tab w:val="left" w:pos="851"/>
                <w:tab w:val="left" w:pos="993"/>
              </w:tabs>
              <w:ind w:left="22"/>
              <w:jc w:val="both"/>
              <w:rPr>
                <w:sz w:val="20"/>
                <w:szCs w:val="20"/>
              </w:rPr>
            </w:pPr>
            <w:r w:rsidRPr="003812C9">
              <w:rPr>
                <w:sz w:val="20"/>
                <w:szCs w:val="20"/>
              </w:rPr>
              <w:t>3.1. Produkto klasė – baterijos / akumuliatoriai.</w:t>
            </w:r>
          </w:p>
          <w:p w:rsidR="003812C9" w:rsidRPr="003812C9" w:rsidRDefault="003812C9" w:rsidP="003812C9">
            <w:pPr>
              <w:pStyle w:val="ListParagraph"/>
              <w:tabs>
                <w:tab w:val="left" w:pos="709"/>
                <w:tab w:val="left" w:pos="851"/>
                <w:tab w:val="left" w:pos="993"/>
              </w:tabs>
              <w:ind w:left="22"/>
              <w:jc w:val="both"/>
              <w:rPr>
                <w:sz w:val="20"/>
                <w:szCs w:val="20"/>
              </w:rPr>
            </w:pPr>
            <w:r w:rsidRPr="003812C9">
              <w:rPr>
                <w:sz w:val="20"/>
                <w:szCs w:val="20"/>
              </w:rPr>
              <w:t>3.2. Baterijos dydis – AA.</w:t>
            </w:r>
          </w:p>
          <w:p w:rsidR="003812C9" w:rsidRPr="003812C9" w:rsidRDefault="003812C9" w:rsidP="003812C9">
            <w:pPr>
              <w:pStyle w:val="ListParagraph"/>
              <w:tabs>
                <w:tab w:val="left" w:pos="709"/>
                <w:tab w:val="left" w:pos="851"/>
                <w:tab w:val="left" w:pos="993"/>
              </w:tabs>
              <w:ind w:left="22"/>
              <w:jc w:val="both"/>
              <w:rPr>
                <w:sz w:val="20"/>
                <w:szCs w:val="20"/>
              </w:rPr>
            </w:pPr>
            <w:r w:rsidRPr="003812C9">
              <w:rPr>
                <w:sz w:val="20"/>
                <w:szCs w:val="20"/>
              </w:rPr>
              <w:t>3.3. Baterijos tipas – ličio.</w:t>
            </w:r>
          </w:p>
          <w:p w:rsidR="003812C9" w:rsidRPr="003812C9" w:rsidRDefault="003812C9" w:rsidP="003812C9">
            <w:pPr>
              <w:pStyle w:val="ListParagraph"/>
              <w:tabs>
                <w:tab w:val="left" w:pos="709"/>
                <w:tab w:val="left" w:pos="851"/>
                <w:tab w:val="left" w:pos="993"/>
              </w:tabs>
              <w:ind w:left="22"/>
              <w:jc w:val="both"/>
              <w:rPr>
                <w:sz w:val="20"/>
                <w:szCs w:val="20"/>
              </w:rPr>
            </w:pPr>
            <w:r w:rsidRPr="003812C9">
              <w:rPr>
                <w:sz w:val="20"/>
                <w:szCs w:val="20"/>
              </w:rPr>
              <w:t xml:space="preserve">3.4. Baterijos talpa – ne mažesnė nei 3500 </w:t>
            </w:r>
            <w:proofErr w:type="spellStart"/>
            <w:r w:rsidRPr="003812C9">
              <w:rPr>
                <w:sz w:val="20"/>
                <w:szCs w:val="20"/>
              </w:rPr>
              <w:t>mAh</w:t>
            </w:r>
            <w:proofErr w:type="spellEnd"/>
            <w:r w:rsidRPr="003812C9">
              <w:rPr>
                <w:sz w:val="20"/>
                <w:szCs w:val="20"/>
              </w:rPr>
              <w:t>.</w:t>
            </w:r>
          </w:p>
          <w:p w:rsidR="003812C9" w:rsidRPr="003812C9" w:rsidRDefault="003812C9" w:rsidP="003812C9">
            <w:pPr>
              <w:pStyle w:val="ListParagraph"/>
              <w:tabs>
                <w:tab w:val="left" w:pos="709"/>
                <w:tab w:val="left" w:pos="851"/>
                <w:tab w:val="left" w:pos="993"/>
              </w:tabs>
              <w:ind w:left="22"/>
              <w:jc w:val="both"/>
              <w:rPr>
                <w:sz w:val="20"/>
                <w:szCs w:val="20"/>
              </w:rPr>
            </w:pPr>
            <w:r w:rsidRPr="003812C9">
              <w:rPr>
                <w:sz w:val="20"/>
                <w:szCs w:val="20"/>
              </w:rPr>
              <w:t>3.5. Įtampa – 1,5 V.</w:t>
            </w:r>
          </w:p>
          <w:p w:rsidR="003812C9" w:rsidRPr="003812C9" w:rsidRDefault="003812C9" w:rsidP="003812C9">
            <w:pPr>
              <w:pStyle w:val="ListParagraph"/>
              <w:tabs>
                <w:tab w:val="left" w:pos="709"/>
                <w:tab w:val="left" w:pos="851"/>
                <w:tab w:val="left" w:pos="993"/>
              </w:tabs>
              <w:ind w:left="22"/>
              <w:jc w:val="both"/>
              <w:rPr>
                <w:sz w:val="20"/>
                <w:szCs w:val="20"/>
              </w:rPr>
            </w:pPr>
            <w:r w:rsidRPr="003812C9">
              <w:rPr>
                <w:sz w:val="20"/>
                <w:szCs w:val="20"/>
              </w:rPr>
              <w:t>3.6. Įkraunamas – ne.</w:t>
            </w:r>
          </w:p>
          <w:p w:rsidR="003812C9" w:rsidRPr="003812C9" w:rsidDel="007A0453" w:rsidRDefault="003812C9" w:rsidP="003812C9">
            <w:pPr>
              <w:pStyle w:val="ListParagraph"/>
              <w:tabs>
                <w:tab w:val="left" w:pos="709"/>
                <w:tab w:val="left" w:pos="851"/>
                <w:tab w:val="left" w:pos="993"/>
              </w:tabs>
              <w:ind w:left="22"/>
              <w:jc w:val="both"/>
              <w:rPr>
                <w:del w:id="6" w:author="Simona Moceviciute" w:date="2026-03-05T16:39:00Z"/>
                <w:sz w:val="20"/>
                <w:szCs w:val="20"/>
              </w:rPr>
            </w:pPr>
            <w:del w:id="7" w:author="Simona Moceviciute" w:date="2026-03-05T16:39:00Z">
              <w:r w:rsidRPr="003812C9" w:rsidDel="007A0453">
                <w:rPr>
                  <w:sz w:val="20"/>
                  <w:szCs w:val="20"/>
                </w:rPr>
                <w:delText>3.7. Elektrocheminė struktūra – ličio chloridas.</w:delText>
              </w:r>
            </w:del>
          </w:p>
          <w:p w:rsidR="003812C9" w:rsidRPr="003812C9" w:rsidRDefault="003812C9" w:rsidP="003812C9">
            <w:pPr>
              <w:pStyle w:val="ListParagraph"/>
              <w:tabs>
                <w:tab w:val="left" w:pos="709"/>
                <w:tab w:val="left" w:pos="851"/>
                <w:tab w:val="left" w:pos="993"/>
              </w:tabs>
              <w:ind w:left="22"/>
              <w:jc w:val="both"/>
              <w:rPr>
                <w:sz w:val="20"/>
                <w:szCs w:val="20"/>
              </w:rPr>
            </w:pPr>
            <w:r w:rsidRPr="003812C9">
              <w:rPr>
                <w:sz w:val="20"/>
                <w:szCs w:val="20"/>
              </w:rPr>
              <w:t xml:space="preserve">3.8. Darbo temperatūros diapazonas nuo –40±10 °C iki +70±10 °C. </w:t>
            </w:r>
          </w:p>
          <w:p w:rsidR="003812C9" w:rsidRPr="003812C9" w:rsidRDefault="003812C9" w:rsidP="003812C9">
            <w:pPr>
              <w:pStyle w:val="ListParagraph"/>
              <w:tabs>
                <w:tab w:val="left" w:pos="709"/>
                <w:tab w:val="left" w:pos="851"/>
                <w:tab w:val="left" w:pos="993"/>
              </w:tabs>
              <w:ind w:left="22"/>
              <w:jc w:val="both"/>
              <w:rPr>
                <w:sz w:val="20"/>
                <w:szCs w:val="20"/>
              </w:rPr>
            </w:pPr>
            <w:r w:rsidRPr="003812C9">
              <w:rPr>
                <w:sz w:val="20"/>
                <w:szCs w:val="20"/>
              </w:rPr>
              <w:t xml:space="preserve">3.9. Cheminė sudėtis – ličio geležies </w:t>
            </w:r>
            <w:proofErr w:type="spellStart"/>
            <w:r w:rsidRPr="003812C9">
              <w:rPr>
                <w:sz w:val="20"/>
                <w:szCs w:val="20"/>
              </w:rPr>
              <w:t>disulfido</w:t>
            </w:r>
            <w:proofErr w:type="spellEnd"/>
            <w:r w:rsidRPr="003812C9">
              <w:rPr>
                <w:sz w:val="20"/>
                <w:szCs w:val="20"/>
              </w:rPr>
              <w:t xml:space="preserve"> sistema – </w:t>
            </w:r>
            <w:proofErr w:type="spellStart"/>
            <w:r w:rsidRPr="003812C9">
              <w:rPr>
                <w:sz w:val="20"/>
                <w:szCs w:val="20"/>
              </w:rPr>
              <w:t>Li</w:t>
            </w:r>
            <w:proofErr w:type="spellEnd"/>
            <w:r w:rsidRPr="003812C9">
              <w:rPr>
                <w:sz w:val="20"/>
                <w:szCs w:val="20"/>
              </w:rPr>
              <w:t>/FeS2.</w:t>
            </w:r>
          </w:p>
          <w:p w:rsidR="003812C9" w:rsidRPr="003812C9" w:rsidDel="000B4E95" w:rsidRDefault="003812C9" w:rsidP="003812C9">
            <w:pPr>
              <w:pStyle w:val="ListParagraph"/>
              <w:tabs>
                <w:tab w:val="left" w:pos="709"/>
                <w:tab w:val="left" w:pos="851"/>
                <w:tab w:val="left" w:pos="993"/>
              </w:tabs>
              <w:ind w:left="22"/>
              <w:jc w:val="both"/>
              <w:rPr>
                <w:del w:id="8" w:author="Simona Moceviciute" w:date="2026-03-13T12:36:00Z"/>
                <w:sz w:val="20"/>
                <w:szCs w:val="20"/>
              </w:rPr>
            </w:pPr>
            <w:del w:id="9" w:author="Simona Moceviciute" w:date="2026-03-13T12:36:00Z">
              <w:r w:rsidRPr="003812C9" w:rsidDel="000B4E95">
                <w:rPr>
                  <w:sz w:val="20"/>
                  <w:szCs w:val="20"/>
                </w:rPr>
                <w:delText xml:space="preserve">3.10. </w:delText>
              </w:r>
              <w:r w:rsidR="007A0453" w:rsidRPr="007A0453" w:rsidDel="000B4E95">
                <w:rPr>
                  <w:sz w:val="20"/>
                  <w:szCs w:val="20"/>
                </w:rPr>
                <w:delText>Prekė turi turėti logistinį NATO kodą NSN 6135–xx-xxx-xxxx</w:delText>
              </w:r>
            </w:del>
          </w:p>
          <w:p w:rsidR="00B62A36" w:rsidRPr="00C15E9A" w:rsidRDefault="003812C9" w:rsidP="003812C9">
            <w:pPr>
              <w:pStyle w:val="ListParagraph"/>
              <w:tabs>
                <w:tab w:val="left" w:pos="709"/>
                <w:tab w:val="left" w:pos="851"/>
                <w:tab w:val="left" w:pos="993"/>
              </w:tabs>
              <w:ind w:left="22"/>
              <w:jc w:val="both"/>
            </w:pPr>
            <w:r w:rsidRPr="003812C9">
              <w:rPr>
                <w:sz w:val="20"/>
                <w:szCs w:val="20"/>
              </w:rPr>
              <w:t xml:space="preserve">3.11. </w:t>
            </w:r>
            <w:r w:rsidR="007A0453" w:rsidRPr="007A0453">
              <w:rPr>
                <w:sz w:val="20"/>
                <w:szCs w:val="20"/>
              </w:rPr>
              <w:t>Turi atitikti IEC 60086 - 4  standartą.</w:t>
            </w:r>
          </w:p>
        </w:tc>
        <w:tc>
          <w:tcPr>
            <w:tcW w:w="4110" w:type="dxa"/>
          </w:tcPr>
          <w:p w:rsidR="00B62A36" w:rsidRDefault="00B62A36" w:rsidP="00E537E7">
            <w:pPr>
              <w:ind w:firstLine="34"/>
              <w:jc w:val="center"/>
              <w:rPr>
                <w:rFonts w:eastAsia="Calibri"/>
                <w:color w:val="FF0000"/>
                <w:lang w:eastAsia="en-US"/>
              </w:rPr>
            </w:pPr>
          </w:p>
          <w:p w:rsidR="00B62A36" w:rsidRDefault="00B62A36" w:rsidP="00E537E7">
            <w:pPr>
              <w:ind w:firstLine="34"/>
              <w:jc w:val="center"/>
              <w:rPr>
                <w:rFonts w:eastAsia="Calibri"/>
                <w:color w:val="FF0000"/>
                <w:lang w:eastAsia="en-US"/>
              </w:rPr>
            </w:pPr>
          </w:p>
          <w:p w:rsidR="00B62A36" w:rsidRDefault="00B62A36" w:rsidP="00E537E7">
            <w:pPr>
              <w:ind w:firstLine="34"/>
              <w:jc w:val="center"/>
              <w:rPr>
                <w:rFonts w:eastAsia="Calibri"/>
                <w:color w:val="FF0000"/>
                <w:lang w:eastAsia="en-US"/>
              </w:rPr>
            </w:pPr>
          </w:p>
          <w:p w:rsidR="00B62A36" w:rsidRDefault="00B62A36" w:rsidP="00E537E7">
            <w:pPr>
              <w:ind w:firstLine="34"/>
              <w:jc w:val="center"/>
              <w:rPr>
                <w:rFonts w:eastAsia="Calibri"/>
                <w:color w:val="FF0000"/>
                <w:lang w:eastAsia="en-US"/>
              </w:rPr>
            </w:pPr>
          </w:p>
          <w:p w:rsidR="00B62A36" w:rsidRPr="00F04D4D" w:rsidRDefault="00B62A36" w:rsidP="00E537E7">
            <w:pPr>
              <w:ind w:firstLine="34"/>
              <w:jc w:val="center"/>
              <w:rPr>
                <w:rFonts w:eastAsia="Calibri"/>
                <w:highlight w:val="green"/>
                <w:lang w:eastAsia="en-US"/>
              </w:rPr>
            </w:pPr>
            <w:r w:rsidRPr="00CB482E">
              <w:rPr>
                <w:rFonts w:eastAsia="Calibri"/>
                <w:color w:val="FF0000"/>
                <w:lang w:eastAsia="en-US"/>
              </w:rPr>
              <w:t>Tiekėjas surašo siūlomos prekės technines charakteristikas ir kitus duomenis, įrodančius, kad siūloma prekė atitinka techninės specifikacijos reikalavimus</w:t>
            </w:r>
          </w:p>
        </w:tc>
      </w:tr>
    </w:tbl>
    <w:p w:rsidR="00A96654" w:rsidRDefault="00A96654" w:rsidP="00A96654">
      <w:pPr>
        <w:spacing w:after="0" w:line="240" w:lineRule="auto"/>
        <w:ind w:firstLine="720"/>
        <w:jc w:val="both"/>
        <w:rPr>
          <w:rFonts w:ascii="Times New Roman" w:eastAsia="Arial Unicode MS" w:hAnsi="Times New Roman" w:cs="Times New Roman"/>
          <w:b/>
          <w:sz w:val="24"/>
          <w:szCs w:val="24"/>
          <w:lang w:eastAsia="en-US"/>
        </w:rPr>
      </w:pPr>
      <w:r>
        <w:rPr>
          <w:rFonts w:ascii="Times New Roman" w:eastAsia="Arial Unicode MS" w:hAnsi="Times New Roman" w:cs="Times New Roman"/>
          <w:b/>
          <w:sz w:val="24"/>
          <w:szCs w:val="24"/>
          <w:lang w:eastAsia="en-US"/>
        </w:rPr>
        <w:t xml:space="preserve">     </w:t>
      </w:r>
      <w:r w:rsidRPr="00A96654">
        <w:rPr>
          <w:rFonts w:ascii="Times New Roman" w:eastAsia="Arial Unicode MS" w:hAnsi="Times New Roman" w:cs="Times New Roman"/>
          <w:b/>
          <w:sz w:val="24"/>
          <w:szCs w:val="24"/>
          <w:lang w:eastAsia="en-US"/>
        </w:rPr>
        <w:t xml:space="preserve"> </w:t>
      </w:r>
    </w:p>
    <w:p w:rsid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r w:rsidRPr="00CE7301">
        <w:rPr>
          <w:rFonts w:ascii="Times New Roman" w:eastAsia="Calibri" w:hAnsi="Times New Roman" w:cs="Times New Roman"/>
          <w:b/>
          <w:lang w:eastAsia="en-US"/>
        </w:rPr>
        <w:t>Kartu su pasiūlymu pateikiami šie dokumentai:</w:t>
      </w:r>
    </w:p>
    <w:tbl>
      <w:tblPr>
        <w:tblW w:w="52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733"/>
        <w:gridCol w:w="604"/>
        <w:gridCol w:w="1207"/>
        <w:gridCol w:w="774"/>
        <w:gridCol w:w="701"/>
        <w:gridCol w:w="2597"/>
        <w:gridCol w:w="58"/>
        <w:gridCol w:w="485"/>
      </w:tblGrid>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proofErr w:type="spellStart"/>
            <w:r w:rsidRPr="00CE7301">
              <w:rPr>
                <w:rFonts w:ascii="Times New Roman" w:eastAsia="Calibri" w:hAnsi="Times New Roman" w:cs="Times New Roman"/>
                <w:lang w:eastAsia="en-US"/>
              </w:rPr>
              <w:t>Eil.Nr</w:t>
            </w:r>
            <w:proofErr w:type="spellEnd"/>
            <w:r w:rsidRPr="00CE7301">
              <w:rPr>
                <w:rFonts w:ascii="Times New Roman" w:eastAsia="Calibri" w:hAnsi="Times New Roman" w:cs="Times New Roman"/>
                <w:lang w:eastAsia="en-US"/>
              </w:rPr>
              <w:t>.</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Pateiktų dokumentų pavadinimas</w:t>
            </w: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Dokumento puslapių skaičius</w:t>
            </w: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1.</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2.</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3.</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B415C8" w:rsidRPr="007A485E" w:rsidTr="00DE51E3">
        <w:trPr>
          <w:trHeight w:val="300"/>
        </w:trPr>
        <w:tc>
          <w:tcPr>
            <w:tcW w:w="5000" w:type="pct"/>
            <w:gridSpan w:val="9"/>
            <w:tcBorders>
              <w:top w:val="nil"/>
              <w:left w:val="nil"/>
              <w:bottom w:val="nil"/>
              <w:right w:val="nil"/>
            </w:tcBorders>
          </w:tcPr>
          <w:p w:rsidR="008236FD" w:rsidRDefault="008236FD" w:rsidP="00DE51E3">
            <w:pPr>
              <w:spacing w:after="0" w:line="240" w:lineRule="auto"/>
              <w:ind w:right="-108"/>
              <w:jc w:val="both"/>
              <w:rPr>
                <w:rFonts w:ascii="Times New Roman" w:eastAsia="Arial Unicode MS" w:hAnsi="Times New Roman" w:cs="Times New Roman"/>
                <w:b/>
                <w:sz w:val="24"/>
                <w:szCs w:val="24"/>
                <w:lang w:eastAsia="en-US"/>
              </w:rPr>
            </w:pPr>
          </w:p>
          <w:p w:rsidR="00B415C8" w:rsidRDefault="00B415C8" w:rsidP="00DE51E3">
            <w:pPr>
              <w:spacing w:after="0" w:line="240" w:lineRule="auto"/>
              <w:ind w:right="-108"/>
              <w:jc w:val="both"/>
              <w:rPr>
                <w:rFonts w:ascii="Times New Roman" w:eastAsia="Arial Unicode MS" w:hAnsi="Times New Roman" w:cs="Times New Roman"/>
                <w:b/>
                <w:sz w:val="24"/>
                <w:szCs w:val="24"/>
                <w:lang w:eastAsia="en-US"/>
              </w:rPr>
            </w:pPr>
            <w:r w:rsidRPr="00321728">
              <w:rPr>
                <w:rFonts w:ascii="Times New Roman" w:eastAsia="Arial Unicode MS" w:hAnsi="Times New Roman" w:cs="Times New Roman"/>
                <w:b/>
                <w:sz w:val="24"/>
                <w:szCs w:val="24"/>
                <w:lang w:eastAsia="en-US"/>
              </w:rPr>
              <w:t>Ši pasiūlyme nurody</w:t>
            </w:r>
            <w:r>
              <w:rPr>
                <w:rFonts w:ascii="Times New Roman" w:eastAsia="Arial Unicode MS" w:hAnsi="Times New Roman" w:cs="Times New Roman"/>
                <w:b/>
                <w:sz w:val="24"/>
                <w:szCs w:val="24"/>
                <w:lang w:eastAsia="en-US"/>
              </w:rPr>
              <w:t>ta informacija yra konfidenciali: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818"/>
              <w:gridCol w:w="5725"/>
            </w:tblGrid>
            <w:tr w:rsidR="00B415C8" w:rsidRPr="007A485E" w:rsidTr="0068153B">
              <w:trPr>
                <w:trHeight w:val="1228"/>
              </w:trPr>
              <w:tc>
                <w:tcPr>
                  <w:tcW w:w="801"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Eil.</w:t>
                  </w:r>
                </w:p>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Nr.</w:t>
                  </w:r>
                </w:p>
              </w:tc>
              <w:tc>
                <w:tcPr>
                  <w:tcW w:w="2818"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Pateikto dokumento pavadinimas (rekomenduojama pavadinime vartoti žodį „Konfidencialu“)</w:t>
                  </w:r>
                </w:p>
              </w:tc>
              <w:tc>
                <w:tcPr>
                  <w:tcW w:w="5725"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 xml:space="preserve">Dokumentas yra įkeltas šioje CVP IS pasiūlymo lango eilutėje („Prisegti dokumentai“ arba </w:t>
                  </w:r>
                  <w:r w:rsidRPr="00DE51E3">
                    <w:rPr>
                      <w:rFonts w:ascii="Times New Roman" w:eastAsia="Times New Roman" w:hAnsi="Times New Roman" w:cs="Times New Roman"/>
                      <w:bCs/>
                      <w:sz w:val="20"/>
                      <w:szCs w:val="20"/>
                      <w:lang w:eastAsia="en-US"/>
                    </w:rPr>
                    <w:t>„Kvalifikaciniai klausimai“ prie atsakymo į klausimą)</w:t>
                  </w:r>
                </w:p>
              </w:tc>
            </w:tr>
            <w:tr w:rsidR="00B415C8" w:rsidRPr="007A485E" w:rsidTr="0068153B">
              <w:trPr>
                <w:trHeight w:val="401"/>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r w:rsidR="00B415C8" w:rsidRPr="007A485E" w:rsidTr="0068153B">
              <w:trPr>
                <w:trHeight w:val="401"/>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bl>
          <w:p w:rsidR="00B415C8" w:rsidRPr="007A485E" w:rsidRDefault="00B415C8" w:rsidP="00FA340D">
            <w:pPr>
              <w:spacing w:after="0" w:line="240" w:lineRule="auto"/>
              <w:ind w:right="-108"/>
              <w:jc w:val="both"/>
              <w:rPr>
                <w:rFonts w:ascii="Times New Roman" w:eastAsia="Arial Unicode MS"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6" w:type="pct"/>
          <w:trHeight w:val="285"/>
        </w:trPr>
        <w:tc>
          <w:tcPr>
            <w:tcW w:w="1885" w:type="pct"/>
            <w:gridSpan w:val="2"/>
            <w:tcBorders>
              <w:top w:val="nil"/>
              <w:left w:val="nil"/>
              <w:bottom w:val="single" w:sz="4" w:space="0" w:color="auto"/>
              <w:right w:val="nil"/>
            </w:tcBorders>
          </w:tcPr>
          <w:p w:rsidR="00DE51E3" w:rsidRDefault="00DE51E3" w:rsidP="00DE51E3">
            <w:pPr>
              <w:spacing w:after="0" w:line="240" w:lineRule="auto"/>
              <w:ind w:right="-1"/>
              <w:jc w:val="both"/>
              <w:rPr>
                <w:rFonts w:ascii="Times New Roman" w:eastAsia="Times New Roman" w:hAnsi="Times New Roman" w:cs="Times New Roman"/>
                <w:sz w:val="24"/>
                <w:szCs w:val="24"/>
                <w:lang w:eastAsia="en-US"/>
              </w:rPr>
            </w:pPr>
          </w:p>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6" w:type="pct"/>
          <w:trHeight w:val="186"/>
        </w:trPr>
        <w:tc>
          <w:tcPr>
            <w:tcW w:w="1885" w:type="pct"/>
            <w:gridSpan w:val="2"/>
            <w:tcBorders>
              <w:top w:val="single" w:sz="4" w:space="0" w:color="auto"/>
              <w:left w:val="nil"/>
              <w:bottom w:val="nil"/>
              <w:right w:val="nil"/>
            </w:tcBorders>
            <w:hideMark/>
          </w:tcPr>
          <w:p w:rsidR="00DE51E3" w:rsidRPr="00DE51E3" w:rsidRDefault="00DE51E3" w:rsidP="00DE51E3">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DE51E3">
              <w:rPr>
                <w:rFonts w:ascii="Times New Roman" w:eastAsia="Times New Roman" w:hAnsi="Times New Roman" w:cs="Times New Roman"/>
                <w:position w:val="6"/>
                <w:sz w:val="24"/>
                <w:szCs w:val="24"/>
                <w:lang w:eastAsia="en-US"/>
              </w:rPr>
              <w:t>(Tiekėjo arba jo įgalioto asmens pareigų pavadinimas)</w:t>
            </w: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(Parašas)</w:t>
            </w:r>
            <w:r w:rsidRPr="00DE51E3">
              <w:rPr>
                <w:rFonts w:ascii="Times New Roman" w:eastAsia="Times New Roman" w:hAnsi="Times New Roman" w:cs="Times New Roman"/>
                <w:i/>
                <w:sz w:val="24"/>
                <w:szCs w:val="24"/>
                <w:lang w:eastAsia="en-US"/>
              </w:rPr>
              <w:t xml:space="preserve"> </w:t>
            </w: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(Vardas ir pavardė)</w:t>
            </w:r>
            <w:r w:rsidRPr="00DE51E3">
              <w:rPr>
                <w:rFonts w:ascii="Times New Roman" w:eastAsia="Times New Roman" w:hAnsi="Times New Roman" w:cs="Times New Roman"/>
                <w:i/>
                <w:sz w:val="24"/>
                <w:szCs w:val="24"/>
                <w:lang w:eastAsia="en-US"/>
              </w:rPr>
              <w:t xml:space="preserve"> </w:t>
            </w:r>
          </w:p>
        </w:tc>
      </w:tr>
    </w:tbl>
    <w:p w:rsidR="00DE51E3" w:rsidRPr="00DE51E3" w:rsidRDefault="00DE51E3" w:rsidP="00DE51E3">
      <w:pPr>
        <w:autoSpaceDE w:val="0"/>
        <w:autoSpaceDN w:val="0"/>
        <w:spacing w:after="0" w:line="240" w:lineRule="auto"/>
        <w:jc w:val="both"/>
        <w:rPr>
          <w:rFonts w:ascii="Times New Roman" w:eastAsia="Times New Roman" w:hAnsi="Times New Roman" w:cs="Times New Roman"/>
          <w:i/>
          <w:sz w:val="24"/>
          <w:szCs w:val="24"/>
          <w:lang w:eastAsia="en-US"/>
        </w:rPr>
      </w:pPr>
      <w:r w:rsidRPr="00DE51E3">
        <w:rPr>
          <w:rFonts w:ascii="Times New Roman" w:eastAsia="Times New Roman" w:hAnsi="Times New Roman" w:cs="Times New Roman"/>
          <w:sz w:val="24"/>
          <w:szCs w:val="24"/>
          <w:lang w:eastAsia="en-US"/>
        </w:rPr>
        <w:tab/>
        <w:t>A. V.</w:t>
      </w:r>
    </w:p>
    <w:p w:rsidR="00DE51E3" w:rsidRDefault="00DE51E3"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B415C8" w:rsidRPr="007A485E" w:rsidRDefault="00DE51E3" w:rsidP="00B415C8">
      <w:pPr>
        <w:spacing w:after="0" w:line="240" w:lineRule="auto"/>
        <w:jc w:val="right"/>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P</w:t>
      </w:r>
      <w:r w:rsidR="00B415C8" w:rsidRPr="007A485E">
        <w:rPr>
          <w:rFonts w:ascii="Times New Roman" w:eastAsia="Arial Unicode MS" w:hAnsi="Times New Roman" w:cs="Times New Roman"/>
          <w:sz w:val="24"/>
          <w:szCs w:val="24"/>
          <w:lang w:eastAsia="en-US"/>
        </w:rPr>
        <w:t>irkimo sąlygų</w:t>
      </w:r>
    </w:p>
    <w:p w:rsidR="00B415C8" w:rsidRDefault="00540018" w:rsidP="00B415C8">
      <w:pPr>
        <w:suppressAutoHyphens/>
        <w:spacing w:after="40" w:line="240" w:lineRule="auto"/>
        <w:jc w:val="right"/>
        <w:rPr>
          <w:rFonts w:ascii="Times New Roman" w:eastAsia="Arial Unicode MS" w:hAnsi="Times New Roman" w:cs="Arial Unicode MS"/>
        </w:rPr>
      </w:pPr>
      <w:r>
        <w:rPr>
          <w:rFonts w:ascii="Times New Roman" w:eastAsia="Arial Unicode MS" w:hAnsi="Times New Roman" w:cs="Arial Unicode MS"/>
        </w:rPr>
        <w:t>2 pried</w:t>
      </w:r>
      <w:r w:rsidR="0016065E">
        <w:rPr>
          <w:rFonts w:ascii="Times New Roman" w:eastAsia="Arial Unicode MS" w:hAnsi="Times New Roman" w:cs="Arial Unicode MS"/>
        </w:rPr>
        <w:t>a</w:t>
      </w:r>
      <w:r>
        <w:rPr>
          <w:rFonts w:ascii="Times New Roman" w:eastAsia="Arial Unicode MS" w:hAnsi="Times New Roman" w:cs="Arial Unicode MS"/>
        </w:rPr>
        <w:t>s</w:t>
      </w:r>
    </w:p>
    <w:p w:rsidR="00730CCB" w:rsidRPr="009469F4" w:rsidRDefault="00730CCB" w:rsidP="009469F4">
      <w:pPr>
        <w:contextualSpacing/>
        <w:jc w:val="center"/>
        <w:rPr>
          <w:rFonts w:ascii="Times New Roman" w:eastAsia="Calibri" w:hAnsi="Times New Roman" w:cs="Times New Roman"/>
          <w:sz w:val="24"/>
          <w:szCs w:val="24"/>
          <w:lang w:eastAsia="en-US"/>
        </w:rPr>
      </w:pPr>
    </w:p>
    <w:p w:rsidR="003A3DA8" w:rsidRPr="003A3DA8" w:rsidRDefault="003A3DA8" w:rsidP="003A3DA8">
      <w:pPr>
        <w:spacing w:after="0" w:line="240" w:lineRule="auto"/>
        <w:ind w:left="426"/>
        <w:jc w:val="center"/>
        <w:rPr>
          <w:rFonts w:ascii="Times New Roman" w:eastAsia="Times New Roman" w:hAnsi="Times New Roman" w:cs="Times New Roman"/>
          <w:b/>
          <w:sz w:val="28"/>
          <w:szCs w:val="28"/>
        </w:rPr>
      </w:pPr>
      <w:r w:rsidRPr="003A3DA8">
        <w:rPr>
          <w:rFonts w:ascii="Times New Roman" w:eastAsia="Times New Roman" w:hAnsi="Times New Roman" w:cs="Times New Roman"/>
          <w:b/>
          <w:sz w:val="28"/>
          <w:szCs w:val="28"/>
        </w:rPr>
        <w:t>TECHNINĖ SPECIFIKACIJA</w:t>
      </w:r>
    </w:p>
    <w:p w:rsidR="003A3DA8" w:rsidRPr="003A3DA8" w:rsidRDefault="003A3DA8" w:rsidP="003A3DA8">
      <w:pPr>
        <w:shd w:val="clear" w:color="auto" w:fill="FFFFFF"/>
        <w:suppressAutoHyphens/>
        <w:spacing w:after="0" w:line="274" w:lineRule="exact"/>
        <w:jc w:val="both"/>
        <w:rPr>
          <w:rFonts w:ascii="Times New Roman" w:eastAsia="Times New Roman" w:hAnsi="Times New Roman" w:cs="Times New Roman"/>
          <w:b/>
          <w:spacing w:val="-2"/>
          <w:sz w:val="24"/>
          <w:szCs w:val="24"/>
          <w:lang w:eastAsia="ar-SA"/>
        </w:rPr>
      </w:pPr>
      <w:r w:rsidRPr="003A3DA8">
        <w:rPr>
          <w:rFonts w:ascii="Times New Roman" w:eastAsia="Times New Roman" w:hAnsi="Times New Roman" w:cs="Times New Roman"/>
          <w:sz w:val="24"/>
          <w:szCs w:val="24"/>
        </w:rPr>
        <w:tab/>
      </w:r>
      <w:r w:rsidRPr="003A3DA8">
        <w:rPr>
          <w:rFonts w:ascii="Times New Roman" w:eastAsia="Times New Roman" w:hAnsi="Times New Roman" w:cs="Times New Roman"/>
          <w:b/>
          <w:spacing w:val="-2"/>
          <w:sz w:val="24"/>
          <w:szCs w:val="24"/>
          <w:lang w:eastAsia="ar-SA"/>
        </w:rPr>
        <w:t xml:space="preserve"> </w:t>
      </w:r>
    </w:p>
    <w:p w:rsidR="003A3DA8" w:rsidRPr="003A3DA8" w:rsidRDefault="003A3DA8" w:rsidP="003A3DA8">
      <w:pPr>
        <w:suppressAutoHyphens/>
        <w:spacing w:after="0" w:line="240" w:lineRule="auto"/>
        <w:jc w:val="both"/>
        <w:rPr>
          <w:rFonts w:ascii="TimesLT" w:eastAsia="Arial" w:hAnsi="TimesLT" w:cs="Times New Roman"/>
          <w:sz w:val="20"/>
          <w:szCs w:val="20"/>
          <w:lang w:val="en-GB" w:eastAsia="ar-SA"/>
        </w:rPr>
      </w:pPr>
    </w:p>
    <w:p w:rsidR="003A3DA8" w:rsidRPr="003A3DA8" w:rsidRDefault="003A3DA8" w:rsidP="003A3DA8">
      <w:pPr>
        <w:suppressAutoHyphens/>
        <w:autoSpaceDE w:val="0"/>
        <w:spacing w:after="0" w:line="240" w:lineRule="auto"/>
        <w:jc w:val="center"/>
        <w:rPr>
          <w:rFonts w:ascii="Times New Roman" w:eastAsia="Times New Roman" w:hAnsi="Times New Roman" w:cs="Times New Roman"/>
          <w:b/>
          <w:bCs/>
          <w:sz w:val="24"/>
          <w:szCs w:val="24"/>
        </w:rPr>
      </w:pPr>
      <w:r w:rsidRPr="003A3DA8">
        <w:rPr>
          <w:rFonts w:ascii="Times New Roman" w:eastAsia="Times New Roman" w:hAnsi="Times New Roman" w:cs="Times New Roman"/>
          <w:b/>
          <w:bCs/>
          <w:sz w:val="24"/>
          <w:szCs w:val="24"/>
        </w:rPr>
        <w:t>I. BENDRIEJI REIKALAVIMAI</w:t>
      </w:r>
    </w:p>
    <w:p w:rsidR="003A3DA8" w:rsidRPr="003A3DA8" w:rsidRDefault="003A3DA8" w:rsidP="003A3DA8">
      <w:pPr>
        <w:numPr>
          <w:ilvl w:val="0"/>
          <w:numId w:val="15"/>
        </w:numPr>
        <w:tabs>
          <w:tab w:val="left" w:pos="0"/>
          <w:tab w:val="left" w:pos="993"/>
        </w:tabs>
        <w:spacing w:after="0" w:line="240" w:lineRule="auto"/>
        <w:contextualSpacing/>
        <w:jc w:val="both"/>
        <w:rPr>
          <w:rFonts w:ascii="Times New Roman" w:eastAsia="Calibri" w:hAnsi="Times New Roman" w:cs="Times New Roman"/>
          <w:bCs/>
          <w:sz w:val="24"/>
          <w:szCs w:val="24"/>
          <w:lang w:eastAsia="en-US"/>
        </w:rPr>
      </w:pPr>
      <w:r w:rsidRPr="003A3DA8">
        <w:rPr>
          <w:rFonts w:ascii="Times New Roman" w:eastAsia="Calibri" w:hAnsi="Times New Roman" w:cs="Times New Roman"/>
          <w:sz w:val="24"/>
          <w:szCs w:val="24"/>
          <w:lang w:eastAsia="en-US"/>
        </w:rPr>
        <w:t xml:space="preserve">Ličio elementai turi būti nauji, nenaudoti. </w:t>
      </w:r>
    </w:p>
    <w:p w:rsidR="003A3DA8" w:rsidRPr="003A3DA8" w:rsidRDefault="003A3DA8" w:rsidP="003A3DA8">
      <w:pPr>
        <w:tabs>
          <w:tab w:val="left" w:pos="0"/>
          <w:tab w:val="left" w:pos="709"/>
          <w:tab w:val="left" w:pos="851"/>
        </w:tabs>
        <w:ind w:left="709"/>
        <w:contextualSpacing/>
        <w:jc w:val="both"/>
        <w:rPr>
          <w:rFonts w:ascii="Times New Roman" w:eastAsia="Calibri" w:hAnsi="Times New Roman" w:cs="Times New Roman"/>
          <w:bCs/>
          <w:sz w:val="24"/>
          <w:szCs w:val="24"/>
          <w:lang w:eastAsia="en-US"/>
        </w:rPr>
      </w:pPr>
    </w:p>
    <w:p w:rsidR="003A3DA8" w:rsidRPr="003A3DA8" w:rsidRDefault="003A3DA8" w:rsidP="003A3DA8">
      <w:pPr>
        <w:contextualSpacing/>
        <w:jc w:val="center"/>
        <w:rPr>
          <w:rFonts w:ascii="Times New Roman" w:eastAsia="Calibri" w:hAnsi="Times New Roman" w:cs="Times New Roman"/>
          <w:b/>
          <w:bCs/>
          <w:sz w:val="24"/>
          <w:szCs w:val="24"/>
          <w:lang w:eastAsia="en-US"/>
        </w:rPr>
      </w:pPr>
      <w:r w:rsidRPr="003A3DA8">
        <w:rPr>
          <w:rFonts w:ascii="Times New Roman" w:eastAsia="Calibri" w:hAnsi="Times New Roman" w:cs="Times New Roman"/>
          <w:b/>
          <w:bCs/>
          <w:sz w:val="24"/>
          <w:szCs w:val="24"/>
          <w:lang w:eastAsia="en-US"/>
        </w:rPr>
        <w:t>II. SPECIALIEJI REIKALAVIMAI</w:t>
      </w:r>
    </w:p>
    <w:p w:rsidR="003A3DA8" w:rsidRPr="003A3DA8" w:rsidRDefault="003A3DA8" w:rsidP="003A3DA8">
      <w:pPr>
        <w:tabs>
          <w:tab w:val="left" w:pos="709"/>
          <w:tab w:val="left" w:pos="851"/>
          <w:tab w:val="left" w:pos="993"/>
        </w:tabs>
        <w:spacing w:after="0" w:line="240" w:lineRule="auto"/>
        <w:contextualSpacing/>
        <w:jc w:val="both"/>
        <w:rPr>
          <w:rFonts w:ascii="Times New Roman" w:eastAsia="Calibri" w:hAnsi="Times New Roman" w:cs="Times New Roman"/>
          <w:bCs/>
          <w:sz w:val="24"/>
          <w:szCs w:val="24"/>
          <w:lang w:eastAsia="en-US"/>
        </w:rPr>
      </w:pPr>
      <w:r w:rsidRPr="003A3DA8">
        <w:rPr>
          <w:rFonts w:ascii="Times New Roman" w:eastAsia="Calibri" w:hAnsi="Times New Roman" w:cs="Times New Roman"/>
          <w:sz w:val="24"/>
          <w:szCs w:val="24"/>
          <w:lang w:eastAsia="en-US"/>
        </w:rPr>
        <w:tab/>
        <w:t>1</w:t>
      </w:r>
      <w:r w:rsidRPr="003A3DA8">
        <w:rPr>
          <w:rFonts w:ascii="Times New Roman" w:eastAsia="Calibri" w:hAnsi="Times New Roman" w:cs="Times New Roman"/>
          <w:b/>
          <w:sz w:val="24"/>
          <w:szCs w:val="24"/>
          <w:lang w:eastAsia="en-US"/>
        </w:rPr>
        <w:t>. Ličio elementas 3 V CR123A:</w:t>
      </w:r>
      <w:r w:rsidRPr="003A3DA8">
        <w:rPr>
          <w:rFonts w:ascii="Times New Roman" w:eastAsia="Calibri" w:hAnsi="Times New Roman" w:cs="Times New Roman"/>
          <w:bCs/>
          <w:sz w:val="24"/>
          <w:szCs w:val="24"/>
          <w:lang w:eastAsia="en-US"/>
        </w:rPr>
        <w:t xml:space="preserve"> </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1.1. Produkto klasė – baterijos / akumuliatoriai.</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1.2. Baterijos dydis – CR123.</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 xml:space="preserve">1.3. Baterijos tipas – ličio.  </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 xml:space="preserve">1.4. Baterijos talpa – ne mažesnė nei 1550 </w:t>
      </w:r>
      <w:proofErr w:type="spellStart"/>
      <w:r w:rsidRPr="003A3DA8">
        <w:rPr>
          <w:rFonts w:ascii="Times New Roman" w:eastAsia="Calibri" w:hAnsi="Times New Roman" w:cs="Times New Roman"/>
          <w:sz w:val="24"/>
          <w:szCs w:val="24"/>
          <w:lang w:eastAsia="en-US"/>
        </w:rPr>
        <w:t>mAh</w:t>
      </w:r>
      <w:proofErr w:type="spellEnd"/>
      <w:r w:rsidRPr="003A3DA8">
        <w:rPr>
          <w:rFonts w:ascii="Times New Roman" w:eastAsia="Calibri" w:hAnsi="Times New Roman" w:cs="Times New Roman"/>
          <w:sz w:val="24"/>
          <w:szCs w:val="24"/>
          <w:lang w:eastAsia="en-US"/>
        </w:rPr>
        <w:t>.</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1.5. Įtampa – 3 V.</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1.6. Įkraunamas – ne.</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 xml:space="preserve">1.7. </w:t>
      </w:r>
      <w:r w:rsidRPr="003A3DA8">
        <w:rPr>
          <w:rFonts w:ascii="Times New Roman" w:eastAsia="Calibri" w:hAnsi="Times New Roman" w:cs="Times New Roman"/>
          <w:bCs/>
          <w:sz w:val="24"/>
          <w:szCs w:val="24"/>
          <w:lang w:eastAsia="en-US"/>
        </w:rPr>
        <w:t xml:space="preserve">Elektrocheminė struktūra </w:t>
      </w:r>
      <w:r w:rsidRPr="003A3DA8">
        <w:rPr>
          <w:rFonts w:ascii="Times New Roman" w:eastAsia="Calibri" w:hAnsi="Times New Roman" w:cs="Times New Roman"/>
          <w:sz w:val="24"/>
          <w:szCs w:val="24"/>
          <w:lang w:eastAsia="en-US"/>
        </w:rPr>
        <w:t>– mangano dioksidas.</w:t>
      </w:r>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sz w:val="24"/>
          <w:szCs w:val="24"/>
          <w:lang w:eastAsia="en-US"/>
        </w:rPr>
        <w:t>1.8. Darbo temperatūros diapazonas nuo –40±10 °C iki +70±10 °C.</w:t>
      </w:r>
      <w:r w:rsidRPr="003A3DA8" w:rsidDel="00A9751F">
        <w:rPr>
          <w:rFonts w:ascii="Times New Roman" w:eastAsia="Calibri" w:hAnsi="Times New Roman" w:cs="Times New Roman"/>
          <w:bCs/>
          <w:sz w:val="24"/>
          <w:szCs w:val="24"/>
          <w:lang w:eastAsia="en-US"/>
        </w:rPr>
        <w:t xml:space="preserve"> </w:t>
      </w:r>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bCs/>
          <w:sz w:val="24"/>
          <w:szCs w:val="24"/>
          <w:lang w:eastAsia="en-US"/>
        </w:rPr>
        <w:t xml:space="preserve">1.9. Cheminė sudėtis – ličio mangano dioksido sistema – </w:t>
      </w:r>
      <w:proofErr w:type="spellStart"/>
      <w:r w:rsidRPr="003A3DA8">
        <w:rPr>
          <w:rFonts w:ascii="Times New Roman" w:eastAsia="Calibri" w:hAnsi="Times New Roman" w:cs="Times New Roman"/>
          <w:bCs/>
          <w:sz w:val="24"/>
          <w:szCs w:val="24"/>
          <w:lang w:eastAsia="en-US"/>
        </w:rPr>
        <w:t>Li</w:t>
      </w:r>
      <w:proofErr w:type="spellEnd"/>
      <w:r w:rsidRPr="003A3DA8">
        <w:rPr>
          <w:rFonts w:ascii="Times New Roman" w:eastAsia="Calibri" w:hAnsi="Times New Roman" w:cs="Times New Roman"/>
          <w:bCs/>
          <w:sz w:val="24"/>
          <w:szCs w:val="24"/>
          <w:lang w:eastAsia="en-US"/>
        </w:rPr>
        <w:t>/MnO</w:t>
      </w:r>
      <w:r w:rsidRPr="003A3DA8">
        <w:rPr>
          <w:rFonts w:ascii="Times New Roman" w:eastAsia="Calibri" w:hAnsi="Times New Roman" w:cs="Times New Roman"/>
          <w:bCs/>
          <w:sz w:val="24"/>
          <w:szCs w:val="24"/>
          <w:vertAlign w:val="subscript"/>
          <w:lang w:eastAsia="en-US"/>
        </w:rPr>
        <w:t>2</w:t>
      </w:r>
      <w:r w:rsidRPr="003A3DA8">
        <w:rPr>
          <w:rFonts w:ascii="Times New Roman" w:eastAsia="Calibri" w:hAnsi="Times New Roman" w:cs="Times New Roman"/>
          <w:bCs/>
          <w:sz w:val="24"/>
          <w:szCs w:val="24"/>
          <w:lang w:eastAsia="en-US"/>
        </w:rPr>
        <w:t>.</w:t>
      </w:r>
    </w:p>
    <w:p w:rsidR="003A3DA8" w:rsidRPr="003A3DA8" w:rsidDel="000B4E95" w:rsidRDefault="003A3DA8" w:rsidP="003A3DA8">
      <w:pPr>
        <w:ind w:left="709" w:firstLine="284"/>
        <w:contextualSpacing/>
        <w:rPr>
          <w:del w:id="10" w:author="Simona Moceviciute" w:date="2026-03-13T12:36:00Z"/>
          <w:rFonts w:ascii="Times New Roman" w:eastAsia="Calibri" w:hAnsi="Times New Roman" w:cs="Times New Roman"/>
          <w:sz w:val="24"/>
          <w:szCs w:val="24"/>
          <w:lang w:eastAsia="en-US"/>
        </w:rPr>
      </w:pPr>
      <w:del w:id="11" w:author="Simona Moceviciute" w:date="2026-03-13T12:36:00Z">
        <w:r w:rsidRPr="003A3DA8" w:rsidDel="000B4E95">
          <w:rPr>
            <w:rFonts w:ascii="Times New Roman" w:eastAsia="Calibri" w:hAnsi="Times New Roman" w:cs="Times New Roman"/>
            <w:sz w:val="24"/>
            <w:szCs w:val="24"/>
            <w:lang w:eastAsia="en-US"/>
          </w:rPr>
          <w:delText xml:space="preserve">1.10. Prekė turi turėti logistinį NATO kodą NSN 6135–xx-xxx-xxxx </w:delText>
        </w:r>
      </w:del>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sz w:val="24"/>
          <w:szCs w:val="24"/>
          <w:lang w:eastAsia="en-US"/>
        </w:rPr>
        <w:t>1.11. Turi atitikti IEC 60086 - 4  standartą.</w:t>
      </w:r>
    </w:p>
    <w:p w:rsidR="003A3DA8" w:rsidRPr="003A3DA8" w:rsidRDefault="003A3DA8" w:rsidP="003A3DA8">
      <w:pPr>
        <w:ind w:firstLine="709"/>
        <w:contextualSpacing/>
        <w:jc w:val="both"/>
        <w:rPr>
          <w:rFonts w:ascii="Times New Roman" w:eastAsia="Calibri" w:hAnsi="Times New Roman" w:cs="Times New Roman"/>
          <w:b/>
          <w:sz w:val="24"/>
          <w:szCs w:val="24"/>
          <w:lang w:eastAsia="en-US"/>
        </w:rPr>
      </w:pPr>
      <w:r w:rsidRPr="003A3DA8">
        <w:rPr>
          <w:rFonts w:ascii="Times New Roman" w:eastAsia="Calibri" w:hAnsi="Times New Roman" w:cs="Times New Roman"/>
          <w:sz w:val="24"/>
          <w:szCs w:val="24"/>
          <w:lang w:eastAsia="en-US"/>
        </w:rPr>
        <w:t xml:space="preserve">2. </w:t>
      </w:r>
      <w:r w:rsidRPr="003A3DA8">
        <w:rPr>
          <w:rFonts w:ascii="Times New Roman" w:eastAsia="Calibri" w:hAnsi="Times New Roman" w:cs="Times New Roman"/>
          <w:b/>
          <w:sz w:val="24"/>
          <w:szCs w:val="24"/>
          <w:lang w:eastAsia="en-US"/>
        </w:rPr>
        <w:t>Ličio elementas 3,6 V 1/2 AA:</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2.1. Produkto klasė – baterijos / akumuliatoriai.</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2.2. Baterijos dydis – 1/2 AA.</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2.3. Baterijos tipas – ličio.</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 xml:space="preserve">2.4. </w:t>
      </w:r>
      <w:r w:rsidRPr="003A3DA8">
        <w:rPr>
          <w:rFonts w:ascii="Times New Roman" w:eastAsia="Calibri" w:hAnsi="Times New Roman" w:cs="Times New Roman"/>
          <w:bCs/>
          <w:sz w:val="24"/>
          <w:szCs w:val="24"/>
          <w:lang w:eastAsia="en-US"/>
        </w:rPr>
        <w:t>Baterijos talpa – ne mažesnė nei 1200</w:t>
      </w:r>
      <w:r w:rsidRPr="003A3DA8">
        <w:rPr>
          <w:rFonts w:ascii="Times New Roman" w:eastAsia="Calibri" w:hAnsi="Times New Roman" w:cs="Times New Roman"/>
          <w:sz w:val="24"/>
          <w:szCs w:val="24"/>
          <w:lang w:eastAsia="en-US"/>
        </w:rPr>
        <w:t xml:space="preserve"> </w:t>
      </w:r>
      <w:proofErr w:type="spellStart"/>
      <w:r w:rsidRPr="003A3DA8">
        <w:rPr>
          <w:rFonts w:ascii="Times New Roman" w:eastAsia="Calibri" w:hAnsi="Times New Roman" w:cs="Times New Roman"/>
          <w:sz w:val="24"/>
          <w:szCs w:val="24"/>
          <w:lang w:eastAsia="en-US"/>
        </w:rPr>
        <w:t>mAh</w:t>
      </w:r>
      <w:proofErr w:type="spellEnd"/>
      <w:r w:rsidRPr="003A3DA8">
        <w:rPr>
          <w:rFonts w:ascii="Times New Roman" w:eastAsia="Calibri" w:hAnsi="Times New Roman" w:cs="Times New Roman"/>
          <w:sz w:val="24"/>
          <w:szCs w:val="24"/>
          <w:lang w:eastAsia="en-US"/>
        </w:rPr>
        <w:t>.</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2.5. Įtampa – 3,6 V.</w:t>
      </w:r>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bCs/>
          <w:sz w:val="24"/>
          <w:szCs w:val="24"/>
          <w:lang w:eastAsia="en-US"/>
        </w:rPr>
        <w:t>2.6. Įkraunama – ne.</w:t>
      </w:r>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bCs/>
          <w:sz w:val="24"/>
          <w:szCs w:val="24"/>
          <w:lang w:eastAsia="en-US"/>
        </w:rPr>
        <w:t>2.7. Elektrocheminė struktūra – ličio chloridas.</w:t>
      </w:r>
    </w:p>
    <w:p w:rsidR="003A3DA8" w:rsidRPr="003A3DA8" w:rsidRDefault="003A3DA8" w:rsidP="003A3DA8">
      <w:pPr>
        <w:ind w:left="709" w:firstLine="284"/>
        <w:contextualSpacing/>
        <w:rPr>
          <w:rFonts w:ascii="Times New Roman" w:eastAsia="Calibri" w:hAnsi="Times New Roman" w:cs="Times New Roman"/>
          <w:sz w:val="24"/>
          <w:szCs w:val="24"/>
          <w:lang w:eastAsia="en-US"/>
        </w:rPr>
      </w:pPr>
      <w:r w:rsidRPr="003A3DA8">
        <w:rPr>
          <w:rFonts w:ascii="Times New Roman" w:eastAsia="Calibri" w:hAnsi="Times New Roman" w:cs="Times New Roman"/>
          <w:bCs/>
          <w:sz w:val="24"/>
          <w:szCs w:val="24"/>
          <w:lang w:eastAsia="en-US"/>
        </w:rPr>
        <w:t xml:space="preserve">2.8. </w:t>
      </w:r>
      <w:r w:rsidRPr="003A3DA8">
        <w:rPr>
          <w:rFonts w:ascii="Times New Roman" w:eastAsia="Calibri" w:hAnsi="Times New Roman" w:cs="Times New Roman"/>
          <w:sz w:val="24"/>
          <w:szCs w:val="24"/>
          <w:lang w:eastAsia="en-US"/>
        </w:rPr>
        <w:t>Darbo temperatūros diapazonas nuo –40±10 °C iki +70±10 °C.</w:t>
      </w:r>
      <w:r w:rsidRPr="003A3DA8" w:rsidDel="00A9751F">
        <w:rPr>
          <w:rFonts w:ascii="Times New Roman" w:eastAsia="Calibri" w:hAnsi="Times New Roman" w:cs="Times New Roman"/>
          <w:bCs/>
          <w:sz w:val="24"/>
          <w:szCs w:val="24"/>
          <w:lang w:eastAsia="en-US"/>
        </w:rPr>
        <w:t xml:space="preserve"> </w:t>
      </w:r>
    </w:p>
    <w:p w:rsidR="003A3DA8" w:rsidRPr="003A3DA8" w:rsidDel="00062F62" w:rsidRDefault="003A3DA8" w:rsidP="003A3DA8">
      <w:pPr>
        <w:ind w:left="709" w:firstLine="284"/>
        <w:contextualSpacing/>
        <w:rPr>
          <w:del w:id="12" w:author="Unknown"/>
          <w:rFonts w:ascii="Times New Roman" w:eastAsia="Calibri" w:hAnsi="Times New Roman" w:cs="Times New Roman"/>
          <w:bCs/>
          <w:sz w:val="24"/>
          <w:szCs w:val="24"/>
          <w:lang w:eastAsia="en-US"/>
        </w:rPr>
      </w:pPr>
      <w:del w:id="13" w:author="Unknown">
        <w:r w:rsidRPr="003A3DA8" w:rsidDel="00062F62">
          <w:rPr>
            <w:rFonts w:ascii="Times New Roman" w:eastAsia="Calibri" w:hAnsi="Times New Roman" w:cs="Times New Roman"/>
            <w:bCs/>
            <w:sz w:val="24"/>
            <w:szCs w:val="24"/>
            <w:lang w:eastAsia="en-US"/>
          </w:rPr>
          <w:delText>2.9. Įkrauta baterija ne mažiau kaip 30 KΩ.</w:delText>
        </w:r>
      </w:del>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bCs/>
          <w:sz w:val="24"/>
          <w:szCs w:val="24"/>
          <w:lang w:eastAsia="en-US"/>
        </w:rPr>
        <w:t xml:space="preserve">2.10. Cheminė sudėtis – ličio </w:t>
      </w:r>
      <w:proofErr w:type="spellStart"/>
      <w:r w:rsidRPr="003A3DA8">
        <w:rPr>
          <w:rFonts w:ascii="Times New Roman" w:eastAsia="Calibri" w:hAnsi="Times New Roman" w:cs="Times New Roman"/>
          <w:bCs/>
          <w:sz w:val="24"/>
          <w:szCs w:val="24"/>
          <w:lang w:eastAsia="en-US"/>
        </w:rPr>
        <w:t>tionilchloridas</w:t>
      </w:r>
      <w:proofErr w:type="spellEnd"/>
      <w:r w:rsidRPr="003A3DA8">
        <w:rPr>
          <w:rFonts w:ascii="Times New Roman" w:eastAsia="Calibri" w:hAnsi="Times New Roman" w:cs="Times New Roman"/>
          <w:bCs/>
          <w:sz w:val="24"/>
          <w:szCs w:val="24"/>
          <w:lang w:eastAsia="en-US"/>
        </w:rPr>
        <w:t xml:space="preserve"> – SOCl</w:t>
      </w:r>
      <w:r w:rsidRPr="003A3DA8">
        <w:rPr>
          <w:rFonts w:ascii="Times New Roman" w:eastAsia="Calibri" w:hAnsi="Times New Roman" w:cs="Times New Roman"/>
          <w:bCs/>
          <w:sz w:val="24"/>
          <w:szCs w:val="24"/>
          <w:vertAlign w:val="subscript"/>
          <w:lang w:eastAsia="en-US"/>
        </w:rPr>
        <w:t>2</w:t>
      </w:r>
      <w:r w:rsidRPr="003A3DA8">
        <w:rPr>
          <w:rFonts w:ascii="Times New Roman" w:eastAsia="Calibri" w:hAnsi="Times New Roman" w:cs="Times New Roman"/>
          <w:bCs/>
          <w:sz w:val="24"/>
          <w:szCs w:val="24"/>
          <w:lang w:eastAsia="en-US"/>
        </w:rPr>
        <w:t>.</w:t>
      </w:r>
    </w:p>
    <w:p w:rsidR="003A3DA8" w:rsidRPr="003A3DA8" w:rsidDel="000B4E95" w:rsidRDefault="003A3DA8" w:rsidP="003A3DA8">
      <w:pPr>
        <w:ind w:left="709" w:firstLine="284"/>
        <w:contextualSpacing/>
        <w:rPr>
          <w:del w:id="14" w:author="Simona Moceviciute" w:date="2026-03-13T12:36:00Z"/>
          <w:rFonts w:ascii="Times New Roman" w:eastAsia="Calibri" w:hAnsi="Times New Roman" w:cs="Times New Roman"/>
          <w:bCs/>
          <w:sz w:val="24"/>
          <w:szCs w:val="24"/>
          <w:lang w:eastAsia="en-US"/>
        </w:rPr>
      </w:pPr>
      <w:del w:id="15" w:author="Simona Moceviciute" w:date="2026-03-13T12:36:00Z">
        <w:r w:rsidRPr="003A3DA8" w:rsidDel="000B4E95">
          <w:rPr>
            <w:rFonts w:ascii="Times New Roman" w:eastAsia="Calibri" w:hAnsi="Times New Roman" w:cs="Times New Roman"/>
            <w:bCs/>
            <w:sz w:val="24"/>
            <w:szCs w:val="24"/>
            <w:lang w:eastAsia="en-US"/>
          </w:rPr>
          <w:delText>2.11. Prekė turi turėti logistinį NATO kodą NSN 6135–xx-xxx-xxxx</w:delText>
        </w:r>
      </w:del>
    </w:p>
    <w:p w:rsidR="003A3DA8" w:rsidRPr="003A3DA8" w:rsidRDefault="003A3DA8" w:rsidP="003A3DA8">
      <w:pPr>
        <w:ind w:left="709" w:firstLine="284"/>
        <w:contextualSpacing/>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2.12. Turi atitikti IEC 60086 - 4  standartą.</w:t>
      </w:r>
    </w:p>
    <w:p w:rsidR="003A3DA8" w:rsidRPr="003A3DA8" w:rsidRDefault="003A3DA8" w:rsidP="003A3DA8">
      <w:pPr>
        <w:ind w:left="709" w:firstLine="11"/>
        <w:contextualSpacing/>
        <w:rPr>
          <w:rFonts w:ascii="Times New Roman" w:eastAsia="Calibri" w:hAnsi="Times New Roman" w:cs="Times New Roman"/>
          <w:b/>
          <w:bCs/>
          <w:sz w:val="24"/>
          <w:szCs w:val="24"/>
          <w:lang w:eastAsia="en-US"/>
        </w:rPr>
      </w:pPr>
      <w:r w:rsidRPr="003A3DA8">
        <w:rPr>
          <w:rFonts w:ascii="Times New Roman" w:eastAsia="Calibri" w:hAnsi="Times New Roman" w:cs="Times New Roman"/>
          <w:bCs/>
          <w:sz w:val="24"/>
          <w:szCs w:val="24"/>
          <w:lang w:eastAsia="en-US"/>
        </w:rPr>
        <w:t>3</w:t>
      </w:r>
      <w:r w:rsidRPr="003A3DA8">
        <w:rPr>
          <w:rFonts w:ascii="Times New Roman" w:eastAsia="Calibri" w:hAnsi="Times New Roman" w:cs="Times New Roman"/>
          <w:b/>
          <w:bCs/>
          <w:sz w:val="24"/>
          <w:szCs w:val="24"/>
          <w:lang w:eastAsia="en-US"/>
        </w:rPr>
        <w:t>. Ličio elementas 1,5 V AA:</w:t>
      </w:r>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bCs/>
          <w:sz w:val="24"/>
          <w:szCs w:val="24"/>
          <w:lang w:eastAsia="en-US"/>
        </w:rPr>
        <w:t xml:space="preserve">3.1. </w:t>
      </w:r>
      <w:r w:rsidRPr="003A3DA8">
        <w:rPr>
          <w:rFonts w:ascii="Times New Roman" w:eastAsia="Calibri" w:hAnsi="Times New Roman" w:cs="Times New Roman"/>
          <w:sz w:val="24"/>
          <w:szCs w:val="24"/>
          <w:lang w:eastAsia="en-US"/>
        </w:rPr>
        <w:t>Produkto klasė – baterijos / akumuliatoriai.</w:t>
      </w:r>
    </w:p>
    <w:p w:rsidR="003A3DA8" w:rsidRPr="003A3DA8" w:rsidRDefault="003A3DA8" w:rsidP="003A3DA8">
      <w:pPr>
        <w:ind w:left="709" w:firstLine="284"/>
        <w:contextualSpacing/>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3.2. Baterijos dydis – AA.</w:t>
      </w:r>
    </w:p>
    <w:p w:rsidR="003A3DA8" w:rsidRPr="003A3DA8" w:rsidRDefault="003A3DA8" w:rsidP="003A3DA8">
      <w:pPr>
        <w:ind w:left="709" w:firstLine="284"/>
        <w:contextualSpacing/>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3.3. Baterijos tipas – ličio.</w:t>
      </w:r>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sz w:val="24"/>
          <w:szCs w:val="24"/>
          <w:lang w:eastAsia="en-US"/>
        </w:rPr>
        <w:t xml:space="preserve">3.4. </w:t>
      </w:r>
      <w:r w:rsidRPr="003A3DA8">
        <w:rPr>
          <w:rFonts w:ascii="Times New Roman" w:eastAsia="Calibri" w:hAnsi="Times New Roman" w:cs="Times New Roman"/>
          <w:bCs/>
          <w:sz w:val="24"/>
          <w:szCs w:val="24"/>
          <w:lang w:eastAsia="en-US"/>
        </w:rPr>
        <w:t>Baterijos talpa – ne mažesnė nei 3500</w:t>
      </w:r>
      <w:r w:rsidRPr="003A3DA8">
        <w:rPr>
          <w:rFonts w:ascii="Times New Roman" w:eastAsia="Calibri" w:hAnsi="Times New Roman" w:cs="Times New Roman"/>
          <w:sz w:val="24"/>
          <w:szCs w:val="24"/>
          <w:lang w:eastAsia="en-US"/>
        </w:rPr>
        <w:t xml:space="preserve"> </w:t>
      </w:r>
      <w:proofErr w:type="spellStart"/>
      <w:r w:rsidRPr="003A3DA8">
        <w:rPr>
          <w:rFonts w:ascii="Times New Roman" w:eastAsia="Calibri" w:hAnsi="Times New Roman" w:cs="Times New Roman"/>
          <w:sz w:val="24"/>
          <w:szCs w:val="24"/>
          <w:lang w:eastAsia="en-US"/>
        </w:rPr>
        <w:t>mAh</w:t>
      </w:r>
      <w:proofErr w:type="spellEnd"/>
      <w:r w:rsidRPr="003A3DA8">
        <w:rPr>
          <w:rFonts w:ascii="Times New Roman" w:eastAsia="Calibri" w:hAnsi="Times New Roman" w:cs="Times New Roman"/>
          <w:sz w:val="24"/>
          <w:szCs w:val="24"/>
          <w:lang w:eastAsia="en-US"/>
        </w:rPr>
        <w:t>.</w:t>
      </w:r>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bCs/>
          <w:sz w:val="24"/>
          <w:szCs w:val="24"/>
          <w:lang w:eastAsia="en-US"/>
        </w:rPr>
        <w:t>3.5. Įtampa – 1,5 V.</w:t>
      </w:r>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bCs/>
          <w:sz w:val="24"/>
          <w:szCs w:val="24"/>
          <w:lang w:eastAsia="en-US"/>
        </w:rPr>
        <w:t>3.6. Įkraunamas – ne.</w:t>
      </w:r>
    </w:p>
    <w:p w:rsidR="003A3DA8" w:rsidRPr="003A3DA8" w:rsidDel="00062F62" w:rsidRDefault="003A3DA8" w:rsidP="003A3DA8">
      <w:pPr>
        <w:ind w:left="709" w:firstLine="284"/>
        <w:contextualSpacing/>
        <w:rPr>
          <w:del w:id="16" w:author="Unknown"/>
          <w:rFonts w:ascii="Times New Roman" w:eastAsia="Calibri" w:hAnsi="Times New Roman" w:cs="Times New Roman"/>
          <w:bCs/>
          <w:sz w:val="24"/>
          <w:szCs w:val="24"/>
          <w:lang w:eastAsia="en-US"/>
        </w:rPr>
      </w:pPr>
      <w:del w:id="17" w:author="Unknown">
        <w:r w:rsidRPr="003A3DA8" w:rsidDel="00062F62">
          <w:rPr>
            <w:rFonts w:ascii="Times New Roman" w:eastAsia="Calibri" w:hAnsi="Times New Roman" w:cs="Times New Roman"/>
            <w:bCs/>
            <w:sz w:val="24"/>
            <w:szCs w:val="24"/>
            <w:lang w:eastAsia="en-US"/>
          </w:rPr>
          <w:delText>3.7. Elektrocheminė struktūra – ličio chloridas.</w:delText>
        </w:r>
      </w:del>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bCs/>
          <w:sz w:val="24"/>
          <w:szCs w:val="24"/>
          <w:lang w:eastAsia="en-US"/>
        </w:rPr>
        <w:t xml:space="preserve">3.8. </w:t>
      </w:r>
      <w:r w:rsidRPr="003A3DA8">
        <w:rPr>
          <w:rFonts w:ascii="Times New Roman" w:eastAsia="Calibri" w:hAnsi="Times New Roman" w:cs="Times New Roman"/>
          <w:sz w:val="24"/>
          <w:szCs w:val="24"/>
          <w:lang w:eastAsia="en-US"/>
        </w:rPr>
        <w:t>Darbo temperatūros diapazonas nuo –40±10 °C iki +70±10 °C.</w:t>
      </w:r>
      <w:r w:rsidRPr="003A3DA8" w:rsidDel="00A9751F">
        <w:rPr>
          <w:rFonts w:ascii="Times New Roman" w:eastAsia="Calibri" w:hAnsi="Times New Roman" w:cs="Times New Roman"/>
          <w:bCs/>
          <w:sz w:val="24"/>
          <w:szCs w:val="24"/>
          <w:lang w:eastAsia="en-US"/>
        </w:rPr>
        <w:t xml:space="preserve"> </w:t>
      </w:r>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bCs/>
          <w:sz w:val="24"/>
          <w:szCs w:val="24"/>
          <w:lang w:eastAsia="en-US"/>
        </w:rPr>
        <w:t xml:space="preserve">3.9. Cheminė sudėtis – ličio geležies </w:t>
      </w:r>
      <w:proofErr w:type="spellStart"/>
      <w:r w:rsidRPr="003A3DA8">
        <w:rPr>
          <w:rFonts w:ascii="Times New Roman" w:eastAsia="Calibri" w:hAnsi="Times New Roman" w:cs="Times New Roman"/>
          <w:bCs/>
          <w:sz w:val="24"/>
          <w:szCs w:val="24"/>
          <w:lang w:eastAsia="en-US"/>
        </w:rPr>
        <w:t>disulfido</w:t>
      </w:r>
      <w:proofErr w:type="spellEnd"/>
      <w:r w:rsidRPr="003A3DA8">
        <w:rPr>
          <w:rFonts w:ascii="Times New Roman" w:eastAsia="Calibri" w:hAnsi="Times New Roman" w:cs="Times New Roman"/>
          <w:bCs/>
          <w:sz w:val="24"/>
          <w:szCs w:val="24"/>
          <w:lang w:eastAsia="en-US"/>
        </w:rPr>
        <w:t xml:space="preserve"> sistema – </w:t>
      </w:r>
      <w:proofErr w:type="spellStart"/>
      <w:r w:rsidRPr="003A3DA8">
        <w:rPr>
          <w:rFonts w:ascii="Times New Roman" w:eastAsia="Calibri" w:hAnsi="Times New Roman" w:cs="Times New Roman"/>
          <w:bCs/>
          <w:sz w:val="24"/>
          <w:szCs w:val="24"/>
          <w:lang w:eastAsia="en-US"/>
        </w:rPr>
        <w:t>Li</w:t>
      </w:r>
      <w:proofErr w:type="spellEnd"/>
      <w:r w:rsidRPr="003A3DA8">
        <w:rPr>
          <w:rFonts w:ascii="Times New Roman" w:eastAsia="Calibri" w:hAnsi="Times New Roman" w:cs="Times New Roman"/>
          <w:bCs/>
          <w:sz w:val="24"/>
          <w:szCs w:val="24"/>
          <w:lang w:eastAsia="en-US"/>
        </w:rPr>
        <w:t>/FeS</w:t>
      </w:r>
      <w:r w:rsidRPr="003A3DA8">
        <w:rPr>
          <w:rFonts w:ascii="Times New Roman" w:eastAsia="Calibri" w:hAnsi="Times New Roman" w:cs="Times New Roman"/>
          <w:bCs/>
          <w:sz w:val="24"/>
          <w:szCs w:val="24"/>
          <w:vertAlign w:val="subscript"/>
          <w:lang w:eastAsia="en-US"/>
        </w:rPr>
        <w:t>2</w:t>
      </w:r>
      <w:r w:rsidRPr="003A3DA8">
        <w:rPr>
          <w:rFonts w:ascii="Times New Roman" w:eastAsia="Calibri" w:hAnsi="Times New Roman" w:cs="Times New Roman"/>
          <w:bCs/>
          <w:sz w:val="24"/>
          <w:szCs w:val="24"/>
          <w:lang w:eastAsia="en-US"/>
        </w:rPr>
        <w:t>.</w:t>
      </w:r>
    </w:p>
    <w:p w:rsidR="003A3DA8" w:rsidRPr="003A3DA8" w:rsidDel="000B4E95" w:rsidRDefault="003A3DA8" w:rsidP="003A3DA8">
      <w:pPr>
        <w:ind w:left="709" w:firstLine="284"/>
        <w:contextualSpacing/>
        <w:rPr>
          <w:del w:id="18" w:author="Simona Moceviciute" w:date="2026-03-13T12:36:00Z"/>
          <w:rFonts w:ascii="Times New Roman" w:eastAsia="Calibri" w:hAnsi="Times New Roman" w:cs="Times New Roman"/>
          <w:bCs/>
          <w:sz w:val="24"/>
          <w:szCs w:val="24"/>
          <w:lang w:eastAsia="en-US"/>
        </w:rPr>
      </w:pPr>
      <w:del w:id="19" w:author="Simona Moceviciute" w:date="2026-03-13T12:36:00Z">
        <w:r w:rsidRPr="003A3DA8" w:rsidDel="000B4E95">
          <w:rPr>
            <w:rFonts w:ascii="Times New Roman" w:eastAsia="Calibri" w:hAnsi="Times New Roman" w:cs="Times New Roman"/>
            <w:bCs/>
            <w:sz w:val="24"/>
            <w:szCs w:val="24"/>
            <w:lang w:eastAsia="en-US"/>
          </w:rPr>
          <w:lastRenderedPageBreak/>
          <w:delText xml:space="preserve">3.10. Prekė turi turėti logistinį NATO kodą NSN 6135–xx-xxx-xxxx </w:delText>
        </w:r>
      </w:del>
    </w:p>
    <w:p w:rsidR="003A3DA8" w:rsidRPr="003A3DA8" w:rsidRDefault="003A3DA8" w:rsidP="003A3DA8">
      <w:pPr>
        <w:ind w:left="709" w:firstLine="284"/>
        <w:contextualSpacing/>
        <w:rPr>
          <w:rFonts w:ascii="Times New Roman" w:eastAsia="Calibri" w:hAnsi="Times New Roman" w:cs="Times New Roman"/>
          <w:sz w:val="24"/>
          <w:szCs w:val="24"/>
          <w:lang w:eastAsia="en-US"/>
        </w:rPr>
      </w:pPr>
      <w:bookmarkStart w:id="20" w:name="_GoBack"/>
      <w:bookmarkEnd w:id="20"/>
      <w:r w:rsidRPr="003A3DA8">
        <w:rPr>
          <w:rFonts w:ascii="Times New Roman" w:eastAsia="Calibri" w:hAnsi="Times New Roman" w:cs="Times New Roman"/>
          <w:bCs/>
          <w:sz w:val="24"/>
          <w:szCs w:val="24"/>
          <w:lang w:eastAsia="en-US"/>
        </w:rPr>
        <w:t>3.11. Turi atitikti IEC 60086 - 4  standartą.</w:t>
      </w:r>
    </w:p>
    <w:p w:rsidR="003A3DA8" w:rsidRPr="003A3DA8" w:rsidRDefault="003A3DA8" w:rsidP="003A3DA8">
      <w:pPr>
        <w:contextualSpacing/>
        <w:jc w:val="center"/>
        <w:rPr>
          <w:rFonts w:ascii="Times New Roman" w:eastAsia="Calibri" w:hAnsi="Times New Roman" w:cs="Times New Roman"/>
          <w:b/>
          <w:bCs/>
          <w:sz w:val="24"/>
          <w:szCs w:val="24"/>
          <w:lang w:eastAsia="en-US"/>
        </w:rPr>
      </w:pPr>
      <w:r w:rsidRPr="003A3DA8">
        <w:rPr>
          <w:rFonts w:ascii="Times New Roman" w:eastAsia="Calibri" w:hAnsi="Times New Roman" w:cs="Times New Roman"/>
          <w:b/>
          <w:bCs/>
          <w:sz w:val="24"/>
          <w:szCs w:val="24"/>
          <w:lang w:eastAsia="en-US"/>
        </w:rPr>
        <w:t>III. KITI REIKALAVIMAI</w:t>
      </w:r>
    </w:p>
    <w:p w:rsidR="003A3DA8" w:rsidRPr="003A3DA8" w:rsidRDefault="003A3DA8" w:rsidP="003A3DA8">
      <w:pPr>
        <w:tabs>
          <w:tab w:val="left" w:pos="851"/>
          <w:tab w:val="left" w:pos="993"/>
        </w:tabs>
        <w:spacing w:after="0"/>
        <w:ind w:left="709"/>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1. Pagaminimo metai – ne ankstesni kaip 2023 m.</w:t>
      </w:r>
    </w:p>
    <w:p w:rsidR="003A3DA8" w:rsidRPr="003A3DA8" w:rsidRDefault="003A3DA8" w:rsidP="003A3DA8">
      <w:pPr>
        <w:tabs>
          <w:tab w:val="left" w:pos="709"/>
          <w:tab w:val="left" w:pos="851"/>
          <w:tab w:val="left" w:pos="993"/>
        </w:tabs>
        <w:spacing w:after="0"/>
        <w:ind w:left="709"/>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2. Pramoninio naudojimo, užtikrinančio ilgesnį ličio elementų veikimą ir aukštesnius kokybės standartus, ličio elementai.</w:t>
      </w:r>
    </w:p>
    <w:p w:rsidR="002B0C57" w:rsidRPr="002B0C57" w:rsidRDefault="002B0C57" w:rsidP="002B0C57">
      <w:pPr>
        <w:spacing w:after="0" w:line="240" w:lineRule="auto"/>
        <w:rPr>
          <w:rFonts w:ascii="Times New Roman" w:eastAsia="Times New Roman" w:hAnsi="Times New Roman" w:cs="Times New Roman"/>
          <w:sz w:val="24"/>
          <w:szCs w:val="24"/>
        </w:rPr>
      </w:pPr>
    </w:p>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E52F73" w:rsidRPr="008576F1" w:rsidRDefault="00E52F73" w:rsidP="00E52F73">
      <w:pPr>
        <w:widowControl w:val="0"/>
        <w:spacing w:after="0" w:line="240" w:lineRule="auto"/>
        <w:rPr>
          <w:rFonts w:ascii="Times New Roman" w:eastAsia="Calibri" w:hAnsi="Times New Roman" w:cs="Times New Roman"/>
          <w:sz w:val="24"/>
          <w:szCs w:val="24"/>
          <w:lang w:eastAsia="en-US"/>
        </w:rPr>
      </w:pPr>
    </w:p>
    <w:p w:rsidR="00E52F73" w:rsidRPr="008576F1" w:rsidRDefault="00E52F73" w:rsidP="00E52F73">
      <w:pPr>
        <w:widowControl w:val="0"/>
        <w:spacing w:after="0" w:line="240" w:lineRule="auto"/>
        <w:rPr>
          <w:rFonts w:ascii="Times New Roman" w:eastAsia="Calibri" w:hAnsi="Times New Roman" w:cs="Times New Roman"/>
          <w:sz w:val="24"/>
          <w:szCs w:val="24"/>
          <w:lang w:eastAsia="en-US"/>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AA749A" w:rsidRPr="00AA749A" w:rsidRDefault="00AA749A" w:rsidP="00730CCB">
      <w:pPr>
        <w:suppressAutoHyphens/>
        <w:spacing w:after="40" w:line="240" w:lineRule="auto"/>
        <w:jc w:val="both"/>
        <w:rPr>
          <w:rFonts w:ascii="Times New Roman" w:hAnsi="Times New Roman" w:cs="Times New Roman"/>
          <w:b/>
          <w:sz w:val="24"/>
          <w:szCs w:val="24"/>
        </w:rPr>
      </w:pPr>
    </w:p>
    <w:sectPr w:rsidR="00AA749A" w:rsidRPr="00AA749A" w:rsidSect="00730CCB">
      <w:headerReference w:type="even" r:id="rId19"/>
      <w:headerReference w:type="default" r:id="rId20"/>
      <w:pgSz w:w="11907" w:h="16840" w:code="9"/>
      <w:pgMar w:top="1134" w:right="850"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C74" w:rsidRDefault="00446C74">
      <w:pPr>
        <w:spacing w:after="0" w:line="240" w:lineRule="auto"/>
      </w:pPr>
      <w:r>
        <w:separator/>
      </w:r>
    </w:p>
  </w:endnote>
  <w:endnote w:type="continuationSeparator" w:id="0">
    <w:p w:rsidR="00446C74" w:rsidRDefault="00446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C74" w:rsidRDefault="00446C74">
      <w:pPr>
        <w:spacing w:after="0" w:line="240" w:lineRule="auto"/>
      </w:pPr>
      <w:r>
        <w:separator/>
      </w:r>
    </w:p>
  </w:footnote>
  <w:footnote w:type="continuationSeparator" w:id="0">
    <w:p w:rsidR="00446C74" w:rsidRDefault="00446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01F8" w:rsidRDefault="00210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p>
  <w:p w:rsidR="002101F8" w:rsidRDefault="00210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5276B"/>
    <w:multiLevelType w:val="hybridMultilevel"/>
    <w:tmpl w:val="C6C2A4A4"/>
    <w:lvl w:ilvl="0" w:tplc="40FEAF8E">
      <w:start w:val="1"/>
      <w:numFmt w:val="decimal"/>
      <w:lvlText w:val="%1."/>
      <w:lvlJc w:val="left"/>
      <w:pPr>
        <w:ind w:left="1069"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B83406A"/>
    <w:multiLevelType w:val="multilevel"/>
    <w:tmpl w:val="CEA06B56"/>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26A12BE"/>
    <w:multiLevelType w:val="multilevel"/>
    <w:tmpl w:val="5F70E514"/>
    <w:lvl w:ilvl="0">
      <w:start w:val="4"/>
      <w:numFmt w:val="decimal"/>
      <w:lvlText w:val="%1."/>
      <w:lvlJc w:val="left"/>
      <w:pPr>
        <w:ind w:left="384" w:hanging="384"/>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2A426868"/>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F5C22D7"/>
    <w:multiLevelType w:val="multilevel"/>
    <w:tmpl w:val="0427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42A2FFF"/>
    <w:multiLevelType w:val="multilevel"/>
    <w:tmpl w:val="5F26AB3C"/>
    <w:styleLink w:val="Styl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4A2C2C1A"/>
    <w:multiLevelType w:val="hybridMultilevel"/>
    <w:tmpl w:val="03B0DE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99234B"/>
    <w:multiLevelType w:val="multilevel"/>
    <w:tmpl w:val="0427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CE6558"/>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3"/>
  </w:num>
  <w:num w:numId="3">
    <w:abstractNumId w:val="6"/>
  </w:num>
  <w:num w:numId="4">
    <w:abstractNumId w:val="12"/>
  </w:num>
  <w:num w:numId="5">
    <w:abstractNumId w:val="9"/>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8"/>
  </w:num>
  <w:num w:numId="11">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mona Moceviciute">
    <w15:presenceInfo w15:providerId="AD" w15:userId="S-1-5-21-1644491937-1202660629-1060284298-759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47"/>
    <w:rsid w:val="000034C8"/>
    <w:rsid w:val="00006F0A"/>
    <w:rsid w:val="0001028B"/>
    <w:rsid w:val="000103F6"/>
    <w:rsid w:val="0001068A"/>
    <w:rsid w:val="0002157A"/>
    <w:rsid w:val="0002664D"/>
    <w:rsid w:val="000274A4"/>
    <w:rsid w:val="000274B4"/>
    <w:rsid w:val="00032218"/>
    <w:rsid w:val="000340E8"/>
    <w:rsid w:val="00037CBE"/>
    <w:rsid w:val="00042AA7"/>
    <w:rsid w:val="000442F8"/>
    <w:rsid w:val="00057474"/>
    <w:rsid w:val="00064EC3"/>
    <w:rsid w:val="0006626A"/>
    <w:rsid w:val="000707E5"/>
    <w:rsid w:val="0007451E"/>
    <w:rsid w:val="00074902"/>
    <w:rsid w:val="00076EC3"/>
    <w:rsid w:val="00081A0E"/>
    <w:rsid w:val="0008416F"/>
    <w:rsid w:val="00084AD7"/>
    <w:rsid w:val="00084B29"/>
    <w:rsid w:val="00086A58"/>
    <w:rsid w:val="00093815"/>
    <w:rsid w:val="00093B3A"/>
    <w:rsid w:val="00094CA0"/>
    <w:rsid w:val="00096FF5"/>
    <w:rsid w:val="000A5A96"/>
    <w:rsid w:val="000A7357"/>
    <w:rsid w:val="000A7DB6"/>
    <w:rsid w:val="000B3633"/>
    <w:rsid w:val="000B4E95"/>
    <w:rsid w:val="000C0C9B"/>
    <w:rsid w:val="000D1CE6"/>
    <w:rsid w:val="000D302A"/>
    <w:rsid w:val="000D43B5"/>
    <w:rsid w:val="000D7144"/>
    <w:rsid w:val="000D791B"/>
    <w:rsid w:val="000E2CEF"/>
    <w:rsid w:val="000E4441"/>
    <w:rsid w:val="000E4AA1"/>
    <w:rsid w:val="000F0DCA"/>
    <w:rsid w:val="000F4D24"/>
    <w:rsid w:val="000F5FF7"/>
    <w:rsid w:val="001034F3"/>
    <w:rsid w:val="0011372C"/>
    <w:rsid w:val="0012183F"/>
    <w:rsid w:val="00123B0C"/>
    <w:rsid w:val="00126451"/>
    <w:rsid w:val="00127568"/>
    <w:rsid w:val="001352E6"/>
    <w:rsid w:val="00151241"/>
    <w:rsid w:val="00152A95"/>
    <w:rsid w:val="0015312E"/>
    <w:rsid w:val="00153EDE"/>
    <w:rsid w:val="001549CC"/>
    <w:rsid w:val="00157FF2"/>
    <w:rsid w:val="0016065E"/>
    <w:rsid w:val="001609A9"/>
    <w:rsid w:val="00163086"/>
    <w:rsid w:val="00165622"/>
    <w:rsid w:val="00165C84"/>
    <w:rsid w:val="0016790D"/>
    <w:rsid w:val="00170BCD"/>
    <w:rsid w:val="00171526"/>
    <w:rsid w:val="0017207F"/>
    <w:rsid w:val="001728E3"/>
    <w:rsid w:val="00184C9E"/>
    <w:rsid w:val="00186798"/>
    <w:rsid w:val="00194E83"/>
    <w:rsid w:val="001956C3"/>
    <w:rsid w:val="0019786E"/>
    <w:rsid w:val="001A01E7"/>
    <w:rsid w:val="001A1469"/>
    <w:rsid w:val="001A27EF"/>
    <w:rsid w:val="001A4672"/>
    <w:rsid w:val="001A4E71"/>
    <w:rsid w:val="001A5727"/>
    <w:rsid w:val="001B36AC"/>
    <w:rsid w:val="001D1708"/>
    <w:rsid w:val="001D2F81"/>
    <w:rsid w:val="001D3791"/>
    <w:rsid w:val="001D6D9D"/>
    <w:rsid w:val="001D725E"/>
    <w:rsid w:val="001E38AC"/>
    <w:rsid w:val="001F00A3"/>
    <w:rsid w:val="001F3904"/>
    <w:rsid w:val="001F510A"/>
    <w:rsid w:val="001F5ADE"/>
    <w:rsid w:val="001F65EA"/>
    <w:rsid w:val="001F7C60"/>
    <w:rsid w:val="002013C1"/>
    <w:rsid w:val="00201C2F"/>
    <w:rsid w:val="0020450D"/>
    <w:rsid w:val="0020708A"/>
    <w:rsid w:val="002101F8"/>
    <w:rsid w:val="00210B8F"/>
    <w:rsid w:val="002133BE"/>
    <w:rsid w:val="00217651"/>
    <w:rsid w:val="00221186"/>
    <w:rsid w:val="00222406"/>
    <w:rsid w:val="00222FDB"/>
    <w:rsid w:val="002256B8"/>
    <w:rsid w:val="002350F5"/>
    <w:rsid w:val="00242BF2"/>
    <w:rsid w:val="002431C1"/>
    <w:rsid w:val="00243A70"/>
    <w:rsid w:val="0025113E"/>
    <w:rsid w:val="002556A3"/>
    <w:rsid w:val="002602F2"/>
    <w:rsid w:val="00265E28"/>
    <w:rsid w:val="002672F8"/>
    <w:rsid w:val="0027710B"/>
    <w:rsid w:val="00277B9A"/>
    <w:rsid w:val="002831EC"/>
    <w:rsid w:val="00283A7B"/>
    <w:rsid w:val="002A0D9E"/>
    <w:rsid w:val="002A2381"/>
    <w:rsid w:val="002A24BD"/>
    <w:rsid w:val="002B0871"/>
    <w:rsid w:val="002B09BB"/>
    <w:rsid w:val="002B0C57"/>
    <w:rsid w:val="002B6D4C"/>
    <w:rsid w:val="002C4CB3"/>
    <w:rsid w:val="002C4F66"/>
    <w:rsid w:val="002C6138"/>
    <w:rsid w:val="002C6BDC"/>
    <w:rsid w:val="002C6EBD"/>
    <w:rsid w:val="002D4498"/>
    <w:rsid w:val="002D4B5A"/>
    <w:rsid w:val="002D7160"/>
    <w:rsid w:val="002E1F80"/>
    <w:rsid w:val="002E38F0"/>
    <w:rsid w:val="002E6DCC"/>
    <w:rsid w:val="002F35FD"/>
    <w:rsid w:val="002F4432"/>
    <w:rsid w:val="002F47C6"/>
    <w:rsid w:val="002F5373"/>
    <w:rsid w:val="002F6A6F"/>
    <w:rsid w:val="0030006B"/>
    <w:rsid w:val="00300BE3"/>
    <w:rsid w:val="0030128D"/>
    <w:rsid w:val="00302E5C"/>
    <w:rsid w:val="0031407E"/>
    <w:rsid w:val="00320A65"/>
    <w:rsid w:val="00320B97"/>
    <w:rsid w:val="00321728"/>
    <w:rsid w:val="003233E0"/>
    <w:rsid w:val="0032649C"/>
    <w:rsid w:val="003266DD"/>
    <w:rsid w:val="00327A03"/>
    <w:rsid w:val="00327CF4"/>
    <w:rsid w:val="003348E8"/>
    <w:rsid w:val="003355D2"/>
    <w:rsid w:val="00341D9C"/>
    <w:rsid w:val="00341F9C"/>
    <w:rsid w:val="003523C5"/>
    <w:rsid w:val="00356C14"/>
    <w:rsid w:val="0036570C"/>
    <w:rsid w:val="003812C9"/>
    <w:rsid w:val="003830FD"/>
    <w:rsid w:val="003845BC"/>
    <w:rsid w:val="003853A4"/>
    <w:rsid w:val="003913CB"/>
    <w:rsid w:val="00392F13"/>
    <w:rsid w:val="00393781"/>
    <w:rsid w:val="00396AD8"/>
    <w:rsid w:val="003A07F3"/>
    <w:rsid w:val="003A3DA8"/>
    <w:rsid w:val="003A625D"/>
    <w:rsid w:val="003B0B61"/>
    <w:rsid w:val="003B0DAF"/>
    <w:rsid w:val="003B276D"/>
    <w:rsid w:val="003B3E11"/>
    <w:rsid w:val="003B6AAA"/>
    <w:rsid w:val="003B718E"/>
    <w:rsid w:val="003C1F12"/>
    <w:rsid w:val="003C2154"/>
    <w:rsid w:val="003D21F8"/>
    <w:rsid w:val="003D4277"/>
    <w:rsid w:val="003D5EBD"/>
    <w:rsid w:val="003D7BCC"/>
    <w:rsid w:val="003F2B7E"/>
    <w:rsid w:val="003F2D32"/>
    <w:rsid w:val="003F45B8"/>
    <w:rsid w:val="00400A86"/>
    <w:rsid w:val="00401409"/>
    <w:rsid w:val="00402301"/>
    <w:rsid w:val="004051C4"/>
    <w:rsid w:val="00412FA8"/>
    <w:rsid w:val="00413083"/>
    <w:rsid w:val="0041342E"/>
    <w:rsid w:val="00417846"/>
    <w:rsid w:val="00420BF4"/>
    <w:rsid w:val="0042450C"/>
    <w:rsid w:val="00424C86"/>
    <w:rsid w:val="004261CF"/>
    <w:rsid w:val="00426FA3"/>
    <w:rsid w:val="004416AB"/>
    <w:rsid w:val="004416D4"/>
    <w:rsid w:val="00446C74"/>
    <w:rsid w:val="00447215"/>
    <w:rsid w:val="004474FA"/>
    <w:rsid w:val="00452B82"/>
    <w:rsid w:val="004539F4"/>
    <w:rsid w:val="004548D1"/>
    <w:rsid w:val="00454A01"/>
    <w:rsid w:val="00454BB2"/>
    <w:rsid w:val="00455610"/>
    <w:rsid w:val="00456F30"/>
    <w:rsid w:val="004633FE"/>
    <w:rsid w:val="00471B3A"/>
    <w:rsid w:val="00472F44"/>
    <w:rsid w:val="00476627"/>
    <w:rsid w:val="004768DF"/>
    <w:rsid w:val="00484D0C"/>
    <w:rsid w:val="00494366"/>
    <w:rsid w:val="004B2A29"/>
    <w:rsid w:val="004B4C07"/>
    <w:rsid w:val="004B79A5"/>
    <w:rsid w:val="004C0C75"/>
    <w:rsid w:val="004C1784"/>
    <w:rsid w:val="004C1995"/>
    <w:rsid w:val="004C24D5"/>
    <w:rsid w:val="004C4618"/>
    <w:rsid w:val="004C63F8"/>
    <w:rsid w:val="004C6FFF"/>
    <w:rsid w:val="004C7B0E"/>
    <w:rsid w:val="004D0D6B"/>
    <w:rsid w:val="004D4938"/>
    <w:rsid w:val="004D4F74"/>
    <w:rsid w:val="004E165D"/>
    <w:rsid w:val="004E46FB"/>
    <w:rsid w:val="004E6EBC"/>
    <w:rsid w:val="004F007B"/>
    <w:rsid w:val="004F1F5B"/>
    <w:rsid w:val="004F31DB"/>
    <w:rsid w:val="004F59B2"/>
    <w:rsid w:val="004F6440"/>
    <w:rsid w:val="005024B4"/>
    <w:rsid w:val="005041EB"/>
    <w:rsid w:val="005069EC"/>
    <w:rsid w:val="00513722"/>
    <w:rsid w:val="005154CA"/>
    <w:rsid w:val="00520122"/>
    <w:rsid w:val="005258C7"/>
    <w:rsid w:val="005272C1"/>
    <w:rsid w:val="005327C5"/>
    <w:rsid w:val="00536010"/>
    <w:rsid w:val="00540018"/>
    <w:rsid w:val="00543C2E"/>
    <w:rsid w:val="00546217"/>
    <w:rsid w:val="00546ADE"/>
    <w:rsid w:val="005548EC"/>
    <w:rsid w:val="00570DB8"/>
    <w:rsid w:val="00576657"/>
    <w:rsid w:val="00577336"/>
    <w:rsid w:val="00582DFB"/>
    <w:rsid w:val="00583AEC"/>
    <w:rsid w:val="00583BA6"/>
    <w:rsid w:val="0058475D"/>
    <w:rsid w:val="00587298"/>
    <w:rsid w:val="0059568C"/>
    <w:rsid w:val="005A388C"/>
    <w:rsid w:val="005A557D"/>
    <w:rsid w:val="005A782F"/>
    <w:rsid w:val="005A7CDD"/>
    <w:rsid w:val="005B1E69"/>
    <w:rsid w:val="005B496A"/>
    <w:rsid w:val="005B5D92"/>
    <w:rsid w:val="005B68FB"/>
    <w:rsid w:val="005C11A5"/>
    <w:rsid w:val="005C57F4"/>
    <w:rsid w:val="005C76B0"/>
    <w:rsid w:val="005D1F8C"/>
    <w:rsid w:val="005D217C"/>
    <w:rsid w:val="005D27DE"/>
    <w:rsid w:val="005D74F8"/>
    <w:rsid w:val="005E0EFF"/>
    <w:rsid w:val="005E518D"/>
    <w:rsid w:val="005E70E8"/>
    <w:rsid w:val="005F3599"/>
    <w:rsid w:val="00600524"/>
    <w:rsid w:val="00603759"/>
    <w:rsid w:val="00604C90"/>
    <w:rsid w:val="0061080B"/>
    <w:rsid w:val="006174CC"/>
    <w:rsid w:val="0062116C"/>
    <w:rsid w:val="00621C02"/>
    <w:rsid w:val="006239CF"/>
    <w:rsid w:val="006337E6"/>
    <w:rsid w:val="00635437"/>
    <w:rsid w:val="00636FC1"/>
    <w:rsid w:val="00637848"/>
    <w:rsid w:val="0064438C"/>
    <w:rsid w:val="00645EA8"/>
    <w:rsid w:val="00646024"/>
    <w:rsid w:val="006474EA"/>
    <w:rsid w:val="006537E2"/>
    <w:rsid w:val="00665C94"/>
    <w:rsid w:val="00670352"/>
    <w:rsid w:val="006727C7"/>
    <w:rsid w:val="006736F7"/>
    <w:rsid w:val="00674914"/>
    <w:rsid w:val="0067617F"/>
    <w:rsid w:val="0068153B"/>
    <w:rsid w:val="0068366B"/>
    <w:rsid w:val="00683BC6"/>
    <w:rsid w:val="00684A9E"/>
    <w:rsid w:val="00684E8E"/>
    <w:rsid w:val="00685D63"/>
    <w:rsid w:val="00687345"/>
    <w:rsid w:val="00690FCF"/>
    <w:rsid w:val="00691C23"/>
    <w:rsid w:val="00695DE8"/>
    <w:rsid w:val="00696CF7"/>
    <w:rsid w:val="006A6959"/>
    <w:rsid w:val="006A7A47"/>
    <w:rsid w:val="006B3711"/>
    <w:rsid w:val="006C096D"/>
    <w:rsid w:val="006C1B0A"/>
    <w:rsid w:val="006C28FE"/>
    <w:rsid w:val="006C59E5"/>
    <w:rsid w:val="006C654D"/>
    <w:rsid w:val="006D412F"/>
    <w:rsid w:val="006D7F73"/>
    <w:rsid w:val="006E1276"/>
    <w:rsid w:val="006E2B41"/>
    <w:rsid w:val="006E4568"/>
    <w:rsid w:val="006E6888"/>
    <w:rsid w:val="00701720"/>
    <w:rsid w:val="0070215D"/>
    <w:rsid w:val="00710397"/>
    <w:rsid w:val="00710791"/>
    <w:rsid w:val="00712CEF"/>
    <w:rsid w:val="00725711"/>
    <w:rsid w:val="00730CCB"/>
    <w:rsid w:val="00733251"/>
    <w:rsid w:val="00733A6D"/>
    <w:rsid w:val="00733CF3"/>
    <w:rsid w:val="00736313"/>
    <w:rsid w:val="007403AB"/>
    <w:rsid w:val="00740AEC"/>
    <w:rsid w:val="00740DE8"/>
    <w:rsid w:val="00741F64"/>
    <w:rsid w:val="00746063"/>
    <w:rsid w:val="007464DE"/>
    <w:rsid w:val="007511F2"/>
    <w:rsid w:val="0075491D"/>
    <w:rsid w:val="00754E0D"/>
    <w:rsid w:val="00755378"/>
    <w:rsid w:val="00761FE4"/>
    <w:rsid w:val="0076727B"/>
    <w:rsid w:val="0077100A"/>
    <w:rsid w:val="00773DC7"/>
    <w:rsid w:val="00775A88"/>
    <w:rsid w:val="0077665D"/>
    <w:rsid w:val="0078038B"/>
    <w:rsid w:val="0078078A"/>
    <w:rsid w:val="00784FDC"/>
    <w:rsid w:val="00785343"/>
    <w:rsid w:val="0078607A"/>
    <w:rsid w:val="007863B0"/>
    <w:rsid w:val="00787BDE"/>
    <w:rsid w:val="00796300"/>
    <w:rsid w:val="007A0005"/>
    <w:rsid w:val="007A0453"/>
    <w:rsid w:val="007A1430"/>
    <w:rsid w:val="007A14CC"/>
    <w:rsid w:val="007A18D4"/>
    <w:rsid w:val="007A485E"/>
    <w:rsid w:val="007A62F2"/>
    <w:rsid w:val="007B14C9"/>
    <w:rsid w:val="007B381F"/>
    <w:rsid w:val="007D0D14"/>
    <w:rsid w:val="007D229E"/>
    <w:rsid w:val="007E42FA"/>
    <w:rsid w:val="007E5D4E"/>
    <w:rsid w:val="007E7231"/>
    <w:rsid w:val="007F1827"/>
    <w:rsid w:val="007F2A40"/>
    <w:rsid w:val="007F6A24"/>
    <w:rsid w:val="0080326E"/>
    <w:rsid w:val="008056CD"/>
    <w:rsid w:val="00806894"/>
    <w:rsid w:val="008075F4"/>
    <w:rsid w:val="0081022E"/>
    <w:rsid w:val="00810B21"/>
    <w:rsid w:val="00812D9F"/>
    <w:rsid w:val="008224F1"/>
    <w:rsid w:val="008236FD"/>
    <w:rsid w:val="008252FC"/>
    <w:rsid w:val="0083181B"/>
    <w:rsid w:val="00833A11"/>
    <w:rsid w:val="00834BDF"/>
    <w:rsid w:val="00835354"/>
    <w:rsid w:val="00835E94"/>
    <w:rsid w:val="00843E71"/>
    <w:rsid w:val="00844061"/>
    <w:rsid w:val="00844469"/>
    <w:rsid w:val="0084783A"/>
    <w:rsid w:val="0085109A"/>
    <w:rsid w:val="008538F8"/>
    <w:rsid w:val="00855A51"/>
    <w:rsid w:val="00861449"/>
    <w:rsid w:val="00864AC4"/>
    <w:rsid w:val="008653C8"/>
    <w:rsid w:val="00867BE2"/>
    <w:rsid w:val="00870910"/>
    <w:rsid w:val="00870C73"/>
    <w:rsid w:val="00870D50"/>
    <w:rsid w:val="008730D0"/>
    <w:rsid w:val="00875935"/>
    <w:rsid w:val="008806F4"/>
    <w:rsid w:val="0088109A"/>
    <w:rsid w:val="008812DD"/>
    <w:rsid w:val="0088580E"/>
    <w:rsid w:val="00886E63"/>
    <w:rsid w:val="00890AF3"/>
    <w:rsid w:val="00891187"/>
    <w:rsid w:val="00894363"/>
    <w:rsid w:val="008979A0"/>
    <w:rsid w:val="008A51A4"/>
    <w:rsid w:val="008A51BE"/>
    <w:rsid w:val="008B1800"/>
    <w:rsid w:val="008B31E2"/>
    <w:rsid w:val="008B324C"/>
    <w:rsid w:val="008B47CE"/>
    <w:rsid w:val="008C6CC9"/>
    <w:rsid w:val="008D0B20"/>
    <w:rsid w:val="008D2C62"/>
    <w:rsid w:val="008D54F5"/>
    <w:rsid w:val="008E0FF2"/>
    <w:rsid w:val="008E30DC"/>
    <w:rsid w:val="008E4B32"/>
    <w:rsid w:val="008E6D61"/>
    <w:rsid w:val="008E77D9"/>
    <w:rsid w:val="008F236A"/>
    <w:rsid w:val="008F2B72"/>
    <w:rsid w:val="008F39DE"/>
    <w:rsid w:val="008F568B"/>
    <w:rsid w:val="008F7AA0"/>
    <w:rsid w:val="00911E23"/>
    <w:rsid w:val="00914CB6"/>
    <w:rsid w:val="00924CF5"/>
    <w:rsid w:val="00925847"/>
    <w:rsid w:val="00926FC8"/>
    <w:rsid w:val="00930241"/>
    <w:rsid w:val="00933AD9"/>
    <w:rsid w:val="009344F7"/>
    <w:rsid w:val="00936004"/>
    <w:rsid w:val="0093731E"/>
    <w:rsid w:val="0093759E"/>
    <w:rsid w:val="0093770C"/>
    <w:rsid w:val="00940AC8"/>
    <w:rsid w:val="00941E8B"/>
    <w:rsid w:val="00944B29"/>
    <w:rsid w:val="0094547B"/>
    <w:rsid w:val="00946300"/>
    <w:rsid w:val="009469F4"/>
    <w:rsid w:val="00952DF8"/>
    <w:rsid w:val="009541EC"/>
    <w:rsid w:val="009555CB"/>
    <w:rsid w:val="0095580B"/>
    <w:rsid w:val="00966675"/>
    <w:rsid w:val="009700E0"/>
    <w:rsid w:val="00971951"/>
    <w:rsid w:val="009759A6"/>
    <w:rsid w:val="00977D4B"/>
    <w:rsid w:val="00991690"/>
    <w:rsid w:val="00991811"/>
    <w:rsid w:val="0099218B"/>
    <w:rsid w:val="00994A27"/>
    <w:rsid w:val="00995FD8"/>
    <w:rsid w:val="009A2003"/>
    <w:rsid w:val="009A200E"/>
    <w:rsid w:val="009A4D3E"/>
    <w:rsid w:val="009A5AAE"/>
    <w:rsid w:val="009B0D08"/>
    <w:rsid w:val="009B0F76"/>
    <w:rsid w:val="009B44D2"/>
    <w:rsid w:val="009C7B3A"/>
    <w:rsid w:val="009C7D91"/>
    <w:rsid w:val="009C7F62"/>
    <w:rsid w:val="009C7FB3"/>
    <w:rsid w:val="009D395A"/>
    <w:rsid w:val="009D44D4"/>
    <w:rsid w:val="009D5F7A"/>
    <w:rsid w:val="009E253D"/>
    <w:rsid w:val="009E647F"/>
    <w:rsid w:val="009E78FA"/>
    <w:rsid w:val="009F0031"/>
    <w:rsid w:val="009F1EE9"/>
    <w:rsid w:val="009F4B7C"/>
    <w:rsid w:val="00A012A0"/>
    <w:rsid w:val="00A04095"/>
    <w:rsid w:val="00A05C04"/>
    <w:rsid w:val="00A13B96"/>
    <w:rsid w:val="00A16F57"/>
    <w:rsid w:val="00A1784C"/>
    <w:rsid w:val="00A210ED"/>
    <w:rsid w:val="00A24475"/>
    <w:rsid w:val="00A26061"/>
    <w:rsid w:val="00A30500"/>
    <w:rsid w:val="00A31C85"/>
    <w:rsid w:val="00A36346"/>
    <w:rsid w:val="00A41C7D"/>
    <w:rsid w:val="00A47E1D"/>
    <w:rsid w:val="00A6009E"/>
    <w:rsid w:val="00A6077F"/>
    <w:rsid w:val="00A64874"/>
    <w:rsid w:val="00A65D9C"/>
    <w:rsid w:val="00A66BED"/>
    <w:rsid w:val="00A71C04"/>
    <w:rsid w:val="00A756C0"/>
    <w:rsid w:val="00A76FA0"/>
    <w:rsid w:val="00A77FCC"/>
    <w:rsid w:val="00A803FD"/>
    <w:rsid w:val="00A83956"/>
    <w:rsid w:val="00A8470D"/>
    <w:rsid w:val="00A873C4"/>
    <w:rsid w:val="00A87F2B"/>
    <w:rsid w:val="00A938B8"/>
    <w:rsid w:val="00A96654"/>
    <w:rsid w:val="00AA0BE9"/>
    <w:rsid w:val="00AA1B6B"/>
    <w:rsid w:val="00AA55D9"/>
    <w:rsid w:val="00AA5E51"/>
    <w:rsid w:val="00AA749A"/>
    <w:rsid w:val="00AB1925"/>
    <w:rsid w:val="00AB68B0"/>
    <w:rsid w:val="00AC0F61"/>
    <w:rsid w:val="00AC139E"/>
    <w:rsid w:val="00AC44A8"/>
    <w:rsid w:val="00AD26C4"/>
    <w:rsid w:val="00AD3FB5"/>
    <w:rsid w:val="00AD459A"/>
    <w:rsid w:val="00AD5226"/>
    <w:rsid w:val="00AD7BDC"/>
    <w:rsid w:val="00AE67D8"/>
    <w:rsid w:val="00AF0D90"/>
    <w:rsid w:val="00AF274B"/>
    <w:rsid w:val="00AF3854"/>
    <w:rsid w:val="00AF5DED"/>
    <w:rsid w:val="00AF5FFF"/>
    <w:rsid w:val="00AF6F43"/>
    <w:rsid w:val="00AF750A"/>
    <w:rsid w:val="00B02100"/>
    <w:rsid w:val="00B10180"/>
    <w:rsid w:val="00B12671"/>
    <w:rsid w:val="00B1571A"/>
    <w:rsid w:val="00B1743B"/>
    <w:rsid w:val="00B253A7"/>
    <w:rsid w:val="00B25D16"/>
    <w:rsid w:val="00B30106"/>
    <w:rsid w:val="00B3247D"/>
    <w:rsid w:val="00B40B88"/>
    <w:rsid w:val="00B415C8"/>
    <w:rsid w:val="00B5421F"/>
    <w:rsid w:val="00B543FB"/>
    <w:rsid w:val="00B5479F"/>
    <w:rsid w:val="00B56547"/>
    <w:rsid w:val="00B56E07"/>
    <w:rsid w:val="00B62A36"/>
    <w:rsid w:val="00B63C0E"/>
    <w:rsid w:val="00B82A2F"/>
    <w:rsid w:val="00B86524"/>
    <w:rsid w:val="00B87DD4"/>
    <w:rsid w:val="00B90CDC"/>
    <w:rsid w:val="00B9129D"/>
    <w:rsid w:val="00B9225D"/>
    <w:rsid w:val="00B9702E"/>
    <w:rsid w:val="00BA6ADD"/>
    <w:rsid w:val="00BB5869"/>
    <w:rsid w:val="00BB6131"/>
    <w:rsid w:val="00BB6975"/>
    <w:rsid w:val="00BC22B0"/>
    <w:rsid w:val="00BC4A7D"/>
    <w:rsid w:val="00BC69D6"/>
    <w:rsid w:val="00BC79C1"/>
    <w:rsid w:val="00BD07C6"/>
    <w:rsid w:val="00BD293F"/>
    <w:rsid w:val="00BD2DBA"/>
    <w:rsid w:val="00BD2E9D"/>
    <w:rsid w:val="00BE3786"/>
    <w:rsid w:val="00BE597F"/>
    <w:rsid w:val="00BE63FE"/>
    <w:rsid w:val="00BF0701"/>
    <w:rsid w:val="00BF6902"/>
    <w:rsid w:val="00BF7553"/>
    <w:rsid w:val="00C03128"/>
    <w:rsid w:val="00C03B9A"/>
    <w:rsid w:val="00C03DBE"/>
    <w:rsid w:val="00C063DD"/>
    <w:rsid w:val="00C11712"/>
    <w:rsid w:val="00C12D58"/>
    <w:rsid w:val="00C15E9A"/>
    <w:rsid w:val="00C16265"/>
    <w:rsid w:val="00C27744"/>
    <w:rsid w:val="00C41843"/>
    <w:rsid w:val="00C44920"/>
    <w:rsid w:val="00C45B91"/>
    <w:rsid w:val="00C50A31"/>
    <w:rsid w:val="00C54BA6"/>
    <w:rsid w:val="00C55C55"/>
    <w:rsid w:val="00C622E3"/>
    <w:rsid w:val="00C6245F"/>
    <w:rsid w:val="00C62A46"/>
    <w:rsid w:val="00C67F94"/>
    <w:rsid w:val="00C72B6E"/>
    <w:rsid w:val="00C74E05"/>
    <w:rsid w:val="00C804B1"/>
    <w:rsid w:val="00C94D75"/>
    <w:rsid w:val="00C9594A"/>
    <w:rsid w:val="00C96B90"/>
    <w:rsid w:val="00C971BC"/>
    <w:rsid w:val="00C973DF"/>
    <w:rsid w:val="00CA0D12"/>
    <w:rsid w:val="00CA1EDD"/>
    <w:rsid w:val="00CA5A0F"/>
    <w:rsid w:val="00CA5B0F"/>
    <w:rsid w:val="00CA7EB7"/>
    <w:rsid w:val="00CB033C"/>
    <w:rsid w:val="00CB037B"/>
    <w:rsid w:val="00CB1F5E"/>
    <w:rsid w:val="00CB30F6"/>
    <w:rsid w:val="00CB482E"/>
    <w:rsid w:val="00CB5293"/>
    <w:rsid w:val="00CC43AE"/>
    <w:rsid w:val="00CD20DD"/>
    <w:rsid w:val="00CD34A7"/>
    <w:rsid w:val="00CD3ADE"/>
    <w:rsid w:val="00CD3BED"/>
    <w:rsid w:val="00CD4401"/>
    <w:rsid w:val="00CD6573"/>
    <w:rsid w:val="00CD708E"/>
    <w:rsid w:val="00CD776C"/>
    <w:rsid w:val="00CE1211"/>
    <w:rsid w:val="00CE19C8"/>
    <w:rsid w:val="00CE2AFF"/>
    <w:rsid w:val="00CE5D15"/>
    <w:rsid w:val="00CE7301"/>
    <w:rsid w:val="00CF00FF"/>
    <w:rsid w:val="00CF01A3"/>
    <w:rsid w:val="00CF35BA"/>
    <w:rsid w:val="00D010B7"/>
    <w:rsid w:val="00D02C5A"/>
    <w:rsid w:val="00D033B7"/>
    <w:rsid w:val="00D136C4"/>
    <w:rsid w:val="00D13899"/>
    <w:rsid w:val="00D16C1A"/>
    <w:rsid w:val="00D22722"/>
    <w:rsid w:val="00D257B9"/>
    <w:rsid w:val="00D26189"/>
    <w:rsid w:val="00D27899"/>
    <w:rsid w:val="00D33973"/>
    <w:rsid w:val="00D360FF"/>
    <w:rsid w:val="00D36D17"/>
    <w:rsid w:val="00D409CD"/>
    <w:rsid w:val="00D4528F"/>
    <w:rsid w:val="00D5035A"/>
    <w:rsid w:val="00D50AE9"/>
    <w:rsid w:val="00D57A84"/>
    <w:rsid w:val="00D705C8"/>
    <w:rsid w:val="00D739E6"/>
    <w:rsid w:val="00D82386"/>
    <w:rsid w:val="00D82AFD"/>
    <w:rsid w:val="00D84BD6"/>
    <w:rsid w:val="00D84D2E"/>
    <w:rsid w:val="00D86C0A"/>
    <w:rsid w:val="00D87186"/>
    <w:rsid w:val="00D91521"/>
    <w:rsid w:val="00DA0707"/>
    <w:rsid w:val="00DA2D9C"/>
    <w:rsid w:val="00DB2C6C"/>
    <w:rsid w:val="00DB3891"/>
    <w:rsid w:val="00DB59F6"/>
    <w:rsid w:val="00DB5F78"/>
    <w:rsid w:val="00DD1D21"/>
    <w:rsid w:val="00DD49F6"/>
    <w:rsid w:val="00DD5CE1"/>
    <w:rsid w:val="00DE0A51"/>
    <w:rsid w:val="00DE2200"/>
    <w:rsid w:val="00DE3CB6"/>
    <w:rsid w:val="00DE5040"/>
    <w:rsid w:val="00DE51E3"/>
    <w:rsid w:val="00DE53C4"/>
    <w:rsid w:val="00DF0BA4"/>
    <w:rsid w:val="00DF2D7B"/>
    <w:rsid w:val="00DF42CC"/>
    <w:rsid w:val="00E02358"/>
    <w:rsid w:val="00E07337"/>
    <w:rsid w:val="00E10593"/>
    <w:rsid w:val="00E113AD"/>
    <w:rsid w:val="00E1651C"/>
    <w:rsid w:val="00E24BDC"/>
    <w:rsid w:val="00E25BE8"/>
    <w:rsid w:val="00E31716"/>
    <w:rsid w:val="00E32151"/>
    <w:rsid w:val="00E327DC"/>
    <w:rsid w:val="00E40CB7"/>
    <w:rsid w:val="00E43845"/>
    <w:rsid w:val="00E466A5"/>
    <w:rsid w:val="00E52F73"/>
    <w:rsid w:val="00E54DD1"/>
    <w:rsid w:val="00E558CE"/>
    <w:rsid w:val="00E572AE"/>
    <w:rsid w:val="00E71780"/>
    <w:rsid w:val="00E71E4D"/>
    <w:rsid w:val="00E734A9"/>
    <w:rsid w:val="00E73B0F"/>
    <w:rsid w:val="00E74496"/>
    <w:rsid w:val="00E74714"/>
    <w:rsid w:val="00E756B1"/>
    <w:rsid w:val="00E832C7"/>
    <w:rsid w:val="00E83FE7"/>
    <w:rsid w:val="00E84E40"/>
    <w:rsid w:val="00E855FE"/>
    <w:rsid w:val="00E97C5C"/>
    <w:rsid w:val="00EA1044"/>
    <w:rsid w:val="00EA2B2F"/>
    <w:rsid w:val="00EA6B14"/>
    <w:rsid w:val="00EB1AA0"/>
    <w:rsid w:val="00EB5EDA"/>
    <w:rsid w:val="00EB6A2A"/>
    <w:rsid w:val="00EC27B7"/>
    <w:rsid w:val="00EC4CEC"/>
    <w:rsid w:val="00EC56B0"/>
    <w:rsid w:val="00EC70F6"/>
    <w:rsid w:val="00EC7261"/>
    <w:rsid w:val="00ED13EB"/>
    <w:rsid w:val="00ED1981"/>
    <w:rsid w:val="00ED442B"/>
    <w:rsid w:val="00ED5D38"/>
    <w:rsid w:val="00EE3F03"/>
    <w:rsid w:val="00EE4D95"/>
    <w:rsid w:val="00EE55B6"/>
    <w:rsid w:val="00EE6922"/>
    <w:rsid w:val="00EE6CD1"/>
    <w:rsid w:val="00EE7371"/>
    <w:rsid w:val="00EE7C07"/>
    <w:rsid w:val="00EE7DAC"/>
    <w:rsid w:val="00EF1094"/>
    <w:rsid w:val="00EF3D7D"/>
    <w:rsid w:val="00EF5023"/>
    <w:rsid w:val="00EF6045"/>
    <w:rsid w:val="00F008C2"/>
    <w:rsid w:val="00F025DA"/>
    <w:rsid w:val="00F0492F"/>
    <w:rsid w:val="00F04D4D"/>
    <w:rsid w:val="00F060B5"/>
    <w:rsid w:val="00F11CF1"/>
    <w:rsid w:val="00F137C9"/>
    <w:rsid w:val="00F22D5A"/>
    <w:rsid w:val="00F23356"/>
    <w:rsid w:val="00F24152"/>
    <w:rsid w:val="00F276D7"/>
    <w:rsid w:val="00F31EDB"/>
    <w:rsid w:val="00F32048"/>
    <w:rsid w:val="00F3384B"/>
    <w:rsid w:val="00F353DF"/>
    <w:rsid w:val="00F43F6B"/>
    <w:rsid w:val="00F45BBF"/>
    <w:rsid w:val="00F462CE"/>
    <w:rsid w:val="00F47303"/>
    <w:rsid w:val="00F51ECB"/>
    <w:rsid w:val="00F52CDC"/>
    <w:rsid w:val="00F52E99"/>
    <w:rsid w:val="00F53CD9"/>
    <w:rsid w:val="00F54A7C"/>
    <w:rsid w:val="00F5612B"/>
    <w:rsid w:val="00F6081C"/>
    <w:rsid w:val="00F61DCA"/>
    <w:rsid w:val="00F66C84"/>
    <w:rsid w:val="00F72AB3"/>
    <w:rsid w:val="00F7381C"/>
    <w:rsid w:val="00F74C05"/>
    <w:rsid w:val="00F808F8"/>
    <w:rsid w:val="00F822A8"/>
    <w:rsid w:val="00F95C55"/>
    <w:rsid w:val="00F95FAA"/>
    <w:rsid w:val="00F96682"/>
    <w:rsid w:val="00FA340D"/>
    <w:rsid w:val="00FA79B3"/>
    <w:rsid w:val="00FB0045"/>
    <w:rsid w:val="00FB168D"/>
    <w:rsid w:val="00FB2DA0"/>
    <w:rsid w:val="00FC6A07"/>
    <w:rsid w:val="00FD3345"/>
    <w:rsid w:val="00FE0F15"/>
    <w:rsid w:val="00FE214D"/>
    <w:rsid w:val="00FE2489"/>
    <w:rsid w:val="00FF0BE1"/>
    <w:rsid w:val="00FF208F"/>
    <w:rsid w:val="00FF41D9"/>
    <w:rsid w:val="00FF42B0"/>
    <w:rsid w:val="00FF50D2"/>
    <w:rsid w:val="00FF5A89"/>
    <w:rsid w:val="00FF6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1CFD77-BC03-415D-B199-4D84358B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902"/>
  </w:style>
  <w:style w:type="paragraph" w:styleId="Heading1">
    <w:name w:val="heading 1"/>
    <w:basedOn w:val="Normal"/>
    <w:next w:val="Normal"/>
    <w:link w:val="Heading1Char"/>
    <w:uiPriority w:val="9"/>
    <w:qFormat/>
    <w:rsid w:val="0002157A"/>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700E0"/>
    <w:pPr>
      <w:keepNext/>
      <w:widowControl w:val="0"/>
      <w:numPr>
        <w:ilvl w:val="1"/>
        <w:numId w:val="1"/>
      </w:numPr>
      <w:autoSpaceDE w:val="0"/>
      <w:autoSpaceDN w:val="0"/>
      <w:adjustRightInd w:val="0"/>
      <w:spacing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next w:val="Normal"/>
    <w:link w:val="Heading3Char"/>
    <w:uiPriority w:val="9"/>
    <w:semiHidden/>
    <w:unhideWhenUsed/>
    <w:qFormat/>
    <w:rsid w:val="0002157A"/>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2157A"/>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2157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2157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157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215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15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F353DF"/>
    <w:rPr>
      <w:color w:val="800080" w:themeColor="followedHyperlink"/>
      <w:u w:val="single"/>
    </w:rPr>
  </w:style>
  <w:style w:type="paragraph" w:customStyle="1" w:styleId="Body2">
    <w:name w:val="Body 2"/>
    <w:rsid w:val="001656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16562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Heading2Char">
    <w:name w:val="Heading 2 Char"/>
    <w:basedOn w:val="DefaultParagraphFont"/>
    <w:link w:val="Heading2"/>
    <w:rsid w:val="009700E0"/>
    <w:rPr>
      <w:rFonts w:ascii="Times New Roman" w:eastAsia="Times New Roman" w:hAnsi="Times New Roman" w:cs="Times New Roman"/>
      <w:b/>
      <w:sz w:val="24"/>
      <w:szCs w:val="20"/>
      <w:lang w:eastAsia="en-US"/>
    </w:rPr>
  </w:style>
  <w:style w:type="numbering" w:customStyle="1" w:styleId="NoList1">
    <w:name w:val="No List1"/>
    <w:next w:val="NoList"/>
    <w:semiHidden/>
    <w:unhideWhenUsed/>
    <w:rsid w:val="009700E0"/>
  </w:style>
  <w:style w:type="paragraph" w:styleId="BodyTextIndent2">
    <w:name w:val="Body Text Indent 2"/>
    <w:basedOn w:val="Normal"/>
    <w:link w:val="BodyTextIndent2Char"/>
    <w:rsid w:val="009700E0"/>
    <w:pPr>
      <w:spacing w:after="0" w:line="240" w:lineRule="auto"/>
      <w:ind w:left="314" w:hanging="314"/>
    </w:pPr>
    <w:rPr>
      <w:rFonts w:ascii="Times New Roman" w:eastAsia="Times New Roman" w:hAnsi="Times New Roman" w:cs="Times New Roman"/>
      <w:i/>
      <w:color w:val="000000"/>
      <w:sz w:val="20"/>
      <w:szCs w:val="20"/>
      <w:lang w:val="en-US" w:eastAsia="en-US"/>
    </w:rPr>
  </w:style>
  <w:style w:type="character" w:customStyle="1" w:styleId="BodyTextIndent2Char">
    <w:name w:val="Body Text Indent 2 Char"/>
    <w:basedOn w:val="DefaultParagraphFont"/>
    <w:link w:val="BodyTextIndent2"/>
    <w:rsid w:val="009700E0"/>
    <w:rPr>
      <w:rFonts w:ascii="Times New Roman" w:eastAsia="Times New Roman" w:hAnsi="Times New Roman" w:cs="Times New Roman"/>
      <w:i/>
      <w:color w:val="000000"/>
      <w:sz w:val="20"/>
      <w:szCs w:val="20"/>
      <w:lang w:val="en-US" w:eastAsia="en-US"/>
    </w:rPr>
  </w:style>
  <w:style w:type="paragraph" w:styleId="Header">
    <w:name w:val="header"/>
    <w:basedOn w:val="Normal"/>
    <w:link w:val="HeaderChar"/>
    <w:rsid w:val="009700E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700E0"/>
    <w:rPr>
      <w:rFonts w:ascii="Times New Roman" w:eastAsia="Times New Roman" w:hAnsi="Times New Roman" w:cs="Times New Roman"/>
      <w:sz w:val="24"/>
      <w:szCs w:val="24"/>
    </w:rPr>
  </w:style>
  <w:style w:type="character" w:styleId="PageNumber">
    <w:name w:val="page number"/>
    <w:basedOn w:val="DefaultParagraphFont"/>
    <w:rsid w:val="009700E0"/>
  </w:style>
  <w:style w:type="paragraph" w:styleId="BodyText">
    <w:name w:val="Body Text"/>
    <w:basedOn w:val="Normal"/>
    <w:link w:val="BodyTextChar"/>
    <w:rsid w:val="009700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700E0"/>
    <w:rPr>
      <w:rFonts w:ascii="Times New Roman" w:eastAsia="Times New Roman" w:hAnsi="Times New Roman" w:cs="Times New Roman"/>
      <w:sz w:val="24"/>
      <w:szCs w:val="24"/>
    </w:rPr>
  </w:style>
  <w:style w:type="table" w:styleId="TableGrid">
    <w:name w:val="Table Grid"/>
    <w:basedOn w:val="TableNormal"/>
    <w:uiPriority w:val="39"/>
    <w:rsid w:val="009700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700E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9700E0"/>
    <w:rPr>
      <w:rFonts w:ascii="Arial" w:hAnsi="Arial" w:cs="Arial"/>
      <w:b w:val="0"/>
      <w:bCs w:val="0"/>
      <w:i w:val="0"/>
      <w:iCs w:val="0"/>
      <w:strike w:val="0"/>
      <w:color w:val="0000FF"/>
      <w:sz w:val="20"/>
      <w:szCs w:val="20"/>
      <w:u w:val="none"/>
    </w:rPr>
  </w:style>
  <w:style w:type="paragraph" w:styleId="Footer">
    <w:name w:val="footer"/>
    <w:basedOn w:val="Normal"/>
    <w:link w:val="FooterChar"/>
    <w:rsid w:val="009700E0"/>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700E0"/>
    <w:rPr>
      <w:rFonts w:ascii="Times New Roman" w:eastAsia="Times New Roman" w:hAnsi="Times New Roman" w:cs="Times New Roman"/>
      <w:sz w:val="24"/>
      <w:szCs w:val="24"/>
    </w:rPr>
  </w:style>
  <w:style w:type="paragraph" w:styleId="BalloonText">
    <w:name w:val="Balloon Text"/>
    <w:basedOn w:val="Normal"/>
    <w:link w:val="BalloonTextChar"/>
    <w:semiHidden/>
    <w:rsid w:val="009700E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700E0"/>
    <w:rPr>
      <w:rFonts w:ascii="Tahoma" w:eastAsia="Times New Roman" w:hAnsi="Tahoma" w:cs="Tahoma"/>
      <w:sz w:val="16"/>
      <w:szCs w:val="16"/>
    </w:rPr>
  </w:style>
  <w:style w:type="paragraph" w:customStyle="1" w:styleId="tajtip">
    <w:name w:val="tajtip"/>
    <w:basedOn w:val="Normal"/>
    <w:rsid w:val="009700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rsid w:val="009700E0"/>
    <w:rPr>
      <w:sz w:val="16"/>
      <w:szCs w:val="16"/>
    </w:rPr>
  </w:style>
  <w:style w:type="paragraph" w:styleId="CommentText">
    <w:name w:val="annotation text"/>
    <w:basedOn w:val="Normal"/>
    <w:link w:val="CommentTextChar"/>
    <w:rsid w:val="009700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70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700E0"/>
    <w:rPr>
      <w:b/>
      <w:bCs/>
    </w:rPr>
  </w:style>
  <w:style w:type="character" w:customStyle="1" w:styleId="CommentSubjectChar">
    <w:name w:val="Comment Subject Char"/>
    <w:basedOn w:val="CommentTextChar"/>
    <w:link w:val="CommentSubject"/>
    <w:rsid w:val="009700E0"/>
    <w:rPr>
      <w:rFonts w:ascii="Times New Roman" w:eastAsia="Times New Roman" w:hAnsi="Times New Roman" w:cs="Times New Roman"/>
      <w:b/>
      <w:bCs/>
      <w:sz w:val="20"/>
      <w:szCs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22"/>
    <w:basedOn w:val="Normal"/>
    <w:link w:val="ListParagraphChar"/>
    <w:uiPriority w:val="34"/>
    <w:qFormat/>
    <w:rsid w:val="009700E0"/>
    <w:pPr>
      <w:ind w:left="720"/>
      <w:contextualSpacing/>
    </w:pPr>
    <w:rPr>
      <w:rFonts w:ascii="Times New Roman" w:eastAsia="Calibri" w:hAnsi="Times New Roman" w:cs="Times New Roman"/>
      <w:sz w:val="24"/>
      <w:szCs w:val="24"/>
      <w:lang w:eastAsia="en-US"/>
    </w:rPr>
  </w:style>
  <w:style w:type="paragraph" w:styleId="NoSpacing">
    <w:name w:val="No Spacing"/>
    <w:uiPriority w:val="1"/>
    <w:qFormat/>
    <w:rsid w:val="009700E0"/>
    <w:pPr>
      <w:spacing w:after="0" w:line="240" w:lineRule="auto"/>
    </w:pPr>
    <w:rPr>
      <w:rFonts w:ascii="Times New Roman" w:eastAsia="Times New Roman" w:hAnsi="Times New Roman" w:cs="Times New Roman"/>
      <w:sz w:val="24"/>
      <w:szCs w:val="24"/>
      <w:lang w:val="en-GB" w:eastAsia="en-US"/>
    </w:rPr>
  </w:style>
  <w:style w:type="paragraph" w:styleId="BodyTextIndent">
    <w:name w:val="Body Text Indent"/>
    <w:basedOn w:val="Normal"/>
    <w:link w:val="BodyTextIndentChar"/>
    <w:uiPriority w:val="99"/>
    <w:unhideWhenUsed/>
    <w:rsid w:val="000C0C9B"/>
    <w:pPr>
      <w:spacing w:after="120"/>
      <w:ind w:left="283"/>
    </w:pPr>
  </w:style>
  <w:style w:type="character" w:customStyle="1" w:styleId="BodyTextIndentChar">
    <w:name w:val="Body Text Indent Char"/>
    <w:basedOn w:val="DefaultParagraphFont"/>
    <w:link w:val="BodyTextIndent"/>
    <w:uiPriority w:val="99"/>
    <w:rsid w:val="000C0C9B"/>
  </w:style>
  <w:style w:type="paragraph" w:customStyle="1" w:styleId="ListParagraph1">
    <w:name w:val="List Paragraph1"/>
    <w:basedOn w:val="Normal"/>
    <w:qFormat/>
    <w:rsid w:val="000C0C9B"/>
    <w:pPr>
      <w:spacing w:after="0" w:line="240" w:lineRule="auto"/>
      <w:ind w:left="720"/>
      <w:contextualSpacing/>
    </w:pPr>
    <w:rPr>
      <w:rFonts w:ascii="Times New Roman" w:eastAsia="Times New Roman" w:hAnsi="Times New Roman" w:cs="Times New Roman"/>
      <w:sz w:val="24"/>
      <w:szCs w:val="24"/>
    </w:rPr>
  </w:style>
  <w:style w:type="numbering" w:customStyle="1" w:styleId="NoList2">
    <w:name w:val="No List2"/>
    <w:next w:val="NoList"/>
    <w:semiHidden/>
    <w:unhideWhenUsed/>
    <w:rsid w:val="00995FD8"/>
  </w:style>
  <w:style w:type="paragraph" w:customStyle="1" w:styleId="BodyText2">
    <w:name w:val="Body Text2"/>
    <w:rsid w:val="00995FD8"/>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E327DC"/>
    <w:rPr>
      <w:rFonts w:ascii="Times New Roman" w:eastAsia="Calibri" w:hAnsi="Times New Roman" w:cs="Times New Roman"/>
      <w:sz w:val="24"/>
      <w:szCs w:val="24"/>
      <w:lang w:eastAsia="en-US"/>
    </w:rPr>
  </w:style>
  <w:style w:type="character" w:customStyle="1" w:styleId="Heading1Char">
    <w:name w:val="Heading 1 Char"/>
    <w:basedOn w:val="DefaultParagraphFont"/>
    <w:link w:val="Heading1"/>
    <w:uiPriority w:val="9"/>
    <w:rsid w:val="000215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2157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215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215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215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215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215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157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5258C7"/>
    <w:pPr>
      <w:numPr>
        <w:numId w:val="2"/>
      </w:numPr>
    </w:pPr>
  </w:style>
  <w:style w:type="numbering" w:customStyle="1" w:styleId="Style2">
    <w:name w:val="Style2"/>
    <w:uiPriority w:val="99"/>
    <w:rsid w:val="005258C7"/>
    <w:pPr>
      <w:numPr>
        <w:numId w:val="3"/>
      </w:numPr>
    </w:pPr>
  </w:style>
  <w:style w:type="numbering" w:customStyle="1" w:styleId="Style3">
    <w:name w:val="Style3"/>
    <w:uiPriority w:val="99"/>
    <w:rsid w:val="005258C7"/>
    <w:pPr>
      <w:numPr>
        <w:numId w:val="4"/>
      </w:numPr>
    </w:pPr>
  </w:style>
  <w:style w:type="numbering" w:customStyle="1" w:styleId="Style4">
    <w:name w:val="Style4"/>
    <w:uiPriority w:val="99"/>
    <w:rsid w:val="005258C7"/>
    <w:pPr>
      <w:numPr>
        <w:numId w:val="5"/>
      </w:numPr>
    </w:pPr>
  </w:style>
  <w:style w:type="paragraph" w:customStyle="1" w:styleId="Point1">
    <w:name w:val="Point 1"/>
    <w:basedOn w:val="Normal"/>
    <w:rsid w:val="0057665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efault">
    <w:name w:val="Default"/>
    <w:rsid w:val="002831EC"/>
    <w:pPr>
      <w:autoSpaceDE w:val="0"/>
      <w:autoSpaceDN w:val="0"/>
      <w:adjustRightInd w:val="0"/>
      <w:spacing w:after="0" w:line="240" w:lineRule="auto"/>
    </w:pPr>
    <w:rPr>
      <w:rFonts w:ascii="Times New Roman" w:eastAsia="Arial Unicode MS" w:hAnsi="Times New Roman" w:cs="Times New Roman"/>
      <w:color w:val="000000"/>
      <w:sz w:val="24"/>
      <w:szCs w:val="24"/>
      <w:bdr w:val="nil"/>
    </w:rPr>
  </w:style>
  <w:style w:type="character" w:customStyle="1" w:styleId="FontStyle77">
    <w:name w:val="Font Style77"/>
    <w:rsid w:val="00BB61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6859">
      <w:bodyDiv w:val="1"/>
      <w:marLeft w:val="0"/>
      <w:marRight w:val="0"/>
      <w:marTop w:val="0"/>
      <w:marBottom w:val="0"/>
      <w:divBdr>
        <w:top w:val="none" w:sz="0" w:space="0" w:color="auto"/>
        <w:left w:val="none" w:sz="0" w:space="0" w:color="auto"/>
        <w:bottom w:val="none" w:sz="0" w:space="0" w:color="auto"/>
        <w:right w:val="none" w:sz="0" w:space="0" w:color="auto"/>
      </w:divBdr>
    </w:div>
    <w:div w:id="1009261353">
      <w:bodyDiv w:val="1"/>
      <w:marLeft w:val="0"/>
      <w:marRight w:val="0"/>
      <w:marTop w:val="0"/>
      <w:marBottom w:val="0"/>
      <w:divBdr>
        <w:top w:val="none" w:sz="0" w:space="0" w:color="auto"/>
        <w:left w:val="none" w:sz="0" w:space="0" w:color="auto"/>
        <w:bottom w:val="none" w:sz="0" w:space="0" w:color="auto"/>
        <w:right w:val="none" w:sz="0" w:space="0" w:color="auto"/>
      </w:divBdr>
    </w:div>
    <w:div w:id="1089084039">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310869112">
      <w:bodyDiv w:val="1"/>
      <w:marLeft w:val="0"/>
      <w:marRight w:val="0"/>
      <w:marTop w:val="0"/>
      <w:marBottom w:val="0"/>
      <w:divBdr>
        <w:top w:val="none" w:sz="0" w:space="0" w:color="auto"/>
        <w:left w:val="none" w:sz="0" w:space="0" w:color="auto"/>
        <w:bottom w:val="none" w:sz="0" w:space="0" w:color="auto"/>
        <w:right w:val="none" w:sz="0" w:space="0" w:color="auto"/>
      </w:divBdr>
    </w:div>
    <w:div w:id="1415393857">
      <w:bodyDiv w:val="1"/>
      <w:marLeft w:val="0"/>
      <w:marRight w:val="0"/>
      <w:marTop w:val="0"/>
      <w:marBottom w:val="0"/>
      <w:divBdr>
        <w:top w:val="none" w:sz="0" w:space="0" w:color="auto"/>
        <w:left w:val="none" w:sz="0" w:space="0" w:color="auto"/>
        <w:bottom w:val="none" w:sz="0" w:space="0" w:color="auto"/>
        <w:right w:val="none" w:sz="0" w:space="0" w:color="auto"/>
      </w:divBdr>
    </w:div>
    <w:div w:id="1835491069">
      <w:bodyDiv w:val="1"/>
      <w:marLeft w:val="0"/>
      <w:marRight w:val="0"/>
      <w:marTop w:val="0"/>
      <w:marBottom w:val="0"/>
      <w:divBdr>
        <w:top w:val="none" w:sz="0" w:space="0" w:color="auto"/>
        <w:left w:val="none" w:sz="0" w:space="0" w:color="auto"/>
        <w:bottom w:val="none" w:sz="0" w:space="0" w:color="auto"/>
        <w:right w:val="none" w:sz="0" w:space="0" w:color="auto"/>
      </w:divBdr>
    </w:div>
    <w:div w:id="1855338962">
      <w:bodyDiv w:val="1"/>
      <w:marLeft w:val="0"/>
      <w:marRight w:val="0"/>
      <w:marTop w:val="0"/>
      <w:marBottom w:val="0"/>
      <w:divBdr>
        <w:top w:val="none" w:sz="0" w:space="0" w:color="auto"/>
        <w:left w:val="none" w:sz="0" w:space="0" w:color="auto"/>
        <w:bottom w:val="none" w:sz="0" w:space="0" w:color="auto"/>
        <w:right w:val="none" w:sz="0" w:space="0" w:color="auto"/>
      </w:divBdr>
    </w:div>
    <w:div w:id="185633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6b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Info_isTiekejokvalifikacijosnustatymometodiko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8str2d.pdf" TargetMode="External"/><Relationship Id="rId23" Type="http://schemas.openxmlformats.org/officeDocument/2006/relationships/theme" Target="theme/theme1.xml"/><Relationship Id="rId10" Type="http://schemas.openxmlformats.org/officeDocument/2006/relationships/hyperlink" Target="https://vpt.lrv.lt/uploads/vpt/documents/files/LT_versija/E_vedlys/4_convenience/VPI_49str.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57str2ir3d.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DA798-8C53-4ED9-9B40-D65BB3BF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5233</Words>
  <Characters>29832</Characters>
  <Application>Microsoft Office Word</Application>
  <DocSecurity>0</DocSecurity>
  <Lines>248</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Moceviciute</dc:creator>
  <cp:lastModifiedBy>Simona Moceviciute</cp:lastModifiedBy>
  <cp:revision>3</cp:revision>
  <cp:lastPrinted>2020-05-20T09:21:00Z</cp:lastPrinted>
  <dcterms:created xsi:type="dcterms:W3CDTF">2026-03-13T10:36:00Z</dcterms:created>
  <dcterms:modified xsi:type="dcterms:W3CDTF">2026-03-13T10:36:00Z</dcterms:modified>
</cp:coreProperties>
</file>