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997E2" w14:textId="77777777" w:rsidR="003E6740" w:rsidRPr="006F1602" w:rsidRDefault="00215281">
      <w:pPr>
        <w:ind w:right="-178"/>
        <w:jc w:val="right"/>
        <w:rPr>
          <w:rFonts w:ascii="Trebuchet MS" w:hAnsi="Trebuchet MS" w:cs="Calibri"/>
          <w:b/>
          <w:color w:val="000000"/>
          <w:sz w:val="22"/>
          <w:szCs w:val="22"/>
          <w:lang w:eastAsia="ar-SA"/>
        </w:rPr>
      </w:pPr>
      <w:r w:rsidRPr="006F1602">
        <w:rPr>
          <w:rFonts w:ascii="Trebuchet MS" w:hAnsi="Trebuchet MS"/>
          <w:sz w:val="22"/>
          <w:szCs w:val="22"/>
        </w:rPr>
        <w:t>Pirkimo sąlygų 2 priedas</w:t>
      </w:r>
    </w:p>
    <w:p w14:paraId="44145F3D" w14:textId="77777777" w:rsidR="003E6740" w:rsidRPr="006F1602" w:rsidRDefault="00215281">
      <w:pPr>
        <w:ind w:right="-178"/>
        <w:jc w:val="right"/>
        <w:rPr>
          <w:rFonts w:ascii="Trebuchet MS" w:hAnsi="Trebuchet MS" w:cs="Calibri"/>
          <w:bCs/>
          <w:color w:val="000000"/>
          <w:sz w:val="22"/>
          <w:szCs w:val="22"/>
          <w:lang w:eastAsia="ar-SA"/>
        </w:rPr>
      </w:pPr>
      <w:r w:rsidRPr="006F1602">
        <w:rPr>
          <w:rFonts w:ascii="Trebuchet MS" w:hAnsi="Trebuchet MS" w:cs="Calibri"/>
          <w:bCs/>
          <w:color w:val="000000"/>
          <w:sz w:val="22"/>
          <w:szCs w:val="22"/>
          <w:lang w:eastAsia="ar-SA"/>
        </w:rPr>
        <w:t>Pasiūlymo forma</w:t>
      </w:r>
    </w:p>
    <w:p w14:paraId="5C969275" w14:textId="77777777" w:rsidR="003E6740" w:rsidRPr="006F1602" w:rsidRDefault="00215281">
      <w:pPr>
        <w:ind w:right="-178"/>
        <w:jc w:val="center"/>
        <w:rPr>
          <w:rFonts w:ascii="Trebuchet MS" w:hAnsi="Trebuchet MS" w:cs="Calibri"/>
          <w:color w:val="000000"/>
          <w:sz w:val="22"/>
          <w:szCs w:val="22"/>
          <w:lang w:eastAsia="ar-SA"/>
        </w:rPr>
      </w:pPr>
      <w:r w:rsidRPr="006F1602">
        <w:rPr>
          <w:rFonts w:ascii="Trebuchet MS" w:hAnsi="Trebuchet MS" w:cs="Calibri"/>
          <w:color w:val="000000"/>
          <w:sz w:val="22"/>
          <w:szCs w:val="22"/>
          <w:lang w:eastAsia="ar-SA"/>
        </w:rPr>
        <w:t>Herbas arba prekių ženklas</w:t>
      </w:r>
    </w:p>
    <w:p w14:paraId="177D708B" w14:textId="77777777" w:rsidR="003E6740" w:rsidRPr="006F1602" w:rsidRDefault="00215281">
      <w:pPr>
        <w:ind w:right="-178"/>
        <w:jc w:val="center"/>
        <w:rPr>
          <w:rFonts w:ascii="Trebuchet MS" w:hAnsi="Trebuchet MS" w:cs="Calibri"/>
          <w:color w:val="000000"/>
          <w:sz w:val="22"/>
          <w:szCs w:val="22"/>
          <w:lang w:eastAsia="ar-SA"/>
        </w:rPr>
      </w:pPr>
      <w:r w:rsidRPr="006F1602">
        <w:rPr>
          <w:rFonts w:ascii="Trebuchet MS" w:hAnsi="Trebuchet MS" w:cs="Calibri"/>
          <w:color w:val="000000"/>
          <w:sz w:val="22"/>
          <w:szCs w:val="22"/>
          <w:lang w:eastAsia="ar-SA"/>
        </w:rPr>
        <w:t>(Tiekėjo pavadinimas)</w:t>
      </w:r>
    </w:p>
    <w:p w14:paraId="42533666" w14:textId="77777777" w:rsidR="003E6740" w:rsidRPr="006F1602" w:rsidRDefault="00215281">
      <w:pPr>
        <w:tabs>
          <w:tab w:val="center" w:pos="2520"/>
        </w:tabs>
        <w:ind w:firstLine="567"/>
        <w:rPr>
          <w:rFonts w:ascii="Trebuchet MS" w:hAnsi="Trebuchet MS" w:cs="Calibri"/>
          <w:b/>
          <w:color w:val="000000"/>
          <w:sz w:val="22"/>
          <w:szCs w:val="22"/>
          <w:lang w:eastAsia="ar-SA"/>
        </w:rPr>
      </w:pPr>
      <w:r w:rsidRPr="006F1602">
        <w:rPr>
          <w:rFonts w:ascii="Trebuchet MS" w:hAnsi="Trebuchet MS" w:cs="Calibri"/>
          <w:b/>
          <w:color w:val="000000"/>
          <w:sz w:val="22"/>
          <w:szCs w:val="22"/>
          <w:lang w:eastAsia="ar-SA"/>
        </w:rPr>
        <w:t>VšĮ</w:t>
      </w:r>
      <w:r w:rsidR="00AB0718">
        <w:rPr>
          <w:rFonts w:ascii="Trebuchet MS" w:hAnsi="Trebuchet MS" w:cs="Calibri"/>
          <w:b/>
          <w:color w:val="000000"/>
          <w:sz w:val="22"/>
          <w:szCs w:val="22"/>
          <w:lang w:eastAsia="ar-SA"/>
        </w:rPr>
        <w:t xml:space="preserve"> </w:t>
      </w:r>
      <w:r w:rsidRPr="006F1602">
        <w:rPr>
          <w:rFonts w:ascii="Trebuchet MS" w:hAnsi="Trebuchet MS" w:cs="Calibri"/>
          <w:b/>
          <w:color w:val="000000"/>
          <w:sz w:val="22"/>
          <w:szCs w:val="22"/>
          <w:lang w:eastAsia="ar-SA"/>
        </w:rPr>
        <w:t>Kauno</w:t>
      </w:r>
      <w:r w:rsidR="00AB0718">
        <w:rPr>
          <w:rFonts w:ascii="Trebuchet MS" w:hAnsi="Trebuchet MS" w:cs="Calibri"/>
          <w:b/>
          <w:color w:val="000000"/>
          <w:sz w:val="22"/>
          <w:szCs w:val="22"/>
          <w:lang w:eastAsia="ar-SA"/>
        </w:rPr>
        <w:t xml:space="preserve"> </w:t>
      </w:r>
      <w:r w:rsidRPr="006F1602">
        <w:rPr>
          <w:rFonts w:ascii="Trebuchet MS" w:hAnsi="Trebuchet MS" w:cs="Calibri"/>
          <w:b/>
          <w:color w:val="000000"/>
          <w:sz w:val="22"/>
          <w:szCs w:val="22"/>
          <w:lang w:eastAsia="ar-SA"/>
        </w:rPr>
        <w:t>miesto</w:t>
      </w:r>
      <w:r w:rsidR="00AB0718">
        <w:rPr>
          <w:rFonts w:ascii="Trebuchet MS" w:hAnsi="Trebuchet MS" w:cs="Calibri"/>
          <w:b/>
          <w:color w:val="000000"/>
          <w:sz w:val="22"/>
          <w:szCs w:val="22"/>
          <w:lang w:eastAsia="ar-SA"/>
        </w:rPr>
        <w:t xml:space="preserve"> </w:t>
      </w:r>
      <w:r w:rsidRPr="006F1602">
        <w:rPr>
          <w:rFonts w:ascii="Trebuchet MS" w:hAnsi="Trebuchet MS" w:cs="Calibri"/>
          <w:b/>
          <w:color w:val="000000"/>
          <w:sz w:val="22"/>
          <w:szCs w:val="22"/>
          <w:lang w:eastAsia="ar-SA"/>
        </w:rPr>
        <w:t>poliklinikai</w:t>
      </w:r>
    </w:p>
    <w:p w14:paraId="0D5ABFD9" w14:textId="77777777" w:rsidR="003E6740" w:rsidRPr="006F1602" w:rsidRDefault="00215281">
      <w:pPr>
        <w:spacing w:line="22" w:lineRule="atLeast"/>
        <w:ind w:right="-41" w:firstLine="567"/>
        <w:jc w:val="center"/>
        <w:rPr>
          <w:rFonts w:ascii="Trebuchet MS" w:hAnsi="Trebuchet MS" w:cs="Calibri"/>
          <w:b/>
          <w:color w:val="000000"/>
          <w:sz w:val="22"/>
          <w:szCs w:val="22"/>
          <w:lang w:eastAsia="ar-SA"/>
        </w:rPr>
      </w:pPr>
      <w:r w:rsidRPr="006F1602">
        <w:rPr>
          <w:rFonts w:ascii="Trebuchet MS" w:hAnsi="Trebuchet MS" w:cs="Calibri"/>
          <w:b/>
          <w:color w:val="000000"/>
          <w:sz w:val="22"/>
          <w:szCs w:val="22"/>
          <w:lang w:eastAsia="ar-SA"/>
        </w:rPr>
        <w:t>PASIŪLYMAS</w:t>
      </w:r>
    </w:p>
    <w:p w14:paraId="6D7EA4AC" w14:textId="77777777" w:rsidR="003E6740" w:rsidRPr="006F1602" w:rsidRDefault="00215281">
      <w:pPr>
        <w:spacing w:line="22" w:lineRule="atLeast"/>
        <w:ind w:right="-41" w:firstLine="567"/>
        <w:jc w:val="center"/>
        <w:rPr>
          <w:rFonts w:ascii="Trebuchet MS" w:eastAsia="Times New Roman" w:hAnsi="Trebuchet MS" w:cs="Calibri"/>
          <w:b/>
          <w:bCs/>
          <w:color w:val="000000"/>
          <w:sz w:val="22"/>
          <w:szCs w:val="22"/>
          <w:lang w:eastAsia="ar-SA"/>
        </w:rPr>
      </w:pPr>
      <w:r w:rsidRPr="006F1602">
        <w:rPr>
          <w:rFonts w:ascii="Trebuchet MS" w:hAnsi="Trebuchet MS" w:cs="Calibri"/>
          <w:b/>
          <w:sz w:val="22"/>
          <w:szCs w:val="22"/>
          <w:lang w:eastAsia="ar-SA"/>
        </w:rPr>
        <w:t>DĖL</w:t>
      </w:r>
      <w:r w:rsidR="00294834">
        <w:rPr>
          <w:rFonts w:ascii="Trebuchet MS" w:hAnsi="Trebuchet MS" w:cs="Calibri"/>
          <w:b/>
          <w:sz w:val="22"/>
          <w:szCs w:val="22"/>
          <w:lang w:eastAsia="ar-SA"/>
        </w:rPr>
        <w:t xml:space="preserve"> </w:t>
      </w:r>
      <w:r w:rsidR="006B1E03">
        <w:rPr>
          <w:rFonts w:ascii="Trebuchet MS" w:eastAsia="Times New Roman" w:hAnsi="Trebuchet MS"/>
          <w:b/>
          <w:bCs/>
          <w:sz w:val="22"/>
          <w:szCs w:val="22"/>
          <w:lang w:bidi="hi-IN"/>
        </w:rPr>
        <w:t>DEZINFEKCINIŲ PRIEMONIŲ</w:t>
      </w:r>
      <w:r w:rsidR="00294834">
        <w:rPr>
          <w:rFonts w:ascii="Trebuchet MS" w:eastAsia="Times New Roman" w:hAnsi="Trebuchet MS"/>
          <w:b/>
          <w:bCs/>
          <w:sz w:val="22"/>
          <w:szCs w:val="22"/>
          <w:lang w:bidi="hi-IN"/>
        </w:rPr>
        <w:t xml:space="preserve"> </w:t>
      </w:r>
      <w:r w:rsidRPr="006F1602">
        <w:rPr>
          <w:rFonts w:ascii="Trebuchet MS" w:hAnsi="Trebuchet MS" w:cs="Calibri"/>
          <w:b/>
          <w:bCs/>
          <w:color w:val="000000"/>
          <w:sz w:val="22"/>
          <w:szCs w:val="22"/>
          <w:lang w:eastAsia="ar-SA"/>
        </w:rPr>
        <w:t>PIRKIMO</w:t>
      </w:r>
    </w:p>
    <w:p w14:paraId="2E804735" w14:textId="77777777" w:rsidR="003E6740" w:rsidRPr="006F1602" w:rsidRDefault="003E6740">
      <w:pPr>
        <w:jc w:val="center"/>
        <w:rPr>
          <w:rFonts w:ascii="Trebuchet MS" w:hAnsi="Trebuchet MS" w:cs="Calibri"/>
          <w:b/>
          <w:color w:val="000000"/>
          <w:sz w:val="22"/>
          <w:szCs w:val="22"/>
          <w:lang w:eastAsia="ar-SA"/>
        </w:rPr>
      </w:pPr>
    </w:p>
    <w:p w14:paraId="0A388550" w14:textId="0C16BE42" w:rsidR="003E6740" w:rsidRPr="006F1602" w:rsidRDefault="00ED677B">
      <w:pPr>
        <w:shd w:val="clear" w:color="auto" w:fill="FFFFFF"/>
        <w:jc w:val="center"/>
        <w:rPr>
          <w:rFonts w:ascii="Trebuchet MS" w:hAnsi="Trebuchet MS" w:cs="Calibri"/>
          <w:color w:val="000000"/>
          <w:sz w:val="22"/>
          <w:szCs w:val="22"/>
          <w:lang w:eastAsia="ar-SA"/>
        </w:rPr>
      </w:pPr>
      <w:r>
        <w:rPr>
          <w:rFonts w:ascii="Trebuchet MS" w:hAnsi="Trebuchet MS" w:cs="Calibri"/>
          <w:color w:val="000000"/>
          <w:sz w:val="22"/>
          <w:szCs w:val="22"/>
          <w:lang w:eastAsia="ar-SA"/>
        </w:rPr>
        <w:t xml:space="preserve">2019-04-22 d. </w:t>
      </w:r>
      <w:r w:rsidR="00215281" w:rsidRPr="006F1602">
        <w:rPr>
          <w:rFonts w:ascii="Trebuchet MS" w:hAnsi="Trebuchet MS" w:cs="Calibri"/>
          <w:color w:val="000000"/>
          <w:sz w:val="22"/>
          <w:szCs w:val="22"/>
          <w:lang w:eastAsia="ar-SA"/>
        </w:rPr>
        <w:t>Nr.</w:t>
      </w:r>
      <w:r>
        <w:rPr>
          <w:rFonts w:ascii="Trebuchet MS" w:hAnsi="Trebuchet MS" w:cs="Calibri"/>
          <w:color w:val="000000"/>
          <w:sz w:val="22"/>
          <w:szCs w:val="22"/>
          <w:lang w:eastAsia="ar-SA"/>
        </w:rPr>
        <w:t>19-04-22</w:t>
      </w:r>
    </w:p>
    <w:p w14:paraId="355F055C" w14:textId="77777777" w:rsidR="003E6740" w:rsidRPr="008501C5" w:rsidRDefault="00215281">
      <w:pPr>
        <w:shd w:val="clear" w:color="auto" w:fill="FFFFFF"/>
        <w:jc w:val="center"/>
        <w:rPr>
          <w:rFonts w:ascii="Trebuchet MS" w:hAnsi="Trebuchet MS" w:cs="Calibri"/>
          <w:bCs/>
          <w:color w:val="000000"/>
          <w:sz w:val="18"/>
          <w:szCs w:val="18"/>
          <w:lang w:eastAsia="ar-SA"/>
        </w:rPr>
      </w:pPr>
      <w:r w:rsidRPr="008501C5">
        <w:rPr>
          <w:rFonts w:ascii="Trebuchet MS" w:hAnsi="Trebuchet MS" w:cs="Calibri"/>
          <w:bCs/>
          <w:color w:val="000000"/>
          <w:sz w:val="18"/>
          <w:szCs w:val="18"/>
          <w:lang w:eastAsia="ar-SA"/>
        </w:rPr>
        <w:t>(Data)</w:t>
      </w:r>
    </w:p>
    <w:p w14:paraId="195D7636" w14:textId="080E1767" w:rsidR="003E6740" w:rsidRPr="006F1602" w:rsidRDefault="00ED677B">
      <w:pPr>
        <w:shd w:val="clear" w:color="auto" w:fill="FFFFFF"/>
        <w:jc w:val="center"/>
        <w:rPr>
          <w:rFonts w:ascii="Trebuchet MS" w:hAnsi="Trebuchet MS" w:cs="Calibri"/>
          <w:bCs/>
          <w:color w:val="000000"/>
          <w:sz w:val="22"/>
          <w:szCs w:val="22"/>
          <w:lang w:eastAsia="ar-SA"/>
        </w:rPr>
      </w:pPr>
      <w:r>
        <w:rPr>
          <w:rFonts w:ascii="Trebuchet MS" w:hAnsi="Trebuchet MS" w:cs="Calibri"/>
          <w:bCs/>
          <w:color w:val="000000"/>
          <w:sz w:val="22"/>
          <w:szCs w:val="22"/>
          <w:lang w:eastAsia="ar-SA"/>
        </w:rPr>
        <w:t>Vilnius</w:t>
      </w:r>
    </w:p>
    <w:p w14:paraId="318CBCA7" w14:textId="77777777" w:rsidR="003E6740" w:rsidRPr="008501C5" w:rsidRDefault="00215281">
      <w:pPr>
        <w:shd w:val="clear" w:color="auto" w:fill="FFFFFF"/>
        <w:jc w:val="center"/>
        <w:rPr>
          <w:rFonts w:ascii="Trebuchet MS" w:hAnsi="Trebuchet MS" w:cs="Calibri"/>
          <w:bCs/>
          <w:color w:val="000000"/>
          <w:sz w:val="18"/>
          <w:szCs w:val="18"/>
          <w:lang w:eastAsia="ar-SA"/>
        </w:rPr>
      </w:pPr>
      <w:r w:rsidRPr="008501C5">
        <w:rPr>
          <w:rFonts w:ascii="Trebuchet MS" w:hAnsi="Trebuchet MS" w:cs="Calibri"/>
          <w:bCs/>
          <w:color w:val="000000"/>
          <w:sz w:val="18"/>
          <w:szCs w:val="18"/>
          <w:lang w:eastAsia="ar-SA"/>
        </w:rPr>
        <w:t>(Sudarymo</w:t>
      </w:r>
      <w:r w:rsidR="00CA6C10">
        <w:rPr>
          <w:rFonts w:ascii="Trebuchet MS" w:hAnsi="Trebuchet MS" w:cs="Calibri"/>
          <w:bCs/>
          <w:color w:val="000000"/>
          <w:sz w:val="18"/>
          <w:szCs w:val="18"/>
          <w:lang w:eastAsia="ar-SA"/>
        </w:rPr>
        <w:t xml:space="preserve"> </w:t>
      </w:r>
      <w:r w:rsidRPr="008501C5">
        <w:rPr>
          <w:rFonts w:ascii="Trebuchet MS" w:hAnsi="Trebuchet MS" w:cs="Calibri"/>
          <w:bCs/>
          <w:color w:val="000000"/>
          <w:sz w:val="18"/>
          <w:szCs w:val="18"/>
          <w:lang w:eastAsia="ar-SA"/>
        </w:rPr>
        <w:t>vieta)</w:t>
      </w:r>
    </w:p>
    <w:p w14:paraId="7F2E0DA2" w14:textId="77777777" w:rsidR="005C39C6" w:rsidRDefault="005C39C6" w:rsidP="005C39C6">
      <w:pPr>
        <w:spacing w:line="100" w:lineRule="atLeast"/>
        <w:jc w:val="center"/>
        <w:rPr>
          <w:rFonts w:ascii="Trebuchet MS" w:eastAsia="ヒラギノ角ゴ Pro W3" w:hAnsi="Trebuchet MS"/>
          <w:color w:val="000000"/>
          <w:kern w:val="1"/>
          <w:sz w:val="22"/>
          <w:szCs w:val="2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4301"/>
      </w:tblGrid>
      <w:tr w:rsidR="005C39C6" w:rsidRPr="00666FEC" w14:paraId="5D345657" w14:textId="77777777" w:rsidTr="00096874">
        <w:trPr>
          <w:trHeight w:val="188"/>
          <w:jc w:val="center"/>
        </w:trPr>
        <w:tc>
          <w:tcPr>
            <w:tcW w:w="5423" w:type="dxa"/>
          </w:tcPr>
          <w:p w14:paraId="24CDFE2F" w14:textId="77777777" w:rsidR="005C39C6" w:rsidRPr="00666FEC" w:rsidRDefault="005C39C6" w:rsidP="00096874">
            <w:pPr>
              <w:jc w:val="both"/>
              <w:rPr>
                <w:rFonts w:ascii="Trebuchet MS" w:hAnsi="Trebuchet MS"/>
                <w:sz w:val="22"/>
                <w:szCs w:val="22"/>
              </w:rPr>
            </w:pPr>
            <w:r w:rsidRPr="00666FEC">
              <w:rPr>
                <w:rFonts w:ascii="Trebuchet MS" w:hAnsi="Trebuchet MS"/>
                <w:sz w:val="22"/>
                <w:szCs w:val="22"/>
              </w:rPr>
              <w:t>Tiekėjo pavadinimas</w:t>
            </w:r>
          </w:p>
        </w:tc>
        <w:tc>
          <w:tcPr>
            <w:tcW w:w="4301" w:type="dxa"/>
          </w:tcPr>
          <w:p w14:paraId="0D9D0E25" w14:textId="1FB1D2B4" w:rsidR="005C39C6" w:rsidRPr="00666FEC" w:rsidRDefault="00ED677B" w:rsidP="00096874">
            <w:pPr>
              <w:jc w:val="both"/>
              <w:rPr>
                <w:rFonts w:ascii="Trebuchet MS" w:hAnsi="Trebuchet MS"/>
                <w:sz w:val="22"/>
                <w:szCs w:val="22"/>
              </w:rPr>
            </w:pPr>
            <w:r>
              <w:rPr>
                <w:rFonts w:ascii="Trebuchet MS" w:hAnsi="Trebuchet MS"/>
                <w:sz w:val="22"/>
                <w:szCs w:val="22"/>
              </w:rPr>
              <w:t>UAB „Chemi pharm group“</w:t>
            </w:r>
          </w:p>
        </w:tc>
      </w:tr>
      <w:tr w:rsidR="005C39C6" w:rsidRPr="00666FEC" w14:paraId="4AE5700B" w14:textId="77777777" w:rsidTr="00096874">
        <w:trPr>
          <w:trHeight w:val="101"/>
          <w:jc w:val="center"/>
        </w:trPr>
        <w:tc>
          <w:tcPr>
            <w:tcW w:w="5423" w:type="dxa"/>
          </w:tcPr>
          <w:p w14:paraId="3BE12A96" w14:textId="77777777" w:rsidR="005C39C6" w:rsidRPr="00666FEC" w:rsidRDefault="005C39C6" w:rsidP="00096874">
            <w:pPr>
              <w:pStyle w:val="normaltableau"/>
              <w:spacing w:before="0" w:after="0"/>
              <w:rPr>
                <w:rFonts w:ascii="Trebuchet MS" w:hAnsi="Trebuchet MS"/>
                <w:szCs w:val="22"/>
                <w:lang w:val="lt-LT"/>
              </w:rPr>
            </w:pPr>
            <w:r w:rsidRPr="00666FEC">
              <w:rPr>
                <w:rFonts w:ascii="Trebuchet MS" w:hAnsi="Trebuchet MS"/>
                <w:szCs w:val="22"/>
                <w:lang w:val="lt-LT"/>
              </w:rPr>
              <w:t>Jungtinės veiklos lyderis*</w:t>
            </w:r>
          </w:p>
        </w:tc>
        <w:tc>
          <w:tcPr>
            <w:tcW w:w="4301" w:type="dxa"/>
          </w:tcPr>
          <w:p w14:paraId="482B944F" w14:textId="77777777" w:rsidR="005C39C6" w:rsidRPr="00666FEC" w:rsidRDefault="005C39C6" w:rsidP="00096874">
            <w:pPr>
              <w:jc w:val="both"/>
              <w:rPr>
                <w:rFonts w:ascii="Trebuchet MS" w:hAnsi="Trebuchet MS"/>
                <w:sz w:val="22"/>
                <w:szCs w:val="22"/>
              </w:rPr>
            </w:pPr>
          </w:p>
        </w:tc>
      </w:tr>
      <w:tr w:rsidR="005C39C6" w:rsidRPr="00666FEC" w14:paraId="4F8F8621" w14:textId="77777777" w:rsidTr="00096874">
        <w:trPr>
          <w:trHeight w:val="195"/>
          <w:jc w:val="center"/>
        </w:trPr>
        <w:tc>
          <w:tcPr>
            <w:tcW w:w="5423" w:type="dxa"/>
          </w:tcPr>
          <w:p w14:paraId="5F082B90" w14:textId="77777777" w:rsidR="005C39C6" w:rsidRPr="00666FEC" w:rsidRDefault="005C39C6" w:rsidP="00096874">
            <w:pPr>
              <w:pStyle w:val="normaltableau"/>
              <w:spacing w:before="0" w:after="0"/>
              <w:rPr>
                <w:rFonts w:ascii="Trebuchet MS" w:hAnsi="Trebuchet MS"/>
                <w:szCs w:val="22"/>
                <w:lang w:val="lt-LT"/>
              </w:rPr>
            </w:pPr>
            <w:r w:rsidRPr="00666FEC">
              <w:rPr>
                <w:rFonts w:ascii="Trebuchet MS" w:hAnsi="Trebuchet MS"/>
                <w:szCs w:val="22"/>
                <w:lang w:val="lt-LT"/>
              </w:rPr>
              <w:t>Jungtinės veiklos partneris 1*</w:t>
            </w:r>
          </w:p>
        </w:tc>
        <w:tc>
          <w:tcPr>
            <w:tcW w:w="4301" w:type="dxa"/>
          </w:tcPr>
          <w:p w14:paraId="577C1DC9" w14:textId="77777777" w:rsidR="005C39C6" w:rsidRPr="00666FEC" w:rsidRDefault="005C39C6" w:rsidP="00096874">
            <w:pPr>
              <w:jc w:val="both"/>
              <w:rPr>
                <w:rFonts w:ascii="Trebuchet MS" w:hAnsi="Trebuchet MS"/>
                <w:sz w:val="22"/>
                <w:szCs w:val="22"/>
              </w:rPr>
            </w:pPr>
          </w:p>
        </w:tc>
      </w:tr>
      <w:tr w:rsidR="005C39C6" w:rsidRPr="00666FEC" w14:paraId="15C08075" w14:textId="77777777" w:rsidTr="00096874">
        <w:trPr>
          <w:trHeight w:val="289"/>
          <w:jc w:val="center"/>
        </w:trPr>
        <w:tc>
          <w:tcPr>
            <w:tcW w:w="5423" w:type="dxa"/>
          </w:tcPr>
          <w:p w14:paraId="50197F39" w14:textId="77777777" w:rsidR="005C39C6" w:rsidRPr="00666FEC" w:rsidRDefault="005C39C6" w:rsidP="00096874">
            <w:pPr>
              <w:pStyle w:val="normaltableau"/>
              <w:spacing w:before="0" w:after="0"/>
              <w:rPr>
                <w:rFonts w:ascii="Trebuchet MS" w:hAnsi="Trebuchet MS"/>
                <w:szCs w:val="22"/>
                <w:lang w:val="lt-LT"/>
              </w:rPr>
            </w:pPr>
            <w:r w:rsidRPr="00666FEC">
              <w:rPr>
                <w:rFonts w:ascii="Trebuchet MS" w:hAnsi="Trebuchet MS"/>
                <w:szCs w:val="22"/>
                <w:lang w:val="lt-LT"/>
              </w:rPr>
              <w:t>ir t.t.</w:t>
            </w:r>
            <w:r w:rsidRPr="00666FEC">
              <w:rPr>
                <w:rFonts w:ascii="Trebuchet MS" w:hAnsi="Trebuchet MS"/>
                <w:b/>
                <w:szCs w:val="22"/>
                <w:lang w:val="lt-LT"/>
              </w:rPr>
              <w:t xml:space="preserve"> *</w:t>
            </w:r>
          </w:p>
        </w:tc>
        <w:tc>
          <w:tcPr>
            <w:tcW w:w="4301" w:type="dxa"/>
          </w:tcPr>
          <w:p w14:paraId="7D32825F" w14:textId="77777777" w:rsidR="005C39C6" w:rsidRPr="00666FEC" w:rsidRDefault="005C39C6" w:rsidP="00096874">
            <w:pPr>
              <w:jc w:val="both"/>
              <w:rPr>
                <w:rFonts w:ascii="Trebuchet MS" w:hAnsi="Trebuchet MS"/>
                <w:sz w:val="22"/>
                <w:szCs w:val="22"/>
              </w:rPr>
            </w:pPr>
          </w:p>
        </w:tc>
      </w:tr>
      <w:tr w:rsidR="005C39C6" w:rsidRPr="00666FEC" w14:paraId="278AA96D" w14:textId="77777777" w:rsidTr="00096874">
        <w:trPr>
          <w:trHeight w:val="41"/>
          <w:jc w:val="center"/>
        </w:trPr>
        <w:tc>
          <w:tcPr>
            <w:tcW w:w="5423" w:type="dxa"/>
          </w:tcPr>
          <w:p w14:paraId="150CCB6B" w14:textId="77777777" w:rsidR="005C39C6" w:rsidRPr="00666FEC" w:rsidRDefault="005C39C6" w:rsidP="00096874">
            <w:pPr>
              <w:pStyle w:val="normaltableau"/>
              <w:spacing w:before="0" w:after="0"/>
              <w:rPr>
                <w:rFonts w:ascii="Trebuchet MS" w:hAnsi="Trebuchet MS"/>
                <w:szCs w:val="22"/>
                <w:vertAlign w:val="superscript"/>
                <w:lang w:val="lt-LT"/>
              </w:rPr>
            </w:pPr>
            <w:r w:rsidRPr="00666FEC">
              <w:rPr>
                <w:rFonts w:ascii="Trebuchet MS" w:hAnsi="Trebuchet MS"/>
                <w:szCs w:val="22"/>
                <w:lang w:val="lt-LT"/>
              </w:rPr>
              <w:t>Įmonės ir PVM mokėtojo kodas</w:t>
            </w:r>
          </w:p>
        </w:tc>
        <w:tc>
          <w:tcPr>
            <w:tcW w:w="4301" w:type="dxa"/>
          </w:tcPr>
          <w:p w14:paraId="26E48337" w14:textId="26E4CEA6" w:rsidR="005C39C6" w:rsidRPr="00666FEC" w:rsidRDefault="00ED677B" w:rsidP="00096874">
            <w:pPr>
              <w:jc w:val="both"/>
              <w:rPr>
                <w:rFonts w:ascii="Trebuchet MS" w:hAnsi="Trebuchet MS"/>
                <w:sz w:val="22"/>
                <w:szCs w:val="22"/>
              </w:rPr>
            </w:pPr>
            <w:r>
              <w:rPr>
                <w:rFonts w:ascii="Trebuchet MS" w:hAnsi="Trebuchet MS"/>
                <w:sz w:val="22"/>
                <w:szCs w:val="22"/>
              </w:rPr>
              <w:t>į.k.111694687; Pvm mok. k.LT116946811</w:t>
            </w:r>
          </w:p>
        </w:tc>
      </w:tr>
      <w:tr w:rsidR="005C39C6" w:rsidRPr="00666FEC" w14:paraId="76162719" w14:textId="77777777" w:rsidTr="00096874">
        <w:trPr>
          <w:trHeight w:val="59"/>
          <w:jc w:val="center"/>
        </w:trPr>
        <w:tc>
          <w:tcPr>
            <w:tcW w:w="5423" w:type="dxa"/>
          </w:tcPr>
          <w:p w14:paraId="0D928947" w14:textId="77777777" w:rsidR="005C39C6" w:rsidRPr="00666FEC" w:rsidRDefault="005C39C6" w:rsidP="00096874">
            <w:pPr>
              <w:jc w:val="both"/>
              <w:rPr>
                <w:rFonts w:ascii="Trebuchet MS" w:hAnsi="Trebuchet MS"/>
                <w:sz w:val="22"/>
                <w:szCs w:val="22"/>
              </w:rPr>
            </w:pPr>
            <w:r w:rsidRPr="00666FEC">
              <w:rPr>
                <w:rFonts w:ascii="Trebuchet MS" w:hAnsi="Trebuchet MS"/>
                <w:sz w:val="22"/>
                <w:szCs w:val="22"/>
              </w:rPr>
              <w:t>Tiekėjo adresas</w:t>
            </w:r>
          </w:p>
        </w:tc>
        <w:tc>
          <w:tcPr>
            <w:tcW w:w="4301" w:type="dxa"/>
          </w:tcPr>
          <w:p w14:paraId="49A911A1" w14:textId="36A4C640" w:rsidR="005C39C6" w:rsidRPr="00666FEC" w:rsidRDefault="00ED677B" w:rsidP="00096874">
            <w:pPr>
              <w:jc w:val="both"/>
              <w:rPr>
                <w:rFonts w:ascii="Trebuchet MS" w:hAnsi="Trebuchet MS"/>
                <w:sz w:val="22"/>
                <w:szCs w:val="22"/>
              </w:rPr>
            </w:pPr>
            <w:r>
              <w:rPr>
                <w:rFonts w:ascii="Trebuchet MS" w:hAnsi="Trebuchet MS"/>
                <w:sz w:val="22"/>
                <w:szCs w:val="22"/>
              </w:rPr>
              <w:t>Kalvarijų g. 125, Vilnius 08221</w:t>
            </w:r>
          </w:p>
        </w:tc>
      </w:tr>
      <w:tr w:rsidR="005C39C6" w:rsidRPr="00666FEC" w14:paraId="43AF8F81" w14:textId="77777777" w:rsidTr="00096874">
        <w:trPr>
          <w:trHeight w:val="153"/>
          <w:jc w:val="center"/>
        </w:trPr>
        <w:tc>
          <w:tcPr>
            <w:tcW w:w="5423" w:type="dxa"/>
          </w:tcPr>
          <w:p w14:paraId="4AE6F393" w14:textId="77777777" w:rsidR="005C39C6" w:rsidRPr="00666FEC" w:rsidRDefault="005C39C6" w:rsidP="00096874">
            <w:pPr>
              <w:jc w:val="both"/>
              <w:rPr>
                <w:rFonts w:ascii="Trebuchet MS" w:hAnsi="Trebuchet MS"/>
                <w:sz w:val="22"/>
                <w:szCs w:val="22"/>
              </w:rPr>
            </w:pPr>
            <w:r w:rsidRPr="00666FEC">
              <w:rPr>
                <w:rFonts w:ascii="Trebuchet MS" w:hAnsi="Trebuchet MS"/>
                <w:sz w:val="22"/>
                <w:szCs w:val="22"/>
              </w:rPr>
              <w:t>Už pasiūlymą atsakingo asmens vardas, pavardė</w:t>
            </w:r>
          </w:p>
        </w:tc>
        <w:tc>
          <w:tcPr>
            <w:tcW w:w="4301" w:type="dxa"/>
          </w:tcPr>
          <w:p w14:paraId="191B343C" w14:textId="49538A6A" w:rsidR="005C39C6" w:rsidRPr="00666FEC" w:rsidRDefault="00ED677B" w:rsidP="00096874">
            <w:pPr>
              <w:jc w:val="both"/>
              <w:rPr>
                <w:rFonts w:ascii="Trebuchet MS" w:hAnsi="Trebuchet MS"/>
                <w:sz w:val="22"/>
                <w:szCs w:val="22"/>
              </w:rPr>
            </w:pPr>
            <w:r>
              <w:rPr>
                <w:rFonts w:ascii="Trebuchet MS" w:hAnsi="Trebuchet MS"/>
                <w:sz w:val="22"/>
                <w:szCs w:val="22"/>
              </w:rPr>
              <w:t>Direktorius Gediminas Grakalskis</w:t>
            </w:r>
          </w:p>
        </w:tc>
      </w:tr>
      <w:tr w:rsidR="005C39C6" w:rsidRPr="00666FEC" w14:paraId="27F7B65B" w14:textId="77777777" w:rsidTr="00096874">
        <w:trPr>
          <w:trHeight w:val="67"/>
          <w:jc w:val="center"/>
        </w:trPr>
        <w:tc>
          <w:tcPr>
            <w:tcW w:w="5423" w:type="dxa"/>
          </w:tcPr>
          <w:p w14:paraId="41211A0F" w14:textId="77777777" w:rsidR="005C39C6" w:rsidRPr="00666FEC" w:rsidRDefault="005C39C6" w:rsidP="00096874">
            <w:pPr>
              <w:jc w:val="both"/>
              <w:rPr>
                <w:rFonts w:ascii="Trebuchet MS" w:hAnsi="Trebuchet MS"/>
                <w:sz w:val="22"/>
                <w:szCs w:val="22"/>
              </w:rPr>
            </w:pPr>
            <w:r w:rsidRPr="00666FEC">
              <w:rPr>
                <w:rFonts w:ascii="Trebuchet MS" w:hAnsi="Trebuchet MS"/>
                <w:sz w:val="22"/>
                <w:szCs w:val="22"/>
              </w:rPr>
              <w:t>Telefono numeris</w:t>
            </w:r>
          </w:p>
        </w:tc>
        <w:tc>
          <w:tcPr>
            <w:tcW w:w="4301" w:type="dxa"/>
          </w:tcPr>
          <w:p w14:paraId="2DF19541" w14:textId="441B6981" w:rsidR="005C39C6" w:rsidRPr="00666FEC" w:rsidRDefault="00ED677B" w:rsidP="00096874">
            <w:pPr>
              <w:jc w:val="both"/>
              <w:rPr>
                <w:rFonts w:ascii="Trebuchet MS" w:hAnsi="Trebuchet MS"/>
                <w:sz w:val="22"/>
                <w:szCs w:val="22"/>
              </w:rPr>
            </w:pPr>
            <w:r>
              <w:rPr>
                <w:rFonts w:ascii="Trebuchet MS" w:hAnsi="Trebuchet MS"/>
                <w:sz w:val="22"/>
                <w:szCs w:val="22"/>
              </w:rPr>
              <w:t>8-686-20027; (8-5)-2472080</w:t>
            </w:r>
          </w:p>
        </w:tc>
      </w:tr>
      <w:tr w:rsidR="005C39C6" w:rsidRPr="00666FEC" w14:paraId="4161B030" w14:textId="77777777" w:rsidTr="00096874">
        <w:trPr>
          <w:trHeight w:val="162"/>
          <w:jc w:val="center"/>
        </w:trPr>
        <w:tc>
          <w:tcPr>
            <w:tcW w:w="5423" w:type="dxa"/>
          </w:tcPr>
          <w:p w14:paraId="651B8F6F" w14:textId="77777777" w:rsidR="005C39C6" w:rsidRPr="00666FEC" w:rsidRDefault="005C39C6" w:rsidP="00096874">
            <w:pPr>
              <w:jc w:val="both"/>
              <w:rPr>
                <w:rFonts w:ascii="Trebuchet MS" w:hAnsi="Trebuchet MS"/>
                <w:sz w:val="22"/>
                <w:szCs w:val="22"/>
              </w:rPr>
            </w:pPr>
            <w:r w:rsidRPr="00666FEC">
              <w:rPr>
                <w:rFonts w:ascii="Trebuchet MS" w:hAnsi="Trebuchet MS"/>
                <w:sz w:val="22"/>
                <w:szCs w:val="22"/>
              </w:rPr>
              <w:t>Fakso numeris</w:t>
            </w:r>
          </w:p>
        </w:tc>
        <w:tc>
          <w:tcPr>
            <w:tcW w:w="4301" w:type="dxa"/>
          </w:tcPr>
          <w:p w14:paraId="6D5A6F03" w14:textId="77777777" w:rsidR="005C39C6" w:rsidRPr="00666FEC" w:rsidRDefault="005C39C6" w:rsidP="00096874">
            <w:pPr>
              <w:jc w:val="both"/>
              <w:rPr>
                <w:rFonts w:ascii="Trebuchet MS" w:hAnsi="Trebuchet MS"/>
                <w:sz w:val="22"/>
                <w:szCs w:val="22"/>
              </w:rPr>
            </w:pPr>
          </w:p>
        </w:tc>
      </w:tr>
      <w:tr w:rsidR="005C39C6" w:rsidRPr="00666FEC" w14:paraId="26E14740" w14:textId="77777777" w:rsidTr="00096874">
        <w:trPr>
          <w:trHeight w:val="75"/>
          <w:jc w:val="center"/>
        </w:trPr>
        <w:tc>
          <w:tcPr>
            <w:tcW w:w="5423" w:type="dxa"/>
          </w:tcPr>
          <w:p w14:paraId="5BB10311" w14:textId="77777777" w:rsidR="005C39C6" w:rsidRPr="00666FEC" w:rsidRDefault="005C39C6" w:rsidP="00096874">
            <w:pPr>
              <w:jc w:val="both"/>
              <w:rPr>
                <w:rFonts w:ascii="Trebuchet MS" w:hAnsi="Trebuchet MS"/>
                <w:sz w:val="22"/>
                <w:szCs w:val="22"/>
              </w:rPr>
            </w:pPr>
            <w:r w:rsidRPr="00666FEC">
              <w:rPr>
                <w:rFonts w:ascii="Trebuchet MS" w:hAnsi="Trebuchet MS"/>
                <w:sz w:val="22"/>
                <w:szCs w:val="22"/>
              </w:rPr>
              <w:t>El. pašto adresas</w:t>
            </w:r>
          </w:p>
        </w:tc>
        <w:tc>
          <w:tcPr>
            <w:tcW w:w="4301" w:type="dxa"/>
          </w:tcPr>
          <w:p w14:paraId="30CF9704" w14:textId="0973F0B9" w:rsidR="005C39C6" w:rsidRPr="00666FEC" w:rsidRDefault="00ED677B" w:rsidP="00096874">
            <w:pPr>
              <w:jc w:val="both"/>
              <w:rPr>
                <w:rFonts w:ascii="Trebuchet MS" w:hAnsi="Trebuchet MS"/>
                <w:sz w:val="22"/>
                <w:szCs w:val="22"/>
              </w:rPr>
            </w:pPr>
            <w:r>
              <w:rPr>
                <w:rFonts w:ascii="Trebuchet MS" w:hAnsi="Trebuchet MS"/>
                <w:sz w:val="22"/>
                <w:szCs w:val="22"/>
              </w:rPr>
              <w:t>Info@chemipharm.lt</w:t>
            </w:r>
          </w:p>
        </w:tc>
      </w:tr>
    </w:tbl>
    <w:p w14:paraId="16A2830B" w14:textId="77777777" w:rsidR="005C39C6" w:rsidRPr="00235D7E" w:rsidRDefault="005C39C6" w:rsidP="005C39C6">
      <w:pPr>
        <w:ind w:firstLine="567"/>
        <w:jc w:val="both"/>
        <w:rPr>
          <w:rFonts w:ascii="Trebuchet MS" w:hAnsi="Trebuchet MS"/>
          <w:sz w:val="16"/>
          <w:szCs w:val="16"/>
        </w:rPr>
      </w:pPr>
      <w:r w:rsidRPr="00235D7E">
        <w:rPr>
          <w:rFonts w:ascii="Trebuchet MS" w:hAnsi="Trebuchet MS"/>
          <w:sz w:val="16"/>
          <w:szCs w:val="16"/>
        </w:rPr>
        <w:t xml:space="preserve">* Jeigu reikia pridėkite/ištrinkite papildomas eilutes partneriams. </w:t>
      </w:r>
      <w:r w:rsidRPr="00235D7E">
        <w:rPr>
          <w:rFonts w:ascii="Trebuchet MS" w:hAnsi="Trebuchet MS"/>
          <w:b/>
          <w:sz w:val="16"/>
          <w:szCs w:val="16"/>
        </w:rPr>
        <w:t xml:space="preserve"> Pastaba: subteikėjas pagal šios formos nuostatas nėra traktuojamas kaip partneris. </w:t>
      </w:r>
      <w:r w:rsidRPr="00235D7E">
        <w:rPr>
          <w:rFonts w:ascii="Trebuchet MS" w:hAnsi="Trebuchet MS"/>
          <w:sz w:val="16"/>
          <w:szCs w:val="16"/>
        </w:rPr>
        <w:t>Jeigu šį pasiūlymą pateikia individualus tiekėjas, tiekėjo pavadinimas turi būti nurodomas kaip “</w:t>
      </w:r>
      <w:r w:rsidRPr="00235D7E">
        <w:rPr>
          <w:rFonts w:ascii="Trebuchet MS" w:hAnsi="Trebuchet MS"/>
          <w:b/>
          <w:sz w:val="16"/>
          <w:szCs w:val="16"/>
        </w:rPr>
        <w:t>Tiekėjo pavadinimas</w:t>
      </w:r>
      <w:r w:rsidRPr="00235D7E">
        <w:rPr>
          <w:rFonts w:ascii="Trebuchet MS" w:hAnsi="Trebuchet MS"/>
          <w:bCs/>
          <w:sz w:val="16"/>
          <w:szCs w:val="16"/>
        </w:rPr>
        <w:t>”</w:t>
      </w:r>
      <w:r w:rsidRPr="00235D7E">
        <w:rPr>
          <w:rFonts w:ascii="Trebuchet MS" w:hAnsi="Trebuchet MS"/>
          <w:sz w:val="16"/>
          <w:szCs w:val="16"/>
        </w:rPr>
        <w:t xml:space="preserve"> (o visos kitos nereikalingos eilutės ištrinamos).</w:t>
      </w:r>
    </w:p>
    <w:p w14:paraId="7389E801" w14:textId="77777777" w:rsidR="001D1028" w:rsidRDefault="001D1028" w:rsidP="005C39C6">
      <w:pPr>
        <w:ind w:firstLine="567"/>
        <w:jc w:val="both"/>
        <w:rPr>
          <w:rFonts w:ascii="Trebuchet MS" w:hAnsi="Trebuchet MS"/>
          <w:sz w:val="22"/>
          <w:szCs w:val="22"/>
        </w:rPr>
      </w:pPr>
    </w:p>
    <w:p w14:paraId="22A122C1" w14:textId="77777777" w:rsidR="00176E9B" w:rsidRDefault="005C39C6" w:rsidP="00176E9B">
      <w:pPr>
        <w:ind w:firstLine="567"/>
        <w:jc w:val="both"/>
        <w:rPr>
          <w:rFonts w:ascii="Trebuchet MS" w:hAnsi="Trebuchet MS"/>
          <w:sz w:val="22"/>
          <w:szCs w:val="22"/>
        </w:rPr>
      </w:pPr>
      <w:r w:rsidRPr="00666FEC">
        <w:rPr>
          <w:rFonts w:ascii="Trebuchet MS" w:hAnsi="Trebuchet MS"/>
          <w:sz w:val="22"/>
          <w:szCs w:val="22"/>
        </w:rPr>
        <w:t xml:space="preserve">Šiuo pasiūlymu pažymime, kad sutinkame su visomis šio pirkimo sąlygomis, nustatytomis pirkimo dokumentuose. </w:t>
      </w:r>
    </w:p>
    <w:p w14:paraId="232F0A9F" w14:textId="2B856703" w:rsidR="001D1028" w:rsidRDefault="005C39C6" w:rsidP="005C39C6">
      <w:pPr>
        <w:spacing w:line="100" w:lineRule="atLeast"/>
        <w:ind w:firstLine="567"/>
        <w:jc w:val="both"/>
        <w:rPr>
          <w:rFonts w:ascii="Trebuchet MS" w:eastAsia="ヒラギノ角ゴ Pro W3" w:hAnsi="Trebuchet MS"/>
          <w:color w:val="000000"/>
          <w:kern w:val="1"/>
          <w:sz w:val="22"/>
          <w:szCs w:val="22"/>
          <w:lang w:eastAsia="hi-IN" w:bidi="hi-IN"/>
        </w:rPr>
      </w:pPr>
      <w:r w:rsidRPr="00235D7E">
        <w:rPr>
          <w:rFonts w:ascii="Trebuchet MS" w:hAnsi="Trebuchet MS"/>
          <w:bCs/>
          <w:iCs/>
          <w:sz w:val="22"/>
          <w:szCs w:val="22"/>
        </w:rPr>
        <w:t>Pateikdami pasiūlymą, patvirtiname, jog siūlomos prekės visiškai atitinka pirkimo dokumentuose nustatytus reikalavimus.</w:t>
      </w:r>
    </w:p>
    <w:p w14:paraId="5EB73B98" w14:textId="77777777" w:rsidR="005C39C6" w:rsidRDefault="005C39C6" w:rsidP="005C39C6">
      <w:pPr>
        <w:spacing w:line="100" w:lineRule="atLeast"/>
        <w:ind w:firstLine="567"/>
        <w:jc w:val="both"/>
        <w:rPr>
          <w:rFonts w:ascii="Trebuchet MS" w:eastAsia="ヒラギノ角ゴ Pro W3" w:hAnsi="Trebuchet MS"/>
          <w:color w:val="000000"/>
          <w:kern w:val="1"/>
          <w:sz w:val="22"/>
          <w:szCs w:val="22"/>
          <w:lang w:eastAsia="hi-IN" w:bidi="hi-IN"/>
        </w:rPr>
      </w:pPr>
      <w:r w:rsidRPr="001746FD">
        <w:rPr>
          <w:rFonts w:ascii="Trebuchet MS" w:eastAsia="ヒラギノ角ゴ Pro W3" w:hAnsi="Trebuchet MS"/>
          <w:color w:val="000000"/>
          <w:kern w:val="1"/>
          <w:sz w:val="22"/>
          <w:szCs w:val="22"/>
          <w:lang w:eastAsia="hi-IN" w:bidi="hi-IN"/>
        </w:rPr>
        <w:t>Mes</w:t>
      </w:r>
      <w:r w:rsidRPr="001746FD">
        <w:rPr>
          <w:rFonts w:ascii="Trebuchet MS" w:eastAsia="Times New Roman" w:hAnsi="Trebuchet MS"/>
          <w:color w:val="000000"/>
          <w:kern w:val="1"/>
          <w:sz w:val="22"/>
          <w:szCs w:val="22"/>
          <w:lang w:eastAsia="hi-IN" w:bidi="hi-IN"/>
        </w:rPr>
        <w:t xml:space="preserve"> </w:t>
      </w:r>
      <w:r w:rsidRPr="001746FD">
        <w:rPr>
          <w:rFonts w:ascii="Trebuchet MS" w:eastAsia="ヒラギノ角ゴ Pro W3" w:hAnsi="Trebuchet MS"/>
          <w:color w:val="000000"/>
          <w:kern w:val="1"/>
          <w:sz w:val="22"/>
          <w:szCs w:val="22"/>
          <w:lang w:eastAsia="hi-IN" w:bidi="hi-IN"/>
        </w:rPr>
        <w:t>siūlome</w:t>
      </w:r>
      <w:r w:rsidRPr="001746FD">
        <w:rPr>
          <w:rFonts w:ascii="Trebuchet MS" w:eastAsia="Times New Roman" w:hAnsi="Trebuchet MS"/>
          <w:color w:val="000000"/>
          <w:kern w:val="1"/>
          <w:sz w:val="22"/>
          <w:szCs w:val="22"/>
          <w:lang w:eastAsia="hi-IN" w:bidi="hi-IN"/>
        </w:rPr>
        <w:t xml:space="preserve"> </w:t>
      </w:r>
      <w:r w:rsidRPr="001746FD">
        <w:rPr>
          <w:rFonts w:ascii="Trebuchet MS" w:eastAsia="ヒラギノ角ゴ Pro W3" w:hAnsi="Trebuchet MS"/>
          <w:color w:val="000000"/>
          <w:kern w:val="1"/>
          <w:sz w:val="22"/>
          <w:szCs w:val="22"/>
          <w:lang w:eastAsia="hi-IN" w:bidi="hi-IN"/>
        </w:rPr>
        <w:t>šias</w:t>
      </w:r>
      <w:r w:rsidRPr="001746FD">
        <w:rPr>
          <w:rFonts w:ascii="Trebuchet MS" w:eastAsia="Times New Roman" w:hAnsi="Trebuchet MS"/>
          <w:color w:val="000000"/>
          <w:kern w:val="1"/>
          <w:sz w:val="22"/>
          <w:szCs w:val="22"/>
          <w:lang w:eastAsia="hi-IN" w:bidi="hi-IN"/>
        </w:rPr>
        <w:t xml:space="preserve"> </w:t>
      </w:r>
      <w:r w:rsidRPr="001746FD">
        <w:rPr>
          <w:rFonts w:ascii="Trebuchet MS" w:eastAsia="ヒラギノ角ゴ Pro W3" w:hAnsi="Trebuchet MS"/>
          <w:color w:val="000000"/>
          <w:kern w:val="1"/>
          <w:sz w:val="22"/>
          <w:szCs w:val="22"/>
          <w:lang w:eastAsia="hi-IN" w:bidi="hi-IN"/>
        </w:rPr>
        <w:t>prekes:</w:t>
      </w:r>
    </w:p>
    <w:p w14:paraId="36761B26" w14:textId="77777777" w:rsidR="00707D6A" w:rsidRDefault="00707D6A" w:rsidP="00707D6A">
      <w:pPr>
        <w:rPr>
          <w:rFonts w:ascii="Trebuchet MS" w:eastAsia="Times New Roman" w:hAnsi="Trebuchet MS"/>
          <w:b/>
          <w:bCs/>
          <w:sz w:val="20"/>
          <w:szCs w:val="20"/>
          <w:lang w:eastAsia="zh-CN"/>
        </w:rPr>
      </w:pPr>
    </w:p>
    <w:tbl>
      <w:tblPr>
        <w:tblW w:w="16449" w:type="dxa"/>
        <w:tblInd w:w="-318" w:type="dxa"/>
        <w:tblLayout w:type="fixed"/>
        <w:tblCellMar>
          <w:left w:w="10" w:type="dxa"/>
          <w:right w:w="10" w:type="dxa"/>
        </w:tblCellMar>
        <w:tblLook w:val="04A0" w:firstRow="1" w:lastRow="0" w:firstColumn="1" w:lastColumn="0" w:noHBand="0" w:noVBand="1"/>
      </w:tblPr>
      <w:tblGrid>
        <w:gridCol w:w="893"/>
        <w:gridCol w:w="1374"/>
        <w:gridCol w:w="2837"/>
        <w:gridCol w:w="992"/>
        <w:gridCol w:w="1134"/>
        <w:gridCol w:w="1134"/>
        <w:gridCol w:w="1179"/>
        <w:gridCol w:w="948"/>
        <w:gridCol w:w="1275"/>
        <w:gridCol w:w="805"/>
        <w:gridCol w:w="809"/>
        <w:gridCol w:w="850"/>
        <w:gridCol w:w="1134"/>
        <w:gridCol w:w="1085"/>
      </w:tblGrid>
      <w:tr w:rsidR="001D1028" w:rsidRPr="001D1028" w14:paraId="42C2FE9A" w14:textId="77777777" w:rsidTr="001D1028">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C545C" w14:textId="0D8D3174" w:rsidR="001D1028" w:rsidRPr="00176E9B" w:rsidRDefault="001D1028" w:rsidP="00176E9B">
            <w:pPr>
              <w:rPr>
                <w:rFonts w:ascii="Trebuchet MS" w:hAnsi="Trebuchet MS"/>
                <w:sz w:val="18"/>
                <w:szCs w:val="18"/>
              </w:rPr>
            </w:pPr>
            <w:r w:rsidRPr="001D1028">
              <w:rPr>
                <w:rFonts w:ascii="Trebuchet MS" w:hAnsi="Trebuchet MS"/>
                <w:sz w:val="18"/>
                <w:szCs w:val="18"/>
              </w:rPr>
              <w:t>Pirkimo dalies Nr.</w:t>
            </w:r>
          </w:p>
        </w:tc>
        <w:tc>
          <w:tcPr>
            <w:tcW w:w="13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82A1F9" w14:textId="77777777" w:rsidR="001D1028" w:rsidRPr="001D1028" w:rsidRDefault="001D1028">
            <w:pPr>
              <w:jc w:val="center"/>
              <w:rPr>
                <w:rFonts w:ascii="Trebuchet MS" w:hAnsi="Trebuchet MS"/>
                <w:sz w:val="18"/>
                <w:szCs w:val="18"/>
              </w:rPr>
            </w:pPr>
            <w:r w:rsidRPr="001D1028">
              <w:rPr>
                <w:rFonts w:ascii="Trebuchet MS" w:hAnsi="Trebuchet MS"/>
                <w:sz w:val="18"/>
                <w:szCs w:val="18"/>
              </w:rPr>
              <w:t>Pirkimo dalies pavadinimas/</w:t>
            </w:r>
          </w:p>
          <w:p w14:paraId="5D8CD66D" w14:textId="77777777" w:rsidR="001D1028" w:rsidRPr="001D1028" w:rsidRDefault="001D1028">
            <w:pPr>
              <w:suppressAutoHyphens/>
              <w:autoSpaceDN w:val="0"/>
              <w:spacing w:line="256" w:lineRule="auto"/>
              <w:jc w:val="center"/>
              <w:rPr>
                <w:rFonts w:ascii="Trebuchet MS" w:hAnsi="Trebuchet MS"/>
                <w:sz w:val="18"/>
                <w:szCs w:val="18"/>
                <w:lang w:eastAsia="en-US"/>
              </w:rPr>
            </w:pPr>
          </w:p>
        </w:tc>
        <w:tc>
          <w:tcPr>
            <w:tcW w:w="2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0AEEEF"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Reikalaujamos techninės charakteristikos</w:t>
            </w:r>
          </w:p>
        </w:tc>
        <w:tc>
          <w:tcPr>
            <w:tcW w:w="3260" w:type="dxa"/>
            <w:gridSpan w:val="3"/>
            <w:tcBorders>
              <w:top w:val="single" w:sz="6" w:space="0" w:color="000000"/>
              <w:left w:val="single" w:sz="6" w:space="0" w:color="000000"/>
              <w:bottom w:val="single" w:sz="6" w:space="0" w:color="000000"/>
              <w:right w:val="single" w:sz="6" w:space="0" w:color="000000"/>
            </w:tcBorders>
          </w:tcPr>
          <w:p w14:paraId="617D30C5" w14:textId="77777777" w:rsidR="001D1028" w:rsidRPr="001D1028" w:rsidRDefault="001D1028" w:rsidP="001D1028">
            <w:pPr>
              <w:widowControl w:val="0"/>
              <w:suppressAutoHyphens/>
              <w:snapToGrid w:val="0"/>
              <w:jc w:val="center"/>
              <w:rPr>
                <w:rFonts w:ascii="Trebuchet MS" w:eastAsia="Andale Sans UI" w:hAnsi="Trebuchet MS"/>
                <w:sz w:val="18"/>
                <w:szCs w:val="18"/>
                <w:lang w:eastAsia="zh-CN"/>
              </w:rPr>
            </w:pPr>
            <w:r w:rsidRPr="001D1028">
              <w:rPr>
                <w:rFonts w:ascii="Trebuchet MS" w:eastAsia="Andale Sans UI" w:hAnsi="Trebuchet MS"/>
                <w:b/>
                <w:bCs/>
                <w:color w:val="000000"/>
                <w:sz w:val="18"/>
                <w:szCs w:val="18"/>
                <w:lang w:eastAsia="zh-CN"/>
              </w:rPr>
              <w:t>Atitikimas kokybiniams ir techniniams reikalavimams.</w:t>
            </w:r>
          </w:p>
          <w:p w14:paraId="1AC4EFC7" w14:textId="77777777" w:rsidR="001D1028" w:rsidRPr="001D1028" w:rsidRDefault="001D1028" w:rsidP="001D1028">
            <w:pPr>
              <w:suppressAutoHyphens/>
              <w:autoSpaceDN w:val="0"/>
              <w:spacing w:line="256" w:lineRule="auto"/>
              <w:jc w:val="center"/>
              <w:rPr>
                <w:rFonts w:ascii="Trebuchet MS" w:hAnsi="Trebuchet MS"/>
                <w:sz w:val="18"/>
                <w:szCs w:val="18"/>
              </w:rPr>
            </w:pPr>
            <w:r w:rsidRPr="001D1028">
              <w:rPr>
                <w:rFonts w:ascii="Trebuchet MS" w:eastAsia="Andale Sans UI" w:hAnsi="Trebuchet MS"/>
                <w:b/>
                <w:bCs/>
                <w:color w:val="000000"/>
                <w:sz w:val="18"/>
                <w:szCs w:val="18"/>
                <w:lang w:eastAsia="zh-CN"/>
              </w:rPr>
              <w:t>Nuoroda į pridedamus, prekės atitikimą reikalaujamoms charakteristikoms įrodančius, dokumentus (bukletų, techninių aprašų puslapių Nr.)</w:t>
            </w:r>
          </w:p>
        </w:tc>
        <w:tc>
          <w:tcPr>
            <w:tcW w:w="1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2F6296" w14:textId="77777777" w:rsidR="001D1028" w:rsidRDefault="001D1028">
            <w:pPr>
              <w:suppressAutoHyphens/>
              <w:autoSpaceDN w:val="0"/>
              <w:spacing w:line="256" w:lineRule="auto"/>
              <w:jc w:val="center"/>
              <w:rPr>
                <w:rFonts w:ascii="Trebuchet MS" w:hAnsi="Trebuchet MS"/>
                <w:sz w:val="18"/>
                <w:szCs w:val="18"/>
              </w:rPr>
            </w:pPr>
            <w:r w:rsidRPr="001D1028">
              <w:rPr>
                <w:rFonts w:ascii="Trebuchet MS" w:hAnsi="Trebuchet MS"/>
                <w:sz w:val="18"/>
                <w:szCs w:val="18"/>
              </w:rPr>
              <w:t>Fasuotė/</w:t>
            </w:r>
          </w:p>
          <w:p w14:paraId="04E5DE4D"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pakuotė</w:t>
            </w:r>
          </w:p>
        </w:tc>
        <w:tc>
          <w:tcPr>
            <w:tcW w:w="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8DE03B"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Pirkimo Mato vienetas</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DFEA03"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 xml:space="preserve">Maksimalus numatomas pirkti kiekis </w:t>
            </w:r>
          </w:p>
        </w:tc>
        <w:tc>
          <w:tcPr>
            <w:tcW w:w="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213FDF" w14:textId="227197A5" w:rsidR="001D1028" w:rsidRPr="001D1028" w:rsidRDefault="005942C5" w:rsidP="005942C5">
            <w:pPr>
              <w:suppressAutoHyphens/>
              <w:autoSpaceDN w:val="0"/>
              <w:spacing w:line="256" w:lineRule="auto"/>
              <w:jc w:val="center"/>
              <w:rPr>
                <w:rFonts w:ascii="Trebuchet MS" w:hAnsi="Trebuchet MS"/>
                <w:sz w:val="18"/>
                <w:szCs w:val="18"/>
                <w:lang w:eastAsia="en-US"/>
              </w:rPr>
            </w:pPr>
            <w:r>
              <w:rPr>
                <w:rFonts w:ascii="Trebuchet MS" w:hAnsi="Trebuchet MS"/>
                <w:sz w:val="18"/>
                <w:szCs w:val="18"/>
              </w:rPr>
              <w:t>Mato</w:t>
            </w:r>
            <w:ins w:id="0" w:author="Rima" w:date="2019-04-08T15:40:00Z">
              <w:r>
                <w:rPr>
                  <w:rFonts w:ascii="Trebuchet MS" w:hAnsi="Trebuchet MS"/>
                  <w:sz w:val="18"/>
                  <w:szCs w:val="18"/>
                </w:rPr>
                <w:t xml:space="preserve"> </w:t>
              </w:r>
            </w:ins>
            <w:r>
              <w:rPr>
                <w:rFonts w:ascii="Trebuchet MS" w:hAnsi="Trebuchet MS"/>
                <w:sz w:val="18"/>
                <w:szCs w:val="18"/>
              </w:rPr>
              <w:t>v</w:t>
            </w:r>
            <w:r w:rsidR="001D1028" w:rsidRPr="001D1028">
              <w:rPr>
                <w:rFonts w:ascii="Trebuchet MS" w:hAnsi="Trebuchet MS"/>
                <w:sz w:val="18"/>
                <w:szCs w:val="18"/>
              </w:rPr>
              <w:t>nt. kaina eur be PVM</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9C1798"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PVM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41E3EE" w14:textId="7AD3530E" w:rsidR="001D1028" w:rsidRPr="001D1028" w:rsidRDefault="005942C5">
            <w:pPr>
              <w:suppressAutoHyphens/>
              <w:autoSpaceDN w:val="0"/>
              <w:spacing w:line="256" w:lineRule="auto"/>
              <w:jc w:val="center"/>
              <w:rPr>
                <w:rFonts w:ascii="Trebuchet MS" w:hAnsi="Trebuchet MS"/>
                <w:sz w:val="18"/>
                <w:szCs w:val="18"/>
                <w:lang w:eastAsia="en-US"/>
              </w:rPr>
            </w:pPr>
            <w:r>
              <w:rPr>
                <w:rFonts w:ascii="Trebuchet MS" w:hAnsi="Trebuchet MS"/>
                <w:sz w:val="18"/>
                <w:szCs w:val="18"/>
              </w:rPr>
              <w:t>Mato v</w:t>
            </w:r>
            <w:r w:rsidR="001D1028" w:rsidRPr="001D1028">
              <w:rPr>
                <w:rFonts w:ascii="Trebuchet MS" w:hAnsi="Trebuchet MS"/>
                <w:sz w:val="18"/>
                <w:szCs w:val="18"/>
              </w:rPr>
              <w:t>nt. kaina Eur su PVM</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D206C4"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Bendra kaina EUR  be PVM</w:t>
            </w:r>
          </w:p>
        </w:tc>
        <w:tc>
          <w:tcPr>
            <w:tcW w:w="1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5A56DC"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Bendra kaina EUR su PVM</w:t>
            </w:r>
          </w:p>
        </w:tc>
      </w:tr>
      <w:tr w:rsidR="001D1028" w:rsidRPr="001D1028" w14:paraId="10468C92" w14:textId="77777777" w:rsidTr="001D1028">
        <w:trPr>
          <w:trHeight w:val="196"/>
        </w:trPr>
        <w:tc>
          <w:tcPr>
            <w:tcW w:w="8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DAE3B20" w14:textId="77777777" w:rsidR="001D1028" w:rsidRPr="001D1028" w:rsidRDefault="001D1028" w:rsidP="001D1028">
            <w:pPr>
              <w:jc w:val="center"/>
              <w:rPr>
                <w:rFonts w:ascii="Trebuchet MS" w:hAnsi="Trebuchet MS"/>
                <w:b/>
                <w:sz w:val="18"/>
                <w:szCs w:val="18"/>
              </w:rPr>
            </w:pPr>
            <w:r w:rsidRPr="001D1028">
              <w:rPr>
                <w:rFonts w:ascii="Trebuchet MS" w:hAnsi="Trebuchet MS"/>
                <w:b/>
                <w:sz w:val="18"/>
                <w:szCs w:val="18"/>
              </w:rPr>
              <w:t>1</w:t>
            </w:r>
          </w:p>
        </w:tc>
        <w:tc>
          <w:tcPr>
            <w:tcW w:w="137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301F2B05" w14:textId="77777777" w:rsidR="001D1028" w:rsidRPr="001D1028" w:rsidRDefault="001D1028" w:rsidP="001D1028">
            <w:pPr>
              <w:jc w:val="center"/>
              <w:rPr>
                <w:rFonts w:ascii="Trebuchet MS" w:hAnsi="Trebuchet MS"/>
                <w:b/>
                <w:sz w:val="18"/>
                <w:szCs w:val="18"/>
              </w:rPr>
            </w:pPr>
            <w:r w:rsidRPr="001D1028">
              <w:rPr>
                <w:rFonts w:ascii="Trebuchet MS" w:hAnsi="Trebuchet MS"/>
                <w:b/>
                <w:sz w:val="18"/>
                <w:szCs w:val="18"/>
              </w:rPr>
              <w:t>2</w:t>
            </w:r>
          </w:p>
        </w:tc>
        <w:tc>
          <w:tcPr>
            <w:tcW w:w="283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36C223FA" w14:textId="77777777" w:rsidR="001D1028" w:rsidRPr="001D1028" w:rsidRDefault="001D1028" w:rsidP="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3</w:t>
            </w:r>
          </w:p>
        </w:tc>
        <w:tc>
          <w:tcPr>
            <w:tcW w:w="3260" w:type="dxa"/>
            <w:gridSpan w:val="3"/>
            <w:tcBorders>
              <w:top w:val="single" w:sz="6" w:space="0" w:color="000000"/>
              <w:left w:val="single" w:sz="6" w:space="0" w:color="000000"/>
              <w:bottom w:val="single" w:sz="4" w:space="0" w:color="auto"/>
              <w:right w:val="single" w:sz="6" w:space="0" w:color="000000"/>
            </w:tcBorders>
          </w:tcPr>
          <w:p w14:paraId="50EAFA65"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4</w:t>
            </w:r>
          </w:p>
        </w:tc>
        <w:tc>
          <w:tcPr>
            <w:tcW w:w="117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6194E6F5"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5</w:t>
            </w:r>
          </w:p>
        </w:tc>
        <w:tc>
          <w:tcPr>
            <w:tcW w:w="948"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286D1EEB"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6</w:t>
            </w:r>
          </w:p>
        </w:tc>
        <w:tc>
          <w:tcPr>
            <w:tcW w:w="1275"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7D47F602"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7</w:t>
            </w:r>
          </w:p>
        </w:tc>
        <w:tc>
          <w:tcPr>
            <w:tcW w:w="805"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4CB5A65C"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8</w:t>
            </w:r>
          </w:p>
        </w:tc>
        <w:tc>
          <w:tcPr>
            <w:tcW w:w="80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6FBBE62B"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9</w:t>
            </w:r>
          </w:p>
        </w:tc>
        <w:tc>
          <w:tcPr>
            <w:tcW w:w="8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1679FC28"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10</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60CB39CF"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11</w:t>
            </w:r>
          </w:p>
        </w:tc>
        <w:tc>
          <w:tcPr>
            <w:tcW w:w="1085"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6F75ABA3" w14:textId="77777777" w:rsidR="001D1028" w:rsidRPr="001D1028" w:rsidRDefault="001D1028">
            <w:pPr>
              <w:suppressAutoHyphens/>
              <w:autoSpaceDN w:val="0"/>
              <w:spacing w:line="256" w:lineRule="auto"/>
              <w:jc w:val="center"/>
              <w:rPr>
                <w:rFonts w:ascii="Trebuchet MS" w:hAnsi="Trebuchet MS"/>
                <w:b/>
                <w:sz w:val="18"/>
                <w:szCs w:val="18"/>
              </w:rPr>
            </w:pPr>
            <w:r w:rsidRPr="001D1028">
              <w:rPr>
                <w:rFonts w:ascii="Trebuchet MS" w:hAnsi="Trebuchet MS"/>
                <w:b/>
                <w:sz w:val="18"/>
                <w:szCs w:val="18"/>
              </w:rPr>
              <w:t>12</w:t>
            </w:r>
          </w:p>
        </w:tc>
      </w:tr>
      <w:tr w:rsidR="001D1028" w:rsidRPr="001D1028" w14:paraId="682DA7BF" w14:textId="77777777" w:rsidTr="001D1028">
        <w:trPr>
          <w:trHeight w:val="403"/>
        </w:trPr>
        <w:tc>
          <w:tcPr>
            <w:tcW w:w="893" w:type="dxa"/>
            <w:vMerge/>
            <w:tcBorders>
              <w:left w:val="single" w:sz="4" w:space="0" w:color="000000"/>
              <w:right w:val="single" w:sz="4" w:space="0" w:color="000000"/>
            </w:tcBorders>
            <w:tcMar>
              <w:top w:w="0" w:type="dxa"/>
              <w:left w:w="108" w:type="dxa"/>
              <w:bottom w:w="0" w:type="dxa"/>
              <w:right w:w="108" w:type="dxa"/>
            </w:tcMar>
          </w:tcPr>
          <w:p w14:paraId="7D8B765B" w14:textId="77777777" w:rsidR="001D1028" w:rsidRPr="001D1028" w:rsidRDefault="001D1028">
            <w:pPr>
              <w:rPr>
                <w:rFonts w:ascii="Trebuchet MS" w:hAnsi="Trebuchet MS"/>
                <w:sz w:val="18"/>
                <w:szCs w:val="18"/>
              </w:rPr>
            </w:pPr>
          </w:p>
        </w:tc>
        <w:tc>
          <w:tcPr>
            <w:tcW w:w="1374" w:type="dxa"/>
            <w:vMerge/>
            <w:tcBorders>
              <w:left w:val="single" w:sz="6" w:space="0" w:color="000000"/>
              <w:right w:val="single" w:sz="6" w:space="0" w:color="000000"/>
            </w:tcBorders>
            <w:tcMar>
              <w:top w:w="0" w:type="dxa"/>
              <w:left w:w="108" w:type="dxa"/>
              <w:bottom w:w="0" w:type="dxa"/>
              <w:right w:w="108" w:type="dxa"/>
            </w:tcMar>
            <w:vAlign w:val="center"/>
          </w:tcPr>
          <w:p w14:paraId="6A487F89" w14:textId="77777777" w:rsidR="001D1028" w:rsidRPr="001D1028" w:rsidRDefault="001D1028">
            <w:pPr>
              <w:jc w:val="center"/>
              <w:rPr>
                <w:rFonts w:ascii="Trebuchet MS" w:hAnsi="Trebuchet MS"/>
                <w:sz w:val="18"/>
                <w:szCs w:val="18"/>
              </w:rPr>
            </w:pPr>
          </w:p>
        </w:tc>
        <w:tc>
          <w:tcPr>
            <w:tcW w:w="2837" w:type="dxa"/>
            <w:vMerge/>
            <w:tcBorders>
              <w:left w:val="single" w:sz="6" w:space="0" w:color="000000"/>
              <w:right w:val="single" w:sz="6" w:space="0" w:color="000000"/>
            </w:tcBorders>
            <w:tcMar>
              <w:top w:w="0" w:type="dxa"/>
              <w:left w:w="108" w:type="dxa"/>
              <w:bottom w:w="0" w:type="dxa"/>
              <w:right w:w="108" w:type="dxa"/>
            </w:tcMar>
            <w:vAlign w:val="center"/>
          </w:tcPr>
          <w:p w14:paraId="7A519BFC" w14:textId="77777777" w:rsidR="001D1028" w:rsidRPr="001D1028" w:rsidRDefault="001D1028">
            <w:pPr>
              <w:suppressAutoHyphens/>
              <w:autoSpaceDN w:val="0"/>
              <w:spacing w:line="256" w:lineRule="auto"/>
              <w:jc w:val="center"/>
              <w:rPr>
                <w:rFonts w:ascii="Trebuchet MS" w:hAnsi="Trebuchet MS"/>
                <w:sz w:val="18"/>
                <w:szCs w:val="18"/>
              </w:rPr>
            </w:pPr>
          </w:p>
        </w:tc>
        <w:tc>
          <w:tcPr>
            <w:tcW w:w="992" w:type="dxa"/>
            <w:vMerge w:val="restart"/>
            <w:tcBorders>
              <w:top w:val="single" w:sz="4" w:space="0" w:color="auto"/>
              <w:left w:val="single" w:sz="6" w:space="0" w:color="000000"/>
              <w:right w:val="single" w:sz="4" w:space="0" w:color="auto"/>
            </w:tcBorders>
          </w:tcPr>
          <w:p w14:paraId="27D9FDFF" w14:textId="77777777" w:rsidR="001D1028" w:rsidRPr="001D1028" w:rsidRDefault="001D1028">
            <w:pPr>
              <w:suppressAutoHyphens/>
              <w:autoSpaceDN w:val="0"/>
              <w:spacing w:line="256" w:lineRule="auto"/>
              <w:jc w:val="center"/>
              <w:rPr>
                <w:rFonts w:ascii="Trebuchet MS" w:hAnsi="Trebuchet MS"/>
                <w:sz w:val="18"/>
                <w:szCs w:val="18"/>
              </w:rPr>
            </w:pPr>
          </w:p>
          <w:p w14:paraId="70F1E564" w14:textId="77777777" w:rsidR="001D1028" w:rsidRPr="001D1028" w:rsidDel="005942C5" w:rsidRDefault="001D1028">
            <w:pPr>
              <w:suppressAutoHyphens/>
              <w:autoSpaceDN w:val="0"/>
              <w:spacing w:line="256" w:lineRule="auto"/>
              <w:jc w:val="center"/>
              <w:rPr>
                <w:del w:id="1" w:author="Rima" w:date="2019-04-08T15:40:00Z"/>
                <w:rFonts w:ascii="Trebuchet MS" w:hAnsi="Trebuchet MS"/>
                <w:sz w:val="18"/>
                <w:szCs w:val="18"/>
              </w:rPr>
            </w:pPr>
            <w:r w:rsidRPr="001D1028">
              <w:rPr>
                <w:rFonts w:ascii="Trebuchet MS" w:hAnsi="Trebuchet MS"/>
                <w:b/>
                <w:sz w:val="18"/>
                <w:szCs w:val="18"/>
              </w:rPr>
              <w:t>Siūlomos prekės techniniai paramet-rai</w:t>
            </w:r>
          </w:p>
          <w:p w14:paraId="0AFA31A8" w14:textId="77777777" w:rsidR="001D1028" w:rsidRPr="001D1028" w:rsidRDefault="001D1028" w:rsidP="005942C5">
            <w:pPr>
              <w:suppressAutoHyphens/>
              <w:autoSpaceDN w:val="0"/>
              <w:spacing w:line="256" w:lineRule="auto"/>
              <w:jc w:val="center"/>
              <w:rPr>
                <w:rFonts w:ascii="Trebuchet MS" w:hAnsi="Trebuchet MS"/>
                <w:sz w:val="18"/>
                <w:szCs w:val="18"/>
              </w:rPr>
            </w:pPr>
          </w:p>
        </w:tc>
        <w:tc>
          <w:tcPr>
            <w:tcW w:w="2268" w:type="dxa"/>
            <w:gridSpan w:val="2"/>
            <w:tcBorders>
              <w:top w:val="single" w:sz="4" w:space="0" w:color="auto"/>
              <w:left w:val="single" w:sz="4" w:space="0" w:color="auto"/>
              <w:bottom w:val="single" w:sz="4" w:space="0" w:color="auto"/>
              <w:right w:val="single" w:sz="6" w:space="0" w:color="000000"/>
            </w:tcBorders>
          </w:tcPr>
          <w:p w14:paraId="3B4FA51E" w14:textId="77777777" w:rsidR="001D1028" w:rsidRPr="001D1028" w:rsidRDefault="001D1028">
            <w:pPr>
              <w:suppressAutoHyphens/>
              <w:autoSpaceDN w:val="0"/>
              <w:spacing w:line="256" w:lineRule="auto"/>
              <w:jc w:val="center"/>
              <w:rPr>
                <w:rFonts w:ascii="Trebuchet MS" w:hAnsi="Trebuchet MS"/>
                <w:sz w:val="18"/>
                <w:szCs w:val="18"/>
              </w:rPr>
            </w:pPr>
          </w:p>
          <w:p w14:paraId="797E3461" w14:textId="77777777" w:rsidR="001D1028" w:rsidRPr="001D1028" w:rsidRDefault="001D1028" w:rsidP="001D1028">
            <w:pPr>
              <w:suppressAutoHyphens/>
              <w:autoSpaceDN w:val="0"/>
              <w:spacing w:line="256" w:lineRule="auto"/>
              <w:jc w:val="center"/>
              <w:rPr>
                <w:rFonts w:ascii="Trebuchet MS" w:hAnsi="Trebuchet MS"/>
                <w:sz w:val="18"/>
                <w:szCs w:val="18"/>
              </w:rPr>
            </w:pPr>
            <w:r w:rsidRPr="001D1028">
              <w:rPr>
                <w:rFonts w:ascii="Trebuchet MS" w:hAnsi="Trebuchet MS"/>
                <w:b/>
                <w:bCs/>
                <w:sz w:val="18"/>
                <w:szCs w:val="18"/>
              </w:rPr>
              <w:t>Pasiūlymo dokumentai, patvirtinantys siūlomos prekės techninius parametrus</w:t>
            </w:r>
          </w:p>
        </w:tc>
        <w:tc>
          <w:tcPr>
            <w:tcW w:w="1179" w:type="dxa"/>
            <w:vMerge/>
            <w:tcBorders>
              <w:left w:val="single" w:sz="6" w:space="0" w:color="000000"/>
              <w:right w:val="single" w:sz="6" w:space="0" w:color="000000"/>
            </w:tcBorders>
            <w:tcMar>
              <w:top w:w="0" w:type="dxa"/>
              <w:left w:w="108" w:type="dxa"/>
              <w:bottom w:w="0" w:type="dxa"/>
              <w:right w:w="108" w:type="dxa"/>
            </w:tcMar>
            <w:vAlign w:val="center"/>
          </w:tcPr>
          <w:p w14:paraId="79AC6E30" w14:textId="77777777" w:rsidR="001D1028" w:rsidRPr="001D1028" w:rsidRDefault="001D1028">
            <w:pPr>
              <w:suppressAutoHyphens/>
              <w:autoSpaceDN w:val="0"/>
              <w:spacing w:line="256" w:lineRule="auto"/>
              <w:jc w:val="center"/>
              <w:rPr>
                <w:rFonts w:ascii="Trebuchet MS" w:hAnsi="Trebuchet MS"/>
                <w:sz w:val="18"/>
                <w:szCs w:val="18"/>
              </w:rPr>
            </w:pPr>
          </w:p>
        </w:tc>
        <w:tc>
          <w:tcPr>
            <w:tcW w:w="948" w:type="dxa"/>
            <w:vMerge/>
            <w:tcBorders>
              <w:left w:val="single" w:sz="6" w:space="0" w:color="000000"/>
              <w:right w:val="single" w:sz="6" w:space="0" w:color="000000"/>
            </w:tcBorders>
            <w:tcMar>
              <w:top w:w="0" w:type="dxa"/>
              <w:left w:w="108" w:type="dxa"/>
              <w:bottom w:w="0" w:type="dxa"/>
              <w:right w:w="108" w:type="dxa"/>
            </w:tcMar>
            <w:vAlign w:val="center"/>
          </w:tcPr>
          <w:p w14:paraId="670C1881" w14:textId="77777777" w:rsidR="001D1028" w:rsidRPr="001D1028" w:rsidRDefault="001D1028">
            <w:pPr>
              <w:suppressAutoHyphens/>
              <w:autoSpaceDN w:val="0"/>
              <w:spacing w:line="256" w:lineRule="auto"/>
              <w:jc w:val="center"/>
              <w:rPr>
                <w:rFonts w:ascii="Trebuchet MS" w:hAnsi="Trebuchet MS"/>
                <w:sz w:val="18"/>
                <w:szCs w:val="18"/>
              </w:rPr>
            </w:pPr>
          </w:p>
        </w:tc>
        <w:tc>
          <w:tcPr>
            <w:tcW w:w="1275" w:type="dxa"/>
            <w:vMerge/>
            <w:tcBorders>
              <w:left w:val="single" w:sz="6" w:space="0" w:color="000000"/>
              <w:right w:val="single" w:sz="6" w:space="0" w:color="000000"/>
            </w:tcBorders>
            <w:tcMar>
              <w:top w:w="0" w:type="dxa"/>
              <w:left w:w="108" w:type="dxa"/>
              <w:bottom w:w="0" w:type="dxa"/>
              <w:right w:w="108" w:type="dxa"/>
            </w:tcMar>
            <w:vAlign w:val="center"/>
          </w:tcPr>
          <w:p w14:paraId="5614EA73" w14:textId="77777777" w:rsidR="001D1028" w:rsidRPr="001D1028" w:rsidRDefault="001D1028">
            <w:pPr>
              <w:suppressAutoHyphens/>
              <w:autoSpaceDN w:val="0"/>
              <w:spacing w:line="256" w:lineRule="auto"/>
              <w:jc w:val="center"/>
              <w:rPr>
                <w:rFonts w:ascii="Trebuchet MS" w:hAnsi="Trebuchet MS"/>
                <w:sz w:val="18"/>
                <w:szCs w:val="18"/>
              </w:rPr>
            </w:pPr>
          </w:p>
        </w:tc>
        <w:tc>
          <w:tcPr>
            <w:tcW w:w="805" w:type="dxa"/>
            <w:vMerge/>
            <w:tcBorders>
              <w:left w:val="single" w:sz="6" w:space="0" w:color="000000"/>
              <w:right w:val="single" w:sz="6" w:space="0" w:color="000000"/>
            </w:tcBorders>
            <w:tcMar>
              <w:top w:w="0" w:type="dxa"/>
              <w:left w:w="108" w:type="dxa"/>
              <w:bottom w:w="0" w:type="dxa"/>
              <w:right w:w="108" w:type="dxa"/>
            </w:tcMar>
            <w:vAlign w:val="center"/>
          </w:tcPr>
          <w:p w14:paraId="7B731298" w14:textId="77777777" w:rsidR="001D1028" w:rsidRPr="001D1028" w:rsidRDefault="001D1028">
            <w:pPr>
              <w:suppressAutoHyphens/>
              <w:autoSpaceDN w:val="0"/>
              <w:spacing w:line="256" w:lineRule="auto"/>
              <w:jc w:val="center"/>
              <w:rPr>
                <w:rFonts w:ascii="Trebuchet MS" w:hAnsi="Trebuchet MS"/>
                <w:sz w:val="18"/>
                <w:szCs w:val="18"/>
              </w:rPr>
            </w:pPr>
          </w:p>
        </w:tc>
        <w:tc>
          <w:tcPr>
            <w:tcW w:w="809" w:type="dxa"/>
            <w:vMerge/>
            <w:tcBorders>
              <w:left w:val="single" w:sz="6" w:space="0" w:color="000000"/>
              <w:right w:val="single" w:sz="6" w:space="0" w:color="000000"/>
            </w:tcBorders>
            <w:tcMar>
              <w:top w:w="0" w:type="dxa"/>
              <w:left w:w="108" w:type="dxa"/>
              <w:bottom w:w="0" w:type="dxa"/>
              <w:right w:w="108" w:type="dxa"/>
            </w:tcMar>
            <w:vAlign w:val="center"/>
          </w:tcPr>
          <w:p w14:paraId="089D42BD" w14:textId="77777777" w:rsidR="001D1028" w:rsidRPr="001D1028" w:rsidRDefault="001D1028">
            <w:pPr>
              <w:suppressAutoHyphens/>
              <w:autoSpaceDN w:val="0"/>
              <w:spacing w:line="256" w:lineRule="auto"/>
              <w:jc w:val="center"/>
              <w:rPr>
                <w:rFonts w:ascii="Trebuchet MS" w:hAnsi="Trebuchet MS"/>
                <w:sz w:val="18"/>
                <w:szCs w:val="18"/>
              </w:rPr>
            </w:pPr>
          </w:p>
        </w:tc>
        <w:tc>
          <w:tcPr>
            <w:tcW w:w="850" w:type="dxa"/>
            <w:vMerge/>
            <w:tcBorders>
              <w:left w:val="single" w:sz="6" w:space="0" w:color="000000"/>
              <w:right w:val="single" w:sz="6" w:space="0" w:color="000000"/>
            </w:tcBorders>
            <w:tcMar>
              <w:top w:w="0" w:type="dxa"/>
              <w:left w:w="108" w:type="dxa"/>
              <w:bottom w:w="0" w:type="dxa"/>
              <w:right w:w="108" w:type="dxa"/>
            </w:tcMar>
            <w:vAlign w:val="center"/>
          </w:tcPr>
          <w:p w14:paraId="14160755" w14:textId="77777777" w:rsidR="001D1028" w:rsidRPr="001D1028" w:rsidRDefault="001D1028">
            <w:pPr>
              <w:suppressAutoHyphens/>
              <w:autoSpaceDN w:val="0"/>
              <w:spacing w:line="256" w:lineRule="auto"/>
              <w:jc w:val="center"/>
              <w:rPr>
                <w:rFonts w:ascii="Trebuchet MS" w:hAnsi="Trebuchet MS"/>
                <w:sz w:val="18"/>
                <w:szCs w:val="18"/>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14:paraId="2C2403F9" w14:textId="77777777" w:rsidR="001D1028" w:rsidRPr="001D1028" w:rsidRDefault="001D1028">
            <w:pPr>
              <w:suppressAutoHyphens/>
              <w:autoSpaceDN w:val="0"/>
              <w:spacing w:line="256" w:lineRule="auto"/>
              <w:jc w:val="center"/>
              <w:rPr>
                <w:rFonts w:ascii="Trebuchet MS" w:hAnsi="Trebuchet MS"/>
                <w:sz w:val="18"/>
                <w:szCs w:val="18"/>
              </w:rPr>
            </w:pPr>
          </w:p>
        </w:tc>
        <w:tc>
          <w:tcPr>
            <w:tcW w:w="1085" w:type="dxa"/>
            <w:vMerge/>
            <w:tcBorders>
              <w:left w:val="single" w:sz="6" w:space="0" w:color="000000"/>
              <w:right w:val="single" w:sz="6" w:space="0" w:color="000000"/>
            </w:tcBorders>
            <w:tcMar>
              <w:top w:w="0" w:type="dxa"/>
              <w:left w:w="108" w:type="dxa"/>
              <w:bottom w:w="0" w:type="dxa"/>
              <w:right w:w="108" w:type="dxa"/>
            </w:tcMar>
            <w:vAlign w:val="center"/>
          </w:tcPr>
          <w:p w14:paraId="7CB934DB" w14:textId="77777777" w:rsidR="001D1028" w:rsidRPr="001D1028" w:rsidRDefault="001D1028">
            <w:pPr>
              <w:suppressAutoHyphens/>
              <w:autoSpaceDN w:val="0"/>
              <w:spacing w:line="256" w:lineRule="auto"/>
              <w:jc w:val="center"/>
              <w:rPr>
                <w:rFonts w:ascii="Trebuchet MS" w:hAnsi="Trebuchet MS"/>
                <w:sz w:val="18"/>
                <w:szCs w:val="18"/>
              </w:rPr>
            </w:pPr>
          </w:p>
        </w:tc>
      </w:tr>
      <w:tr w:rsidR="001D1028" w:rsidRPr="001D1028" w14:paraId="57253A5D" w14:textId="77777777" w:rsidTr="001D1028">
        <w:trPr>
          <w:trHeight w:val="380"/>
        </w:trPr>
        <w:tc>
          <w:tcPr>
            <w:tcW w:w="89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A8943B2" w14:textId="77777777" w:rsidR="001D1028" w:rsidRPr="001D1028" w:rsidRDefault="001D1028">
            <w:pPr>
              <w:rPr>
                <w:rFonts w:ascii="Trebuchet MS" w:hAnsi="Trebuchet MS"/>
                <w:sz w:val="18"/>
                <w:szCs w:val="18"/>
              </w:rPr>
            </w:pPr>
          </w:p>
        </w:tc>
        <w:tc>
          <w:tcPr>
            <w:tcW w:w="137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EF6E06D" w14:textId="77777777" w:rsidR="001D1028" w:rsidRPr="001D1028" w:rsidRDefault="001D1028">
            <w:pPr>
              <w:jc w:val="center"/>
              <w:rPr>
                <w:rFonts w:ascii="Trebuchet MS" w:hAnsi="Trebuchet MS"/>
                <w:sz w:val="18"/>
                <w:szCs w:val="18"/>
              </w:rPr>
            </w:pPr>
          </w:p>
        </w:tc>
        <w:tc>
          <w:tcPr>
            <w:tcW w:w="283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00C8A7E" w14:textId="77777777" w:rsidR="001D1028" w:rsidRPr="001D1028" w:rsidRDefault="001D1028">
            <w:pPr>
              <w:suppressAutoHyphens/>
              <w:autoSpaceDN w:val="0"/>
              <w:spacing w:line="256" w:lineRule="auto"/>
              <w:jc w:val="center"/>
              <w:rPr>
                <w:rFonts w:ascii="Trebuchet MS" w:hAnsi="Trebuchet MS"/>
                <w:sz w:val="18"/>
                <w:szCs w:val="18"/>
              </w:rPr>
            </w:pPr>
          </w:p>
        </w:tc>
        <w:tc>
          <w:tcPr>
            <w:tcW w:w="992" w:type="dxa"/>
            <w:vMerge/>
            <w:tcBorders>
              <w:left w:val="single" w:sz="6" w:space="0" w:color="000000"/>
              <w:bottom w:val="single" w:sz="6" w:space="0" w:color="000000"/>
              <w:right w:val="single" w:sz="4" w:space="0" w:color="auto"/>
            </w:tcBorders>
          </w:tcPr>
          <w:p w14:paraId="1C29D5E6" w14:textId="77777777" w:rsidR="001D1028" w:rsidRPr="001D1028" w:rsidRDefault="001D1028">
            <w:pPr>
              <w:suppressAutoHyphens/>
              <w:autoSpaceDN w:val="0"/>
              <w:spacing w:line="256" w:lineRule="auto"/>
              <w:jc w:val="center"/>
              <w:rPr>
                <w:rFonts w:ascii="Trebuchet MS" w:hAnsi="Trebuchet MS"/>
                <w:sz w:val="18"/>
                <w:szCs w:val="18"/>
              </w:rPr>
            </w:pPr>
          </w:p>
        </w:tc>
        <w:tc>
          <w:tcPr>
            <w:tcW w:w="1134" w:type="dxa"/>
            <w:tcBorders>
              <w:top w:val="single" w:sz="4" w:space="0" w:color="auto"/>
              <w:left w:val="single" w:sz="4" w:space="0" w:color="auto"/>
              <w:bottom w:val="single" w:sz="6" w:space="0" w:color="000000"/>
              <w:right w:val="single" w:sz="4" w:space="0" w:color="auto"/>
            </w:tcBorders>
            <w:vAlign w:val="center"/>
          </w:tcPr>
          <w:p w14:paraId="0BFF8F08" w14:textId="77777777" w:rsidR="001D1028" w:rsidRPr="001D1028" w:rsidRDefault="001D1028" w:rsidP="00B22D81">
            <w:pPr>
              <w:jc w:val="center"/>
              <w:rPr>
                <w:rFonts w:ascii="Trebuchet MS" w:hAnsi="Trebuchet MS"/>
                <w:bCs/>
                <w:sz w:val="18"/>
                <w:szCs w:val="18"/>
              </w:rPr>
            </w:pPr>
            <w:r w:rsidRPr="001D1028">
              <w:rPr>
                <w:rFonts w:ascii="Trebuchet MS" w:hAnsi="Trebuchet MS"/>
                <w:bCs/>
                <w:sz w:val="18"/>
                <w:szCs w:val="18"/>
              </w:rPr>
              <w:t>dokumento pavadinimas</w:t>
            </w:r>
          </w:p>
        </w:tc>
        <w:tc>
          <w:tcPr>
            <w:tcW w:w="1134" w:type="dxa"/>
            <w:tcBorders>
              <w:top w:val="single" w:sz="4" w:space="0" w:color="auto"/>
              <w:left w:val="single" w:sz="4" w:space="0" w:color="auto"/>
              <w:bottom w:val="single" w:sz="6" w:space="0" w:color="000000"/>
              <w:right w:val="single" w:sz="6" w:space="0" w:color="000000"/>
            </w:tcBorders>
            <w:vAlign w:val="center"/>
          </w:tcPr>
          <w:p w14:paraId="661EDB67" w14:textId="77777777" w:rsidR="001D1028" w:rsidRPr="001D1028" w:rsidRDefault="001D1028" w:rsidP="00B22D81">
            <w:pPr>
              <w:jc w:val="center"/>
              <w:rPr>
                <w:rFonts w:ascii="Trebuchet MS" w:hAnsi="Trebuchet MS"/>
                <w:bCs/>
                <w:sz w:val="18"/>
                <w:szCs w:val="18"/>
              </w:rPr>
            </w:pPr>
            <w:r w:rsidRPr="001D1028">
              <w:rPr>
                <w:rFonts w:ascii="Trebuchet MS" w:hAnsi="Trebuchet MS"/>
                <w:bCs/>
                <w:sz w:val="18"/>
                <w:szCs w:val="18"/>
              </w:rPr>
              <w:t>pasiūlymo lapo numeris</w:t>
            </w:r>
          </w:p>
        </w:tc>
        <w:tc>
          <w:tcPr>
            <w:tcW w:w="11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8D3F2C8" w14:textId="77777777" w:rsidR="001D1028" w:rsidRPr="001D1028" w:rsidRDefault="001D1028">
            <w:pPr>
              <w:suppressAutoHyphens/>
              <w:autoSpaceDN w:val="0"/>
              <w:spacing w:line="256" w:lineRule="auto"/>
              <w:jc w:val="center"/>
              <w:rPr>
                <w:rFonts w:ascii="Trebuchet MS" w:hAnsi="Trebuchet MS"/>
                <w:sz w:val="18"/>
                <w:szCs w:val="18"/>
              </w:rPr>
            </w:pPr>
          </w:p>
        </w:tc>
        <w:tc>
          <w:tcPr>
            <w:tcW w:w="948"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615BFDF" w14:textId="77777777" w:rsidR="001D1028" w:rsidRPr="001D1028" w:rsidRDefault="001D1028">
            <w:pPr>
              <w:suppressAutoHyphens/>
              <w:autoSpaceDN w:val="0"/>
              <w:spacing w:line="256" w:lineRule="auto"/>
              <w:jc w:val="center"/>
              <w:rPr>
                <w:rFonts w:ascii="Trebuchet MS" w:hAnsi="Trebuchet MS"/>
                <w:sz w:val="18"/>
                <w:szCs w:val="18"/>
              </w:rPr>
            </w:pPr>
          </w:p>
        </w:tc>
        <w:tc>
          <w:tcPr>
            <w:tcW w:w="1275"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B6E7FFE" w14:textId="77777777" w:rsidR="001D1028" w:rsidRPr="001D1028" w:rsidRDefault="001D1028">
            <w:pPr>
              <w:suppressAutoHyphens/>
              <w:autoSpaceDN w:val="0"/>
              <w:spacing w:line="256" w:lineRule="auto"/>
              <w:jc w:val="center"/>
              <w:rPr>
                <w:rFonts w:ascii="Trebuchet MS" w:hAnsi="Trebuchet MS"/>
                <w:sz w:val="18"/>
                <w:szCs w:val="18"/>
              </w:rPr>
            </w:pPr>
          </w:p>
        </w:tc>
        <w:tc>
          <w:tcPr>
            <w:tcW w:w="805"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930ECAC" w14:textId="77777777" w:rsidR="001D1028" w:rsidRPr="001D1028" w:rsidRDefault="001D1028">
            <w:pPr>
              <w:suppressAutoHyphens/>
              <w:autoSpaceDN w:val="0"/>
              <w:spacing w:line="256" w:lineRule="auto"/>
              <w:jc w:val="center"/>
              <w:rPr>
                <w:rFonts w:ascii="Trebuchet MS" w:hAnsi="Trebuchet MS"/>
                <w:sz w:val="18"/>
                <w:szCs w:val="18"/>
              </w:rPr>
            </w:pPr>
          </w:p>
        </w:tc>
        <w:tc>
          <w:tcPr>
            <w:tcW w:w="80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F43B34" w14:textId="77777777" w:rsidR="001D1028" w:rsidRPr="001D1028" w:rsidRDefault="001D1028">
            <w:pPr>
              <w:suppressAutoHyphens/>
              <w:autoSpaceDN w:val="0"/>
              <w:spacing w:line="256" w:lineRule="auto"/>
              <w:jc w:val="center"/>
              <w:rPr>
                <w:rFonts w:ascii="Trebuchet MS" w:hAnsi="Trebuchet MS"/>
                <w:sz w:val="18"/>
                <w:szCs w:val="18"/>
              </w:rPr>
            </w:pPr>
          </w:p>
        </w:tc>
        <w:tc>
          <w:tcPr>
            <w:tcW w:w="85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89026FD" w14:textId="77777777" w:rsidR="001D1028" w:rsidRPr="001D1028" w:rsidRDefault="001D1028">
            <w:pPr>
              <w:suppressAutoHyphens/>
              <w:autoSpaceDN w:val="0"/>
              <w:spacing w:line="256" w:lineRule="auto"/>
              <w:jc w:val="center"/>
              <w:rPr>
                <w:rFonts w:ascii="Trebuchet MS" w:hAnsi="Trebuchet MS"/>
                <w:sz w:val="18"/>
                <w:szCs w:val="18"/>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D347D5F" w14:textId="77777777" w:rsidR="001D1028" w:rsidRPr="001D1028" w:rsidRDefault="001D1028">
            <w:pPr>
              <w:suppressAutoHyphens/>
              <w:autoSpaceDN w:val="0"/>
              <w:spacing w:line="256" w:lineRule="auto"/>
              <w:jc w:val="center"/>
              <w:rPr>
                <w:rFonts w:ascii="Trebuchet MS" w:hAnsi="Trebuchet MS"/>
                <w:sz w:val="18"/>
                <w:szCs w:val="18"/>
              </w:rPr>
            </w:pPr>
          </w:p>
        </w:tc>
        <w:tc>
          <w:tcPr>
            <w:tcW w:w="1085"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1BA679A" w14:textId="77777777" w:rsidR="001D1028" w:rsidRPr="001D1028" w:rsidRDefault="001D1028">
            <w:pPr>
              <w:suppressAutoHyphens/>
              <w:autoSpaceDN w:val="0"/>
              <w:spacing w:line="256" w:lineRule="auto"/>
              <w:jc w:val="center"/>
              <w:rPr>
                <w:rFonts w:ascii="Trebuchet MS" w:hAnsi="Trebuchet MS"/>
                <w:sz w:val="18"/>
                <w:szCs w:val="18"/>
              </w:rPr>
            </w:pPr>
          </w:p>
        </w:tc>
      </w:tr>
      <w:tr w:rsidR="001D1028" w:rsidRPr="001D1028" w14:paraId="1BFEB815" w14:textId="77777777" w:rsidTr="001D1028">
        <w:tc>
          <w:tcPr>
            <w:tcW w:w="16449" w:type="dxa"/>
            <w:gridSpan w:val="14"/>
            <w:tcBorders>
              <w:top w:val="single" w:sz="4" w:space="0" w:color="000000"/>
              <w:left w:val="single" w:sz="4" w:space="0" w:color="000000"/>
              <w:bottom w:val="single" w:sz="4" w:space="0" w:color="000000"/>
              <w:right w:val="single" w:sz="4" w:space="0" w:color="000000"/>
            </w:tcBorders>
          </w:tcPr>
          <w:p w14:paraId="4A3CDD33" w14:textId="77777777" w:rsidR="001D1028" w:rsidRPr="001D1028" w:rsidRDefault="001D1028">
            <w:pPr>
              <w:suppressAutoHyphens/>
              <w:autoSpaceDN w:val="0"/>
              <w:spacing w:line="256" w:lineRule="auto"/>
              <w:jc w:val="center"/>
              <w:rPr>
                <w:rFonts w:ascii="Trebuchet MS" w:hAnsi="Trebuchet MS"/>
                <w:sz w:val="18"/>
                <w:szCs w:val="18"/>
                <w:lang w:eastAsia="en-US"/>
              </w:rPr>
            </w:pPr>
            <w:r w:rsidRPr="001D1028">
              <w:rPr>
                <w:rFonts w:ascii="Trebuchet MS" w:hAnsi="Trebuchet MS"/>
                <w:b/>
                <w:sz w:val="18"/>
                <w:szCs w:val="18"/>
              </w:rPr>
              <w:lastRenderedPageBreak/>
              <w:t>1.RANKŲ HIGIENOS PRIEMONĖS</w:t>
            </w:r>
          </w:p>
        </w:tc>
      </w:tr>
      <w:tr w:rsidR="00080349" w:rsidRPr="001D1028" w14:paraId="39A74545" w14:textId="77777777" w:rsidTr="00080349">
        <w:trPr>
          <w:trHeight w:val="4140"/>
        </w:trPr>
        <w:tc>
          <w:tcPr>
            <w:tcW w:w="893" w:type="dxa"/>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5E8CD35" w14:textId="77777777" w:rsidR="00080349" w:rsidRPr="001D1028" w:rsidRDefault="00080349" w:rsidP="00080349">
            <w:pPr>
              <w:suppressAutoHyphens/>
              <w:autoSpaceDN w:val="0"/>
              <w:spacing w:line="256" w:lineRule="auto"/>
              <w:rPr>
                <w:rFonts w:ascii="Trebuchet MS" w:hAnsi="Trebuchet MS"/>
                <w:sz w:val="18"/>
                <w:szCs w:val="18"/>
                <w:lang w:eastAsia="en-US"/>
              </w:rPr>
            </w:pPr>
            <w:r w:rsidRPr="001D1028">
              <w:rPr>
                <w:rFonts w:ascii="Trebuchet MS" w:hAnsi="Trebuchet MS"/>
                <w:sz w:val="18"/>
                <w:szCs w:val="18"/>
              </w:rPr>
              <w:t>1.1</w:t>
            </w:r>
          </w:p>
        </w:tc>
        <w:tc>
          <w:tcPr>
            <w:tcW w:w="13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19FC" w14:textId="77777777" w:rsidR="00080349" w:rsidRPr="001D1028" w:rsidRDefault="00080349" w:rsidP="00080349">
            <w:pPr>
              <w:widowControl w:val="0"/>
              <w:autoSpaceDE w:val="0"/>
              <w:rPr>
                <w:rFonts w:ascii="Trebuchet MS" w:hAnsi="Trebuchet MS"/>
                <w:sz w:val="18"/>
                <w:szCs w:val="18"/>
              </w:rPr>
            </w:pPr>
            <w:r w:rsidRPr="001D1028">
              <w:rPr>
                <w:rFonts w:ascii="Trebuchet MS" w:hAnsi="Trebuchet MS"/>
                <w:sz w:val="18"/>
                <w:szCs w:val="18"/>
              </w:rPr>
              <w:t>Rankų plovimo priemonė</w:t>
            </w:r>
          </w:p>
          <w:p w14:paraId="0792A713" w14:textId="77777777" w:rsidR="00080349" w:rsidRPr="001D1028" w:rsidRDefault="00080349" w:rsidP="00080349">
            <w:pPr>
              <w:widowControl w:val="0"/>
              <w:autoSpaceDE w:val="0"/>
              <w:rPr>
                <w:rFonts w:ascii="Trebuchet MS" w:hAnsi="Trebuchet MS"/>
                <w:sz w:val="18"/>
                <w:szCs w:val="18"/>
              </w:rPr>
            </w:pPr>
            <w:r w:rsidRPr="001D1028">
              <w:rPr>
                <w:rFonts w:ascii="Trebuchet MS" w:hAnsi="Trebuchet MS"/>
                <w:sz w:val="18"/>
                <w:szCs w:val="18"/>
              </w:rPr>
              <w:t>(skystas muilas)</w:t>
            </w:r>
          </w:p>
          <w:p w14:paraId="2020452B" w14:textId="77777777" w:rsidR="00080349" w:rsidRPr="001D1028" w:rsidRDefault="00080349" w:rsidP="00080349">
            <w:pPr>
              <w:widowControl w:val="0"/>
              <w:autoSpaceDE w:val="0"/>
              <w:rPr>
                <w:rFonts w:ascii="Trebuchet MS" w:hAnsi="Trebuchet MS"/>
                <w:sz w:val="18"/>
                <w:szCs w:val="18"/>
              </w:rPr>
            </w:pPr>
          </w:p>
          <w:p w14:paraId="110A3E1E" w14:textId="77777777" w:rsidR="00080349" w:rsidRPr="001D1028" w:rsidRDefault="00080349" w:rsidP="00080349">
            <w:pPr>
              <w:suppressAutoHyphens/>
              <w:autoSpaceDN w:val="0"/>
              <w:spacing w:line="256" w:lineRule="auto"/>
              <w:rPr>
                <w:rFonts w:ascii="Trebuchet MS" w:hAnsi="Trebuchet MS"/>
                <w:sz w:val="18"/>
                <w:szCs w:val="18"/>
                <w:lang w:eastAsia="en-US"/>
              </w:rPr>
            </w:pP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A92C1" w14:textId="77777777" w:rsidR="00080349" w:rsidRPr="00707D6A" w:rsidRDefault="00080349" w:rsidP="00080349">
            <w:pPr>
              <w:rPr>
                <w:rFonts w:ascii="Trebuchet MS" w:hAnsi="Trebuchet MS"/>
                <w:sz w:val="18"/>
                <w:szCs w:val="20"/>
              </w:rPr>
            </w:pPr>
            <w:r w:rsidRPr="00707D6A">
              <w:rPr>
                <w:rFonts w:ascii="Trebuchet MS" w:hAnsi="Trebuchet MS"/>
                <w:b/>
                <w:sz w:val="18"/>
                <w:szCs w:val="20"/>
              </w:rPr>
              <w:t>Paskirtis:</w:t>
            </w:r>
            <w:r w:rsidRPr="00707D6A">
              <w:rPr>
                <w:rFonts w:ascii="Trebuchet MS" w:hAnsi="Trebuchet MS"/>
                <w:sz w:val="18"/>
                <w:szCs w:val="20"/>
              </w:rPr>
              <w:t xml:space="preserve"> rankoms plauti.</w:t>
            </w:r>
          </w:p>
          <w:p w14:paraId="7CDCE441"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Tinka naudoti medicinos įstaigose.</w:t>
            </w:r>
          </w:p>
          <w:p w14:paraId="412D9244" w14:textId="77777777" w:rsidR="00080349" w:rsidRPr="00707D6A" w:rsidRDefault="00080349" w:rsidP="00080349">
            <w:pPr>
              <w:rPr>
                <w:rFonts w:ascii="Trebuchet MS" w:hAnsi="Trebuchet MS"/>
                <w:sz w:val="18"/>
                <w:szCs w:val="20"/>
              </w:rPr>
            </w:pPr>
            <w:r w:rsidRPr="00707D6A">
              <w:rPr>
                <w:rFonts w:ascii="Trebuchet MS" w:hAnsi="Trebuchet MS"/>
                <w:b/>
                <w:sz w:val="18"/>
                <w:szCs w:val="20"/>
              </w:rPr>
              <w:t>Savybės:</w:t>
            </w:r>
            <w:r w:rsidRPr="00707D6A">
              <w:rPr>
                <w:rFonts w:ascii="Trebuchet MS" w:hAnsi="Trebuchet MS"/>
                <w:sz w:val="18"/>
                <w:szCs w:val="20"/>
              </w:rPr>
              <w:t xml:space="preserve"> palaiko normalų odos pH, drėgnumą, ją minkština ir apsaugo nuo išdžiūvimo.</w:t>
            </w:r>
          </w:p>
          <w:p w14:paraId="0C510FE6"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Turi odą apsaugančių ir tausojančių komponentų, tinka sausai ir jautriai odai, nealergizuoja. Gerai valo ir putoja, efektyviai ir greitai pašalina nešvarumus.</w:t>
            </w:r>
          </w:p>
          <w:p w14:paraId="1CDBB230" w14:textId="77777777" w:rsidR="00080349" w:rsidRPr="00707D6A" w:rsidRDefault="00080349" w:rsidP="00080349">
            <w:pPr>
              <w:rPr>
                <w:rFonts w:ascii="Trebuchet MS" w:hAnsi="Trebuchet MS"/>
                <w:b/>
                <w:sz w:val="18"/>
                <w:szCs w:val="20"/>
              </w:rPr>
            </w:pPr>
            <w:r w:rsidRPr="00707D6A">
              <w:rPr>
                <w:rFonts w:ascii="Trebuchet MS" w:hAnsi="Trebuchet MS"/>
                <w:b/>
                <w:sz w:val="18"/>
                <w:szCs w:val="20"/>
              </w:rPr>
              <w:t>Pakuotė:</w:t>
            </w:r>
          </w:p>
          <w:p w14:paraId="334FA7CA"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Talpa: ne daugiau 1 ltr vienkartinė tara su dozavimo pompa.</w:t>
            </w:r>
          </w:p>
          <w:p w14:paraId="11E4CDBF"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Talpa: ne daugiau 0,5 ltr vienkartinė tara su dozavimo pompa.</w:t>
            </w:r>
          </w:p>
          <w:p w14:paraId="11B5D84E"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 xml:space="preserve">Laikiklis turi būti tinkamas abiems siūlomoms taroms. Turi būti pagamintas iš nerūdijančio plieno arba lygiavertės medžiagos, </w:t>
            </w:r>
            <w:r w:rsidRPr="00707D6A">
              <w:rPr>
                <w:rFonts w:ascii="Trebuchet MS" w:hAnsi="Trebuchet MS"/>
                <w:color w:val="000000"/>
                <w:sz w:val="18"/>
                <w:szCs w:val="20"/>
              </w:rPr>
              <w:t>atsparūs drėgnam valymui ir dezinfe</w:t>
            </w:r>
            <w:r w:rsidRPr="00707D6A">
              <w:rPr>
                <w:rFonts w:ascii="Trebuchet MS" w:hAnsi="Trebuchet MS"/>
                <w:sz w:val="18"/>
                <w:szCs w:val="20"/>
              </w:rPr>
              <w:t>kcijai tvirtinamas ant sienos, tinkantis 0,5-1 ltr tarai.</w:t>
            </w:r>
          </w:p>
          <w:p w14:paraId="0837D97E" w14:textId="77777777" w:rsidR="00080349" w:rsidRPr="00707D6A" w:rsidRDefault="00080349" w:rsidP="00080349">
            <w:pPr>
              <w:rPr>
                <w:rFonts w:ascii="Trebuchet MS" w:eastAsia="Times New Roman" w:hAnsi="Trebuchet MS"/>
                <w:sz w:val="18"/>
                <w:szCs w:val="20"/>
              </w:rPr>
            </w:pPr>
            <w:r>
              <w:rPr>
                <w:rFonts w:ascii="Trebuchet MS" w:eastAsia="Times New Roman" w:hAnsi="Trebuchet MS"/>
                <w:sz w:val="18"/>
                <w:szCs w:val="20"/>
              </w:rPr>
              <w:t>Kartu su priemone turi būti pateikami sieniniai laikikliai.</w:t>
            </w:r>
          </w:p>
          <w:p w14:paraId="619F703E" w14:textId="77777777" w:rsidR="00080349" w:rsidRPr="00707D6A" w:rsidRDefault="00080349" w:rsidP="00080349">
            <w:pPr>
              <w:rPr>
                <w:rFonts w:ascii="Trebuchet MS" w:eastAsia="Andale Sans UI" w:hAnsi="Trebuchet MS"/>
                <w:kern w:val="3"/>
                <w:sz w:val="18"/>
                <w:szCs w:val="20"/>
                <w:lang w:bidi="hi-IN"/>
              </w:rPr>
            </w:pPr>
            <w:r w:rsidRPr="00707D6A">
              <w:rPr>
                <w:rFonts w:ascii="Trebuchet MS" w:eastAsia="Andale Sans UI" w:hAnsi="Trebuchet MS"/>
                <w:kern w:val="3"/>
                <w:sz w:val="18"/>
                <w:szCs w:val="20"/>
                <w:lang w:bidi="hi-IN"/>
              </w:rPr>
              <w:t>Pateikti laminuotas rankų plovimo instrukcijas lietuvių kalba, tiek, kiek yra laikiklių su rankų dezinfekcijos priemone.</w:t>
            </w:r>
          </w:p>
          <w:p w14:paraId="3CA1E094" w14:textId="77777777" w:rsidR="00080349" w:rsidRPr="00707D6A" w:rsidRDefault="00080349" w:rsidP="00080349">
            <w:pPr>
              <w:rPr>
                <w:rFonts w:ascii="Trebuchet MS" w:eastAsia="Times New Roman" w:hAnsi="Trebuchet MS"/>
                <w:b/>
                <w:sz w:val="18"/>
                <w:szCs w:val="20"/>
              </w:rPr>
            </w:pPr>
            <w:r w:rsidRPr="00707D6A">
              <w:rPr>
                <w:rFonts w:ascii="Trebuchet MS" w:eastAsia="Times New Roman" w:hAnsi="Trebuchet MS"/>
                <w:b/>
                <w:sz w:val="18"/>
                <w:szCs w:val="20"/>
              </w:rPr>
              <w:t>Dokumentai:</w:t>
            </w:r>
          </w:p>
          <w:p w14:paraId="65B20CA6" w14:textId="29315061" w:rsidR="00080349" w:rsidRPr="001D1028" w:rsidRDefault="00080349" w:rsidP="00080349">
            <w:pPr>
              <w:suppressAutoHyphens/>
              <w:autoSpaceDN w:val="0"/>
              <w:spacing w:line="256" w:lineRule="auto"/>
              <w:rPr>
                <w:rFonts w:ascii="Trebuchet MS" w:eastAsia="Andale Sans UI" w:hAnsi="Trebuchet MS"/>
                <w:kern w:val="3"/>
                <w:sz w:val="18"/>
                <w:szCs w:val="18"/>
                <w:lang w:eastAsia="en-US" w:bidi="hi-IN"/>
              </w:rPr>
            </w:pPr>
            <w:r w:rsidRPr="00707D6A">
              <w:rPr>
                <w:rFonts w:ascii="Trebuchet MS" w:eastAsia="Andale Sans UI" w:hAnsi="Trebuchet MS"/>
                <w:kern w:val="3"/>
                <w:sz w:val="18"/>
                <w:szCs w:val="20"/>
                <w:lang w:bidi="hi-IN"/>
              </w:rPr>
              <w:t>Aprašymas ir naudotojo instrukcija lietuvių kalba.</w:t>
            </w:r>
          </w:p>
        </w:tc>
        <w:tc>
          <w:tcPr>
            <w:tcW w:w="3260" w:type="dxa"/>
            <w:gridSpan w:val="3"/>
            <w:tcBorders>
              <w:top w:val="single" w:sz="4" w:space="0" w:color="000000"/>
              <w:left w:val="single" w:sz="4" w:space="0" w:color="000000"/>
              <w:bottom w:val="single" w:sz="4" w:space="0" w:color="auto"/>
              <w:right w:val="single" w:sz="4" w:space="0" w:color="000000"/>
            </w:tcBorders>
          </w:tcPr>
          <w:p w14:paraId="1142BBCA" w14:textId="77777777" w:rsidR="00BD421E" w:rsidRDefault="00BD421E" w:rsidP="00080349">
            <w:pPr>
              <w:rPr>
                <w:rFonts w:ascii="Trebuchet MS" w:hAnsi="Trebuchet MS"/>
                <w:b/>
                <w:sz w:val="18"/>
                <w:szCs w:val="20"/>
              </w:rPr>
            </w:pPr>
          </w:p>
          <w:p w14:paraId="331BBCEE" w14:textId="35355481" w:rsidR="00BD421E" w:rsidRPr="00BD421E" w:rsidRDefault="00BD421E" w:rsidP="00080349">
            <w:pPr>
              <w:rPr>
                <w:rFonts w:ascii="Trebuchet MS" w:hAnsi="Trebuchet MS"/>
                <w:b/>
                <w:sz w:val="20"/>
                <w:szCs w:val="20"/>
              </w:rPr>
            </w:pPr>
            <w:r w:rsidRPr="00BD421E">
              <w:rPr>
                <w:rFonts w:ascii="Trebuchet MS" w:hAnsi="Trebuchet MS"/>
                <w:b/>
                <w:sz w:val="20"/>
                <w:szCs w:val="20"/>
              </w:rPr>
              <w:t>COUNTRY 0,5 L su dozavimo pompa</w:t>
            </w:r>
          </w:p>
          <w:p w14:paraId="0A08F802" w14:textId="77777777" w:rsidR="00BD421E" w:rsidRDefault="00BD421E" w:rsidP="00080349">
            <w:pPr>
              <w:rPr>
                <w:rFonts w:ascii="Trebuchet MS" w:hAnsi="Trebuchet MS"/>
                <w:b/>
                <w:sz w:val="18"/>
                <w:szCs w:val="20"/>
              </w:rPr>
            </w:pPr>
          </w:p>
          <w:p w14:paraId="2A7609F1" w14:textId="4A2BB699" w:rsidR="00080349" w:rsidRPr="00707D6A" w:rsidRDefault="00080349" w:rsidP="00080349">
            <w:pPr>
              <w:rPr>
                <w:rFonts w:ascii="Trebuchet MS" w:hAnsi="Trebuchet MS"/>
                <w:sz w:val="18"/>
                <w:szCs w:val="20"/>
              </w:rPr>
            </w:pPr>
            <w:r w:rsidRPr="00707D6A">
              <w:rPr>
                <w:rFonts w:ascii="Trebuchet MS" w:hAnsi="Trebuchet MS"/>
                <w:b/>
                <w:sz w:val="18"/>
                <w:szCs w:val="20"/>
              </w:rPr>
              <w:t>Paskirtis:</w:t>
            </w:r>
            <w:r w:rsidRPr="00707D6A">
              <w:rPr>
                <w:rFonts w:ascii="Trebuchet MS" w:hAnsi="Trebuchet MS"/>
                <w:sz w:val="18"/>
                <w:szCs w:val="20"/>
              </w:rPr>
              <w:t xml:space="preserve"> rankoms plauti.</w:t>
            </w:r>
          </w:p>
          <w:p w14:paraId="0D6830DB"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Tinka naudoti medicinos įstaigose.</w:t>
            </w:r>
          </w:p>
          <w:p w14:paraId="7126EDEA" w14:textId="77777777" w:rsidR="00080349" w:rsidRPr="00707D6A" w:rsidRDefault="00080349" w:rsidP="00080349">
            <w:pPr>
              <w:rPr>
                <w:rFonts w:ascii="Trebuchet MS" w:hAnsi="Trebuchet MS"/>
                <w:sz w:val="18"/>
                <w:szCs w:val="20"/>
              </w:rPr>
            </w:pPr>
            <w:r w:rsidRPr="00707D6A">
              <w:rPr>
                <w:rFonts w:ascii="Trebuchet MS" w:hAnsi="Trebuchet MS"/>
                <w:b/>
                <w:sz w:val="18"/>
                <w:szCs w:val="20"/>
              </w:rPr>
              <w:t>Savybės:</w:t>
            </w:r>
            <w:r w:rsidRPr="00707D6A">
              <w:rPr>
                <w:rFonts w:ascii="Trebuchet MS" w:hAnsi="Trebuchet MS"/>
                <w:sz w:val="18"/>
                <w:szCs w:val="20"/>
              </w:rPr>
              <w:t xml:space="preserve"> palaiko normalų odos pH, drėgnumą, ją minkština ir apsaugo nuo išdžiūvimo.</w:t>
            </w:r>
          </w:p>
          <w:p w14:paraId="7D821839" w14:textId="77777777" w:rsidR="00080349" w:rsidRPr="00707D6A" w:rsidRDefault="00080349" w:rsidP="00080349">
            <w:pPr>
              <w:rPr>
                <w:rFonts w:ascii="Trebuchet MS" w:hAnsi="Trebuchet MS"/>
                <w:sz w:val="18"/>
                <w:szCs w:val="20"/>
              </w:rPr>
            </w:pPr>
            <w:r w:rsidRPr="00707D6A">
              <w:rPr>
                <w:rFonts w:ascii="Trebuchet MS" w:hAnsi="Trebuchet MS"/>
                <w:sz w:val="18"/>
                <w:szCs w:val="20"/>
              </w:rPr>
              <w:t>Turi odą apsaugančių ir tausojančių komponentų, tinka sausai ir jautriai odai, nealergizuoja. Gerai valo ir putoja, efektyviai ir greitai pašalina nešvarumus.</w:t>
            </w:r>
          </w:p>
          <w:p w14:paraId="247B2976" w14:textId="32DEDC15" w:rsidR="00080349" w:rsidRPr="00BD421E" w:rsidRDefault="00080349" w:rsidP="00080349">
            <w:pPr>
              <w:rPr>
                <w:rFonts w:ascii="Trebuchet MS" w:hAnsi="Trebuchet MS"/>
                <w:b/>
                <w:sz w:val="18"/>
                <w:szCs w:val="20"/>
              </w:rPr>
            </w:pPr>
            <w:r w:rsidRPr="00707D6A">
              <w:rPr>
                <w:rFonts w:ascii="Trebuchet MS" w:hAnsi="Trebuchet MS"/>
                <w:b/>
                <w:sz w:val="18"/>
                <w:szCs w:val="20"/>
              </w:rPr>
              <w:t>Pakuotė:</w:t>
            </w:r>
          </w:p>
          <w:p w14:paraId="23F257C2" w14:textId="0E2041FB" w:rsidR="00080349" w:rsidRPr="00707D6A" w:rsidRDefault="00080349" w:rsidP="00080349">
            <w:pPr>
              <w:rPr>
                <w:rFonts w:ascii="Trebuchet MS" w:hAnsi="Trebuchet MS"/>
                <w:sz w:val="18"/>
                <w:szCs w:val="20"/>
              </w:rPr>
            </w:pPr>
            <w:r w:rsidRPr="00707D6A">
              <w:rPr>
                <w:rFonts w:ascii="Trebuchet MS" w:hAnsi="Trebuchet MS"/>
                <w:sz w:val="18"/>
                <w:szCs w:val="20"/>
              </w:rPr>
              <w:t>Talpa: 0,5 ltr vienkartinė tara su dozavimo pompa.</w:t>
            </w:r>
          </w:p>
          <w:p w14:paraId="231D6753" w14:textId="43A1938C" w:rsidR="00080349" w:rsidRPr="00707D6A" w:rsidRDefault="00080349" w:rsidP="00080349">
            <w:pPr>
              <w:rPr>
                <w:rFonts w:ascii="Trebuchet MS" w:hAnsi="Trebuchet MS"/>
                <w:sz w:val="18"/>
                <w:szCs w:val="20"/>
              </w:rPr>
            </w:pPr>
            <w:r w:rsidRPr="00707D6A">
              <w:rPr>
                <w:rFonts w:ascii="Trebuchet MS" w:hAnsi="Trebuchet MS"/>
                <w:sz w:val="18"/>
                <w:szCs w:val="20"/>
              </w:rPr>
              <w:t>Laikiklis  tinkamas  siūlom</w:t>
            </w:r>
            <w:r w:rsidR="00BD421E">
              <w:rPr>
                <w:rFonts w:ascii="Trebuchet MS" w:hAnsi="Trebuchet MS"/>
                <w:sz w:val="18"/>
                <w:szCs w:val="20"/>
              </w:rPr>
              <w:t xml:space="preserve">ai </w:t>
            </w:r>
            <w:r w:rsidRPr="00707D6A">
              <w:rPr>
                <w:rFonts w:ascii="Trebuchet MS" w:hAnsi="Trebuchet MS"/>
                <w:sz w:val="18"/>
                <w:szCs w:val="20"/>
              </w:rPr>
              <w:t>tar</w:t>
            </w:r>
            <w:r w:rsidR="00BD421E">
              <w:rPr>
                <w:rFonts w:ascii="Trebuchet MS" w:hAnsi="Trebuchet MS"/>
                <w:sz w:val="18"/>
                <w:szCs w:val="20"/>
              </w:rPr>
              <w:t>ai</w:t>
            </w:r>
            <w:r w:rsidRPr="00707D6A">
              <w:rPr>
                <w:rFonts w:ascii="Trebuchet MS" w:hAnsi="Trebuchet MS"/>
                <w:sz w:val="18"/>
                <w:szCs w:val="20"/>
              </w:rPr>
              <w:t xml:space="preserve">. </w:t>
            </w:r>
            <w:r w:rsidR="00BD421E">
              <w:rPr>
                <w:rFonts w:ascii="Trebuchet MS" w:hAnsi="Trebuchet MS"/>
                <w:sz w:val="18"/>
                <w:szCs w:val="20"/>
              </w:rPr>
              <w:t>P</w:t>
            </w:r>
            <w:r w:rsidRPr="00707D6A">
              <w:rPr>
                <w:rFonts w:ascii="Trebuchet MS" w:hAnsi="Trebuchet MS"/>
                <w:sz w:val="18"/>
                <w:szCs w:val="20"/>
              </w:rPr>
              <w:t xml:space="preserve">agamintas iš nerūdijančio plieno, </w:t>
            </w:r>
            <w:r w:rsidRPr="00707D6A">
              <w:rPr>
                <w:rFonts w:ascii="Trebuchet MS" w:hAnsi="Trebuchet MS"/>
                <w:color w:val="000000"/>
                <w:sz w:val="18"/>
                <w:szCs w:val="20"/>
              </w:rPr>
              <w:t>atsparūs drėgnam valymui ir dezinfe</w:t>
            </w:r>
            <w:r w:rsidRPr="00707D6A">
              <w:rPr>
                <w:rFonts w:ascii="Trebuchet MS" w:hAnsi="Trebuchet MS"/>
                <w:sz w:val="18"/>
                <w:szCs w:val="20"/>
              </w:rPr>
              <w:t>kcijai tvirtinamas ant sienos, tinkantis 0,5-1 ltr tarai.</w:t>
            </w:r>
          </w:p>
          <w:p w14:paraId="3A119752" w14:textId="3EA2B600" w:rsidR="00080349" w:rsidRPr="00707D6A" w:rsidRDefault="00080349" w:rsidP="00080349">
            <w:pPr>
              <w:rPr>
                <w:rFonts w:ascii="Trebuchet MS" w:eastAsia="Times New Roman" w:hAnsi="Trebuchet MS"/>
                <w:sz w:val="18"/>
                <w:szCs w:val="20"/>
              </w:rPr>
            </w:pPr>
            <w:r>
              <w:rPr>
                <w:rFonts w:ascii="Trebuchet MS" w:eastAsia="Times New Roman" w:hAnsi="Trebuchet MS"/>
                <w:sz w:val="18"/>
                <w:szCs w:val="20"/>
              </w:rPr>
              <w:t>Kartu su priemone pateik</w:t>
            </w:r>
            <w:r w:rsidR="00BD421E">
              <w:rPr>
                <w:rFonts w:ascii="Trebuchet MS" w:eastAsia="Times New Roman" w:hAnsi="Trebuchet MS"/>
                <w:sz w:val="18"/>
                <w:szCs w:val="20"/>
              </w:rPr>
              <w:t>iami</w:t>
            </w:r>
            <w:r>
              <w:rPr>
                <w:rFonts w:ascii="Trebuchet MS" w:eastAsia="Times New Roman" w:hAnsi="Trebuchet MS"/>
                <w:sz w:val="18"/>
                <w:szCs w:val="20"/>
              </w:rPr>
              <w:t xml:space="preserve"> sieniniai laikikliai.</w:t>
            </w:r>
          </w:p>
          <w:p w14:paraId="4FE6F928" w14:textId="406DBE3D" w:rsidR="00080349" w:rsidRPr="00707D6A" w:rsidRDefault="00080349" w:rsidP="00080349">
            <w:pPr>
              <w:rPr>
                <w:rFonts w:ascii="Trebuchet MS" w:eastAsia="Andale Sans UI" w:hAnsi="Trebuchet MS"/>
                <w:kern w:val="3"/>
                <w:sz w:val="18"/>
                <w:szCs w:val="20"/>
                <w:lang w:bidi="hi-IN"/>
              </w:rPr>
            </w:pPr>
            <w:r w:rsidRPr="00707D6A">
              <w:rPr>
                <w:rFonts w:ascii="Trebuchet MS" w:eastAsia="Andale Sans UI" w:hAnsi="Trebuchet MS"/>
                <w:kern w:val="3"/>
                <w:sz w:val="18"/>
                <w:szCs w:val="20"/>
                <w:lang w:bidi="hi-IN"/>
              </w:rPr>
              <w:t>Pateik</w:t>
            </w:r>
            <w:r w:rsidR="00BD421E">
              <w:rPr>
                <w:rFonts w:ascii="Trebuchet MS" w:eastAsia="Andale Sans UI" w:hAnsi="Trebuchet MS"/>
                <w:kern w:val="3"/>
                <w:sz w:val="18"/>
                <w:szCs w:val="20"/>
                <w:lang w:bidi="hi-IN"/>
              </w:rPr>
              <w:t xml:space="preserve">iame </w:t>
            </w:r>
            <w:r w:rsidRPr="00707D6A">
              <w:rPr>
                <w:rFonts w:ascii="Trebuchet MS" w:eastAsia="Andale Sans UI" w:hAnsi="Trebuchet MS"/>
                <w:kern w:val="3"/>
                <w:sz w:val="18"/>
                <w:szCs w:val="20"/>
                <w:lang w:bidi="hi-IN"/>
              </w:rPr>
              <w:t>laminuotas rankų plovimo instrukcijas lietuvių kalba, tiek, kiek yra laikiklių su rankų dezinfekcijos priemone.</w:t>
            </w:r>
          </w:p>
          <w:p w14:paraId="6AF16199" w14:textId="77777777" w:rsidR="00080349" w:rsidRPr="00707D6A" w:rsidRDefault="00080349" w:rsidP="00080349">
            <w:pPr>
              <w:rPr>
                <w:rFonts w:ascii="Trebuchet MS" w:eastAsia="Times New Roman" w:hAnsi="Trebuchet MS"/>
                <w:b/>
                <w:sz w:val="18"/>
                <w:szCs w:val="20"/>
              </w:rPr>
            </w:pPr>
            <w:r w:rsidRPr="00707D6A">
              <w:rPr>
                <w:rFonts w:ascii="Trebuchet MS" w:eastAsia="Times New Roman" w:hAnsi="Trebuchet MS"/>
                <w:b/>
                <w:sz w:val="18"/>
                <w:szCs w:val="20"/>
              </w:rPr>
              <w:t>Dokumentai:</w:t>
            </w:r>
          </w:p>
          <w:p w14:paraId="7A9C1BFC" w14:textId="493A2444" w:rsidR="00080349" w:rsidRPr="001D1028" w:rsidRDefault="00080349" w:rsidP="00080349">
            <w:pPr>
              <w:jc w:val="center"/>
              <w:rPr>
                <w:rFonts w:ascii="Trebuchet MS" w:hAnsi="Trebuchet MS"/>
                <w:sz w:val="18"/>
                <w:szCs w:val="18"/>
              </w:rPr>
            </w:pPr>
            <w:r w:rsidRPr="00707D6A">
              <w:rPr>
                <w:rFonts w:ascii="Trebuchet MS" w:eastAsia="Andale Sans UI" w:hAnsi="Trebuchet MS"/>
                <w:kern w:val="3"/>
                <w:sz w:val="18"/>
                <w:szCs w:val="20"/>
                <w:lang w:bidi="hi-IN"/>
              </w:rPr>
              <w:t>Aprašymas ir naudotojo instrukcija lietuvių kalba.</w:t>
            </w:r>
          </w:p>
        </w:tc>
        <w:tc>
          <w:tcPr>
            <w:tcW w:w="11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1EA9C7D" w14:textId="77777777" w:rsidR="00080349" w:rsidRPr="001D1028" w:rsidRDefault="00080349" w:rsidP="00080349">
            <w:pPr>
              <w:jc w:val="center"/>
              <w:rPr>
                <w:rFonts w:ascii="Trebuchet MS" w:hAnsi="Trebuchet MS"/>
                <w:sz w:val="18"/>
                <w:szCs w:val="18"/>
              </w:rPr>
            </w:pPr>
          </w:p>
          <w:p w14:paraId="308250B0" w14:textId="77777777" w:rsidR="00080349" w:rsidRPr="001D1028" w:rsidRDefault="00080349" w:rsidP="00080349">
            <w:pPr>
              <w:jc w:val="center"/>
              <w:rPr>
                <w:rFonts w:ascii="Trebuchet MS" w:hAnsi="Trebuchet MS"/>
                <w:sz w:val="18"/>
                <w:szCs w:val="18"/>
              </w:rPr>
            </w:pPr>
          </w:p>
          <w:p w14:paraId="125E2B49" w14:textId="77777777" w:rsidR="00080349" w:rsidRPr="001D1028" w:rsidRDefault="00080349" w:rsidP="00080349">
            <w:pPr>
              <w:jc w:val="center"/>
              <w:rPr>
                <w:rFonts w:ascii="Trebuchet MS" w:hAnsi="Trebuchet MS"/>
                <w:sz w:val="18"/>
                <w:szCs w:val="18"/>
              </w:rPr>
            </w:pPr>
          </w:p>
          <w:p w14:paraId="41AF3D9A" w14:textId="77777777" w:rsidR="00080349" w:rsidRPr="001D1028" w:rsidRDefault="00080349" w:rsidP="00080349">
            <w:pPr>
              <w:suppressAutoHyphens/>
              <w:autoSpaceDN w:val="0"/>
              <w:spacing w:line="256" w:lineRule="auto"/>
              <w:jc w:val="center"/>
              <w:rPr>
                <w:rFonts w:ascii="Trebuchet MS" w:hAnsi="Trebuchet MS"/>
                <w:sz w:val="18"/>
                <w:szCs w:val="18"/>
                <w:lang w:eastAsia="en-US"/>
              </w:rPr>
            </w:pPr>
            <w:r w:rsidRPr="001D1028">
              <w:rPr>
                <w:rFonts w:ascii="Trebuchet MS" w:hAnsi="Trebuchet MS" w:cs="Calibri"/>
                <w:sz w:val="18"/>
                <w:szCs w:val="18"/>
              </w:rPr>
              <w:t xml:space="preserve">≤ </w:t>
            </w:r>
            <w:r w:rsidRPr="001D1028">
              <w:rPr>
                <w:rFonts w:ascii="Trebuchet MS" w:hAnsi="Trebuchet MS"/>
                <w:sz w:val="18"/>
                <w:szCs w:val="18"/>
              </w:rPr>
              <w:t>500 ml</w:t>
            </w:r>
          </w:p>
        </w:tc>
        <w:tc>
          <w:tcPr>
            <w:tcW w:w="94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ADB0B9E" w14:textId="77777777" w:rsidR="00080349" w:rsidRPr="001D1028" w:rsidRDefault="00080349" w:rsidP="00080349">
            <w:pPr>
              <w:jc w:val="center"/>
              <w:rPr>
                <w:rFonts w:ascii="Trebuchet MS" w:hAnsi="Trebuchet MS"/>
                <w:sz w:val="18"/>
                <w:szCs w:val="18"/>
              </w:rPr>
            </w:pPr>
          </w:p>
          <w:p w14:paraId="4059A1F6" w14:textId="77777777" w:rsidR="00080349" w:rsidRPr="001D1028" w:rsidRDefault="00080349" w:rsidP="00080349">
            <w:pPr>
              <w:jc w:val="center"/>
              <w:rPr>
                <w:rFonts w:ascii="Trebuchet MS" w:hAnsi="Trebuchet MS"/>
                <w:sz w:val="18"/>
                <w:szCs w:val="18"/>
              </w:rPr>
            </w:pPr>
          </w:p>
          <w:p w14:paraId="49A7340E" w14:textId="77777777" w:rsidR="00080349" w:rsidRPr="001D1028" w:rsidRDefault="00080349" w:rsidP="00080349">
            <w:pPr>
              <w:jc w:val="center"/>
              <w:rPr>
                <w:rFonts w:ascii="Trebuchet MS" w:hAnsi="Trebuchet MS"/>
                <w:sz w:val="18"/>
                <w:szCs w:val="18"/>
              </w:rPr>
            </w:pPr>
          </w:p>
          <w:p w14:paraId="2E84E730" w14:textId="77777777" w:rsidR="00080349" w:rsidRPr="001D1028" w:rsidRDefault="00080349" w:rsidP="00080349">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litras</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A5D7B5" w14:textId="77777777" w:rsidR="00080349" w:rsidRPr="001D1028" w:rsidRDefault="00080349" w:rsidP="00080349">
            <w:pPr>
              <w:jc w:val="center"/>
              <w:rPr>
                <w:rFonts w:ascii="Trebuchet MS" w:hAnsi="Trebuchet MS"/>
                <w:sz w:val="18"/>
                <w:szCs w:val="18"/>
              </w:rPr>
            </w:pPr>
          </w:p>
          <w:p w14:paraId="6451083A" w14:textId="77777777" w:rsidR="00080349" w:rsidRPr="001D1028" w:rsidRDefault="00080349" w:rsidP="00080349">
            <w:pPr>
              <w:jc w:val="center"/>
              <w:rPr>
                <w:rFonts w:ascii="Trebuchet MS" w:hAnsi="Trebuchet MS"/>
                <w:sz w:val="18"/>
                <w:szCs w:val="18"/>
              </w:rPr>
            </w:pPr>
          </w:p>
          <w:p w14:paraId="13B5923B" w14:textId="77777777" w:rsidR="00080349" w:rsidRPr="001D1028" w:rsidRDefault="00080349" w:rsidP="00080349">
            <w:pPr>
              <w:jc w:val="center"/>
              <w:rPr>
                <w:rFonts w:ascii="Trebuchet MS" w:hAnsi="Trebuchet MS"/>
                <w:sz w:val="18"/>
                <w:szCs w:val="18"/>
              </w:rPr>
            </w:pPr>
          </w:p>
          <w:p w14:paraId="37B7B042" w14:textId="3FC2C746" w:rsidR="00080349" w:rsidRPr="001D1028" w:rsidRDefault="00080349" w:rsidP="00080349">
            <w:pPr>
              <w:suppressAutoHyphens/>
              <w:autoSpaceDN w:val="0"/>
              <w:spacing w:line="256" w:lineRule="auto"/>
              <w:jc w:val="center"/>
              <w:rPr>
                <w:rFonts w:ascii="Trebuchet MS" w:hAnsi="Trebuchet MS"/>
                <w:sz w:val="18"/>
                <w:szCs w:val="18"/>
                <w:lang w:eastAsia="en-US"/>
              </w:rPr>
            </w:pPr>
            <w:r>
              <w:rPr>
                <w:rFonts w:ascii="Trebuchet MS" w:hAnsi="Trebuchet MS"/>
                <w:sz w:val="18"/>
                <w:szCs w:val="18"/>
              </w:rPr>
              <w:t>699</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E645701" w14:textId="77777777" w:rsidR="00080349" w:rsidRDefault="00080349" w:rsidP="00080349">
            <w:pPr>
              <w:suppressAutoHyphens/>
              <w:autoSpaceDN w:val="0"/>
              <w:spacing w:line="256" w:lineRule="auto"/>
              <w:jc w:val="center"/>
              <w:rPr>
                <w:rFonts w:ascii="Trebuchet MS" w:hAnsi="Trebuchet MS"/>
                <w:sz w:val="18"/>
                <w:szCs w:val="18"/>
                <w:lang w:eastAsia="en-US"/>
              </w:rPr>
            </w:pPr>
          </w:p>
          <w:p w14:paraId="2483A614"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7B42AA0C"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1CF1B11D" w14:textId="39934F5E" w:rsidR="00BD421E" w:rsidRPr="001D1028" w:rsidRDefault="00BD421E" w:rsidP="0008034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3,36</w:t>
            </w:r>
          </w:p>
        </w:tc>
        <w:tc>
          <w:tcPr>
            <w:tcW w:w="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5ACD97" w14:textId="77777777" w:rsidR="00080349" w:rsidRDefault="00080349" w:rsidP="00080349">
            <w:pPr>
              <w:suppressAutoHyphens/>
              <w:autoSpaceDN w:val="0"/>
              <w:spacing w:line="256" w:lineRule="auto"/>
              <w:jc w:val="center"/>
              <w:rPr>
                <w:rFonts w:ascii="Trebuchet MS" w:hAnsi="Trebuchet MS"/>
                <w:sz w:val="18"/>
                <w:szCs w:val="18"/>
                <w:lang w:eastAsia="en-US"/>
              </w:rPr>
            </w:pPr>
          </w:p>
          <w:p w14:paraId="60EFF825"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7A7402C1"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7F2476E7" w14:textId="7C7DB110" w:rsidR="00BD421E" w:rsidRPr="001D1028" w:rsidRDefault="00BD421E" w:rsidP="0008034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21</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2E7099C" w14:textId="77777777" w:rsidR="00080349" w:rsidRDefault="00080349" w:rsidP="00080349">
            <w:pPr>
              <w:suppressAutoHyphens/>
              <w:autoSpaceDN w:val="0"/>
              <w:spacing w:line="256" w:lineRule="auto"/>
              <w:jc w:val="center"/>
              <w:rPr>
                <w:rFonts w:ascii="Trebuchet MS" w:hAnsi="Trebuchet MS"/>
                <w:sz w:val="18"/>
                <w:szCs w:val="18"/>
                <w:lang w:eastAsia="en-US"/>
              </w:rPr>
            </w:pPr>
          </w:p>
          <w:p w14:paraId="38D68BEB"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54A82161"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34F28629" w14:textId="5D6B45AC" w:rsidR="00BD421E" w:rsidRPr="001D1028" w:rsidRDefault="00BD421E" w:rsidP="0008034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4,07</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C6733AB" w14:textId="77777777" w:rsidR="00080349" w:rsidRDefault="00080349" w:rsidP="00080349">
            <w:pPr>
              <w:suppressAutoHyphens/>
              <w:autoSpaceDN w:val="0"/>
              <w:spacing w:line="256" w:lineRule="auto"/>
              <w:jc w:val="center"/>
              <w:rPr>
                <w:rFonts w:ascii="Trebuchet MS" w:hAnsi="Trebuchet MS"/>
                <w:sz w:val="18"/>
                <w:szCs w:val="18"/>
                <w:lang w:eastAsia="en-US"/>
              </w:rPr>
            </w:pPr>
          </w:p>
          <w:p w14:paraId="558854CD"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6DB1F532"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5711B1AE" w14:textId="6E40A399" w:rsidR="00BD421E" w:rsidRPr="001D1028" w:rsidRDefault="00BD421E" w:rsidP="0008034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2348,64</w:t>
            </w:r>
          </w:p>
        </w:tc>
        <w:tc>
          <w:tcPr>
            <w:tcW w:w="10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9F3024" w14:textId="77777777" w:rsidR="00080349" w:rsidRDefault="00080349" w:rsidP="00080349">
            <w:pPr>
              <w:suppressAutoHyphens/>
              <w:autoSpaceDN w:val="0"/>
              <w:spacing w:line="256" w:lineRule="auto"/>
              <w:jc w:val="center"/>
              <w:rPr>
                <w:rFonts w:ascii="Trebuchet MS" w:hAnsi="Trebuchet MS"/>
                <w:sz w:val="18"/>
                <w:szCs w:val="18"/>
                <w:lang w:eastAsia="en-US"/>
              </w:rPr>
            </w:pPr>
          </w:p>
          <w:p w14:paraId="700F57ED"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680C7957" w14:textId="77777777" w:rsidR="00BD421E" w:rsidRDefault="00BD421E" w:rsidP="00080349">
            <w:pPr>
              <w:suppressAutoHyphens/>
              <w:autoSpaceDN w:val="0"/>
              <w:spacing w:line="256" w:lineRule="auto"/>
              <w:jc w:val="center"/>
              <w:rPr>
                <w:rFonts w:ascii="Trebuchet MS" w:hAnsi="Trebuchet MS"/>
                <w:sz w:val="18"/>
                <w:szCs w:val="18"/>
                <w:lang w:eastAsia="en-US"/>
              </w:rPr>
            </w:pPr>
          </w:p>
          <w:p w14:paraId="5CDA316F" w14:textId="4C47B588" w:rsidR="00BD421E" w:rsidRPr="001D1028" w:rsidRDefault="00BD421E" w:rsidP="0008034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2844,93</w:t>
            </w:r>
          </w:p>
        </w:tc>
      </w:tr>
      <w:tr w:rsidR="00BD421E" w:rsidRPr="001D1028" w14:paraId="01D9576C" w14:textId="77777777" w:rsidTr="001D1028">
        <w:trPr>
          <w:trHeight w:val="3870"/>
        </w:trPr>
        <w:tc>
          <w:tcPr>
            <w:tcW w:w="893" w:type="dxa"/>
            <w:vMerge/>
            <w:tcBorders>
              <w:top w:val="single" w:sz="4" w:space="0" w:color="000000"/>
              <w:left w:val="single" w:sz="4" w:space="0" w:color="auto"/>
              <w:bottom w:val="single" w:sz="4" w:space="0" w:color="000000"/>
              <w:right w:val="single" w:sz="4" w:space="0" w:color="000000"/>
            </w:tcBorders>
            <w:vAlign w:val="center"/>
            <w:hideMark/>
          </w:tcPr>
          <w:p w14:paraId="611928A7" w14:textId="77777777" w:rsidR="00BD421E" w:rsidRPr="001D1028" w:rsidRDefault="00BD421E" w:rsidP="00BD421E">
            <w:pPr>
              <w:rPr>
                <w:rFonts w:ascii="Trebuchet MS" w:hAnsi="Trebuchet MS"/>
                <w:sz w:val="18"/>
                <w:szCs w:val="18"/>
                <w:lang w:eastAsia="en-US"/>
              </w:rPr>
            </w:pPr>
          </w:p>
        </w:tc>
        <w:tc>
          <w:tcPr>
            <w:tcW w:w="1374" w:type="dxa"/>
            <w:vMerge/>
            <w:tcBorders>
              <w:top w:val="single" w:sz="4" w:space="0" w:color="000000"/>
              <w:left w:val="single" w:sz="4" w:space="0" w:color="000000"/>
              <w:bottom w:val="single" w:sz="4" w:space="0" w:color="000000"/>
              <w:right w:val="single" w:sz="4" w:space="0" w:color="000000"/>
            </w:tcBorders>
            <w:vAlign w:val="center"/>
            <w:hideMark/>
          </w:tcPr>
          <w:p w14:paraId="1D397E8A" w14:textId="77777777" w:rsidR="00BD421E" w:rsidRPr="001D1028" w:rsidRDefault="00BD421E" w:rsidP="00BD421E">
            <w:pPr>
              <w:rPr>
                <w:rFonts w:ascii="Trebuchet MS" w:hAnsi="Trebuchet MS"/>
                <w:sz w:val="18"/>
                <w:szCs w:val="18"/>
                <w:lang w:eastAsia="en-US"/>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41B82EE0" w14:textId="77777777" w:rsidR="00BD421E" w:rsidRPr="001D1028" w:rsidRDefault="00BD421E" w:rsidP="00BD421E">
            <w:pPr>
              <w:rPr>
                <w:rFonts w:ascii="Trebuchet MS" w:eastAsia="Andale Sans UI" w:hAnsi="Trebuchet MS"/>
                <w:kern w:val="3"/>
                <w:sz w:val="18"/>
                <w:szCs w:val="18"/>
                <w:lang w:eastAsia="en-US" w:bidi="hi-IN"/>
              </w:rPr>
            </w:pPr>
          </w:p>
        </w:tc>
        <w:tc>
          <w:tcPr>
            <w:tcW w:w="3260" w:type="dxa"/>
            <w:gridSpan w:val="3"/>
            <w:tcBorders>
              <w:top w:val="single" w:sz="4" w:space="0" w:color="auto"/>
              <w:left w:val="single" w:sz="4" w:space="0" w:color="000000"/>
              <w:bottom w:val="single" w:sz="4" w:space="0" w:color="000000"/>
              <w:right w:val="single" w:sz="4" w:space="0" w:color="000000"/>
            </w:tcBorders>
          </w:tcPr>
          <w:p w14:paraId="2B721389" w14:textId="77777777" w:rsidR="00BD421E" w:rsidRDefault="00BD421E" w:rsidP="00BD421E">
            <w:pPr>
              <w:rPr>
                <w:rFonts w:ascii="Trebuchet MS" w:hAnsi="Trebuchet MS"/>
                <w:b/>
                <w:sz w:val="18"/>
                <w:szCs w:val="20"/>
              </w:rPr>
            </w:pPr>
          </w:p>
          <w:p w14:paraId="526436C6" w14:textId="7A93B423" w:rsidR="00BD421E" w:rsidRPr="00BD421E" w:rsidRDefault="00BD421E" w:rsidP="00BD421E">
            <w:pPr>
              <w:rPr>
                <w:rFonts w:ascii="Trebuchet MS" w:hAnsi="Trebuchet MS"/>
                <w:b/>
                <w:sz w:val="20"/>
                <w:szCs w:val="20"/>
              </w:rPr>
            </w:pPr>
            <w:r w:rsidRPr="00BD421E">
              <w:rPr>
                <w:rFonts w:ascii="Trebuchet MS" w:hAnsi="Trebuchet MS"/>
                <w:b/>
                <w:sz w:val="20"/>
                <w:szCs w:val="20"/>
              </w:rPr>
              <w:t xml:space="preserve">COUNTRY </w:t>
            </w:r>
            <w:r>
              <w:rPr>
                <w:rFonts w:ascii="Trebuchet MS" w:hAnsi="Trebuchet MS"/>
                <w:b/>
                <w:sz w:val="20"/>
                <w:szCs w:val="20"/>
              </w:rPr>
              <w:t>1,0</w:t>
            </w:r>
            <w:r w:rsidRPr="00BD421E">
              <w:rPr>
                <w:rFonts w:ascii="Trebuchet MS" w:hAnsi="Trebuchet MS"/>
                <w:b/>
                <w:sz w:val="20"/>
                <w:szCs w:val="20"/>
              </w:rPr>
              <w:t xml:space="preserve"> L su dozavimo pompa</w:t>
            </w:r>
          </w:p>
          <w:p w14:paraId="6996391F" w14:textId="77777777" w:rsidR="00BD421E" w:rsidRDefault="00BD421E" w:rsidP="00BD421E">
            <w:pPr>
              <w:rPr>
                <w:rFonts w:ascii="Trebuchet MS" w:hAnsi="Trebuchet MS"/>
                <w:b/>
                <w:sz w:val="18"/>
                <w:szCs w:val="20"/>
              </w:rPr>
            </w:pPr>
          </w:p>
          <w:p w14:paraId="431A4961" w14:textId="77777777" w:rsidR="00BD421E" w:rsidRPr="00707D6A" w:rsidRDefault="00BD421E" w:rsidP="00BD421E">
            <w:pPr>
              <w:rPr>
                <w:rFonts w:ascii="Trebuchet MS" w:hAnsi="Trebuchet MS"/>
                <w:sz w:val="18"/>
                <w:szCs w:val="20"/>
              </w:rPr>
            </w:pPr>
            <w:r w:rsidRPr="00707D6A">
              <w:rPr>
                <w:rFonts w:ascii="Trebuchet MS" w:hAnsi="Trebuchet MS"/>
                <w:b/>
                <w:sz w:val="18"/>
                <w:szCs w:val="20"/>
              </w:rPr>
              <w:t>Paskirtis:</w:t>
            </w:r>
            <w:r w:rsidRPr="00707D6A">
              <w:rPr>
                <w:rFonts w:ascii="Trebuchet MS" w:hAnsi="Trebuchet MS"/>
                <w:sz w:val="18"/>
                <w:szCs w:val="20"/>
              </w:rPr>
              <w:t xml:space="preserve"> rankoms plauti.</w:t>
            </w:r>
          </w:p>
          <w:p w14:paraId="627DF663" w14:textId="77777777" w:rsidR="00BD421E" w:rsidRPr="00707D6A" w:rsidRDefault="00BD421E" w:rsidP="00BD421E">
            <w:pPr>
              <w:rPr>
                <w:rFonts w:ascii="Trebuchet MS" w:hAnsi="Trebuchet MS"/>
                <w:sz w:val="18"/>
                <w:szCs w:val="20"/>
              </w:rPr>
            </w:pPr>
            <w:r w:rsidRPr="00707D6A">
              <w:rPr>
                <w:rFonts w:ascii="Trebuchet MS" w:hAnsi="Trebuchet MS"/>
                <w:sz w:val="18"/>
                <w:szCs w:val="20"/>
              </w:rPr>
              <w:t>Tinka naudoti medicinos įstaigose.</w:t>
            </w:r>
          </w:p>
          <w:p w14:paraId="1562203D" w14:textId="77777777" w:rsidR="00BD421E" w:rsidRPr="00707D6A" w:rsidRDefault="00BD421E" w:rsidP="00BD421E">
            <w:pPr>
              <w:rPr>
                <w:rFonts w:ascii="Trebuchet MS" w:hAnsi="Trebuchet MS"/>
                <w:sz w:val="18"/>
                <w:szCs w:val="20"/>
              </w:rPr>
            </w:pPr>
            <w:r w:rsidRPr="00707D6A">
              <w:rPr>
                <w:rFonts w:ascii="Trebuchet MS" w:hAnsi="Trebuchet MS"/>
                <w:b/>
                <w:sz w:val="18"/>
                <w:szCs w:val="20"/>
              </w:rPr>
              <w:t>Savybės:</w:t>
            </w:r>
            <w:r w:rsidRPr="00707D6A">
              <w:rPr>
                <w:rFonts w:ascii="Trebuchet MS" w:hAnsi="Trebuchet MS"/>
                <w:sz w:val="18"/>
                <w:szCs w:val="20"/>
              </w:rPr>
              <w:t xml:space="preserve"> palaiko normalų odos pH, drėgnumą, ją minkština ir apsaugo nuo išdžiūvimo.</w:t>
            </w:r>
          </w:p>
          <w:p w14:paraId="707B89B1" w14:textId="77777777" w:rsidR="00BD421E" w:rsidRPr="00707D6A" w:rsidRDefault="00BD421E" w:rsidP="00BD421E">
            <w:pPr>
              <w:rPr>
                <w:rFonts w:ascii="Trebuchet MS" w:hAnsi="Trebuchet MS"/>
                <w:sz w:val="18"/>
                <w:szCs w:val="20"/>
              </w:rPr>
            </w:pPr>
            <w:r w:rsidRPr="00707D6A">
              <w:rPr>
                <w:rFonts w:ascii="Trebuchet MS" w:hAnsi="Trebuchet MS"/>
                <w:sz w:val="18"/>
                <w:szCs w:val="20"/>
              </w:rPr>
              <w:t>Turi odą apsaugančių ir tausojančių komponentų, tinka sausai ir jautriai odai, nealergizuoja. Gerai valo ir putoja, efektyviai ir greitai pašalina nešvarumus.</w:t>
            </w:r>
          </w:p>
          <w:p w14:paraId="4E5E3AB8" w14:textId="77777777" w:rsidR="00BD421E" w:rsidRPr="00BD421E" w:rsidRDefault="00BD421E" w:rsidP="00BD421E">
            <w:pPr>
              <w:rPr>
                <w:rFonts w:ascii="Trebuchet MS" w:hAnsi="Trebuchet MS"/>
                <w:b/>
                <w:sz w:val="18"/>
                <w:szCs w:val="20"/>
              </w:rPr>
            </w:pPr>
            <w:r w:rsidRPr="00707D6A">
              <w:rPr>
                <w:rFonts w:ascii="Trebuchet MS" w:hAnsi="Trebuchet MS"/>
                <w:b/>
                <w:sz w:val="18"/>
                <w:szCs w:val="20"/>
              </w:rPr>
              <w:t>Pakuotė:</w:t>
            </w:r>
          </w:p>
          <w:p w14:paraId="0FFF8295" w14:textId="7A9DA7F4" w:rsidR="00BD421E" w:rsidRPr="00707D6A" w:rsidRDefault="00BD421E" w:rsidP="00BD421E">
            <w:pPr>
              <w:rPr>
                <w:rFonts w:ascii="Trebuchet MS" w:hAnsi="Trebuchet MS"/>
                <w:sz w:val="18"/>
                <w:szCs w:val="20"/>
              </w:rPr>
            </w:pPr>
            <w:r w:rsidRPr="00707D6A">
              <w:rPr>
                <w:rFonts w:ascii="Trebuchet MS" w:hAnsi="Trebuchet MS"/>
                <w:sz w:val="18"/>
                <w:szCs w:val="20"/>
              </w:rPr>
              <w:t xml:space="preserve">Talpa: </w:t>
            </w:r>
            <w:r>
              <w:rPr>
                <w:rFonts w:ascii="Trebuchet MS" w:hAnsi="Trebuchet MS"/>
                <w:sz w:val="18"/>
                <w:szCs w:val="20"/>
              </w:rPr>
              <w:t>1,0</w:t>
            </w:r>
            <w:r w:rsidRPr="00707D6A">
              <w:rPr>
                <w:rFonts w:ascii="Trebuchet MS" w:hAnsi="Trebuchet MS"/>
                <w:sz w:val="18"/>
                <w:szCs w:val="20"/>
              </w:rPr>
              <w:t xml:space="preserve"> ltr vienkartinė tara su dozavimo pompa.</w:t>
            </w:r>
          </w:p>
          <w:p w14:paraId="58414A85" w14:textId="77777777" w:rsidR="00BD421E" w:rsidRPr="00707D6A" w:rsidRDefault="00BD421E" w:rsidP="00BD421E">
            <w:pPr>
              <w:rPr>
                <w:rFonts w:ascii="Trebuchet MS" w:hAnsi="Trebuchet MS"/>
                <w:sz w:val="18"/>
                <w:szCs w:val="20"/>
              </w:rPr>
            </w:pPr>
            <w:r w:rsidRPr="00707D6A">
              <w:rPr>
                <w:rFonts w:ascii="Trebuchet MS" w:hAnsi="Trebuchet MS"/>
                <w:sz w:val="18"/>
                <w:szCs w:val="20"/>
              </w:rPr>
              <w:t>Laikiklis  tinkamas  siūlom</w:t>
            </w:r>
            <w:r>
              <w:rPr>
                <w:rFonts w:ascii="Trebuchet MS" w:hAnsi="Trebuchet MS"/>
                <w:sz w:val="18"/>
                <w:szCs w:val="20"/>
              </w:rPr>
              <w:t xml:space="preserve">ai </w:t>
            </w:r>
            <w:r w:rsidRPr="00707D6A">
              <w:rPr>
                <w:rFonts w:ascii="Trebuchet MS" w:hAnsi="Trebuchet MS"/>
                <w:sz w:val="18"/>
                <w:szCs w:val="20"/>
              </w:rPr>
              <w:t>tar</w:t>
            </w:r>
            <w:r>
              <w:rPr>
                <w:rFonts w:ascii="Trebuchet MS" w:hAnsi="Trebuchet MS"/>
                <w:sz w:val="18"/>
                <w:szCs w:val="20"/>
              </w:rPr>
              <w:t>ai</w:t>
            </w:r>
            <w:r w:rsidRPr="00707D6A">
              <w:rPr>
                <w:rFonts w:ascii="Trebuchet MS" w:hAnsi="Trebuchet MS"/>
                <w:sz w:val="18"/>
                <w:szCs w:val="20"/>
              </w:rPr>
              <w:t xml:space="preserve">. </w:t>
            </w:r>
            <w:r>
              <w:rPr>
                <w:rFonts w:ascii="Trebuchet MS" w:hAnsi="Trebuchet MS"/>
                <w:sz w:val="18"/>
                <w:szCs w:val="20"/>
              </w:rPr>
              <w:t>P</w:t>
            </w:r>
            <w:r w:rsidRPr="00707D6A">
              <w:rPr>
                <w:rFonts w:ascii="Trebuchet MS" w:hAnsi="Trebuchet MS"/>
                <w:sz w:val="18"/>
                <w:szCs w:val="20"/>
              </w:rPr>
              <w:t xml:space="preserve">agamintas iš nerūdijančio plieno, </w:t>
            </w:r>
            <w:r w:rsidRPr="00707D6A">
              <w:rPr>
                <w:rFonts w:ascii="Trebuchet MS" w:hAnsi="Trebuchet MS"/>
                <w:color w:val="000000"/>
                <w:sz w:val="18"/>
                <w:szCs w:val="20"/>
              </w:rPr>
              <w:t xml:space="preserve">atsparūs drėgnam valymui ir </w:t>
            </w:r>
            <w:r w:rsidRPr="00707D6A">
              <w:rPr>
                <w:rFonts w:ascii="Trebuchet MS" w:hAnsi="Trebuchet MS"/>
                <w:color w:val="000000"/>
                <w:sz w:val="18"/>
                <w:szCs w:val="20"/>
              </w:rPr>
              <w:lastRenderedPageBreak/>
              <w:t>dezinfe</w:t>
            </w:r>
            <w:r w:rsidRPr="00707D6A">
              <w:rPr>
                <w:rFonts w:ascii="Trebuchet MS" w:hAnsi="Trebuchet MS"/>
                <w:sz w:val="18"/>
                <w:szCs w:val="20"/>
              </w:rPr>
              <w:t>kcijai tvirtinamas ant sienos, tinkantis 0,5-1 ltr tarai.</w:t>
            </w:r>
          </w:p>
          <w:p w14:paraId="5BD4B997" w14:textId="77777777" w:rsidR="00BD421E" w:rsidRPr="00707D6A" w:rsidRDefault="00BD421E" w:rsidP="00BD421E">
            <w:pPr>
              <w:rPr>
                <w:rFonts w:ascii="Trebuchet MS" w:eastAsia="Times New Roman" w:hAnsi="Trebuchet MS"/>
                <w:sz w:val="18"/>
                <w:szCs w:val="20"/>
              </w:rPr>
            </w:pPr>
            <w:r>
              <w:rPr>
                <w:rFonts w:ascii="Trebuchet MS" w:eastAsia="Times New Roman" w:hAnsi="Trebuchet MS"/>
                <w:sz w:val="18"/>
                <w:szCs w:val="20"/>
              </w:rPr>
              <w:t>Kartu su priemone pateikiami sieniniai laikikliai.</w:t>
            </w:r>
          </w:p>
          <w:p w14:paraId="0AE0B791" w14:textId="77777777" w:rsidR="00BD421E" w:rsidRPr="00707D6A" w:rsidRDefault="00BD421E" w:rsidP="00BD421E">
            <w:pPr>
              <w:rPr>
                <w:rFonts w:ascii="Trebuchet MS" w:eastAsia="Andale Sans UI" w:hAnsi="Trebuchet MS"/>
                <w:kern w:val="3"/>
                <w:sz w:val="18"/>
                <w:szCs w:val="20"/>
                <w:lang w:bidi="hi-IN"/>
              </w:rPr>
            </w:pPr>
            <w:r w:rsidRPr="00707D6A">
              <w:rPr>
                <w:rFonts w:ascii="Trebuchet MS" w:eastAsia="Andale Sans UI" w:hAnsi="Trebuchet MS"/>
                <w:kern w:val="3"/>
                <w:sz w:val="18"/>
                <w:szCs w:val="20"/>
                <w:lang w:bidi="hi-IN"/>
              </w:rPr>
              <w:t>Pateik</w:t>
            </w:r>
            <w:r>
              <w:rPr>
                <w:rFonts w:ascii="Trebuchet MS" w:eastAsia="Andale Sans UI" w:hAnsi="Trebuchet MS"/>
                <w:kern w:val="3"/>
                <w:sz w:val="18"/>
                <w:szCs w:val="20"/>
                <w:lang w:bidi="hi-IN"/>
              </w:rPr>
              <w:t xml:space="preserve">iame </w:t>
            </w:r>
            <w:r w:rsidRPr="00707D6A">
              <w:rPr>
                <w:rFonts w:ascii="Trebuchet MS" w:eastAsia="Andale Sans UI" w:hAnsi="Trebuchet MS"/>
                <w:kern w:val="3"/>
                <w:sz w:val="18"/>
                <w:szCs w:val="20"/>
                <w:lang w:bidi="hi-IN"/>
              </w:rPr>
              <w:t>laminuotas rankų plovimo instrukcijas lietuvių kalba, tiek, kiek yra laikiklių su rankų dezinfekcijos priemone.</w:t>
            </w:r>
          </w:p>
          <w:p w14:paraId="69EEE3C1" w14:textId="77777777" w:rsidR="00BD421E" w:rsidRPr="00707D6A" w:rsidRDefault="00BD421E" w:rsidP="00BD421E">
            <w:pPr>
              <w:rPr>
                <w:rFonts w:ascii="Trebuchet MS" w:eastAsia="Times New Roman" w:hAnsi="Trebuchet MS"/>
                <w:b/>
                <w:sz w:val="18"/>
                <w:szCs w:val="20"/>
              </w:rPr>
            </w:pPr>
            <w:r w:rsidRPr="00707D6A">
              <w:rPr>
                <w:rFonts w:ascii="Trebuchet MS" w:eastAsia="Times New Roman" w:hAnsi="Trebuchet MS"/>
                <w:b/>
                <w:sz w:val="18"/>
                <w:szCs w:val="20"/>
              </w:rPr>
              <w:t>Dokumentai:</w:t>
            </w:r>
          </w:p>
          <w:p w14:paraId="51EB30CC" w14:textId="0CA45828" w:rsidR="00BD421E" w:rsidRPr="001D1028" w:rsidRDefault="00BD421E" w:rsidP="00BD421E">
            <w:pPr>
              <w:suppressAutoHyphens/>
              <w:autoSpaceDN w:val="0"/>
              <w:spacing w:line="256" w:lineRule="auto"/>
              <w:jc w:val="center"/>
              <w:rPr>
                <w:rFonts w:ascii="Trebuchet MS" w:hAnsi="Trebuchet MS" w:cs="Calibri"/>
                <w:sz w:val="18"/>
                <w:szCs w:val="18"/>
              </w:rPr>
            </w:pPr>
            <w:r w:rsidRPr="00707D6A">
              <w:rPr>
                <w:rFonts w:ascii="Trebuchet MS" w:eastAsia="Andale Sans UI" w:hAnsi="Trebuchet MS"/>
                <w:kern w:val="3"/>
                <w:sz w:val="18"/>
                <w:szCs w:val="20"/>
                <w:lang w:bidi="hi-IN"/>
              </w:rPr>
              <w:t>Aprašymas ir naudotojo instrukcija lietuvių kalba.</w:t>
            </w:r>
          </w:p>
        </w:tc>
        <w:tc>
          <w:tcPr>
            <w:tcW w:w="117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BF1C1" w14:textId="77777777" w:rsidR="00BD421E" w:rsidRPr="001D1028" w:rsidRDefault="00BD421E" w:rsidP="00BD421E">
            <w:pPr>
              <w:suppressAutoHyphens/>
              <w:autoSpaceDN w:val="0"/>
              <w:spacing w:line="256" w:lineRule="auto"/>
              <w:jc w:val="center"/>
              <w:rPr>
                <w:rFonts w:ascii="Trebuchet MS" w:hAnsi="Trebuchet MS"/>
                <w:sz w:val="18"/>
                <w:szCs w:val="18"/>
                <w:lang w:eastAsia="en-US"/>
              </w:rPr>
            </w:pPr>
            <w:r w:rsidRPr="001D1028">
              <w:rPr>
                <w:rFonts w:ascii="Trebuchet MS" w:hAnsi="Trebuchet MS" w:cs="Calibri"/>
                <w:sz w:val="18"/>
                <w:szCs w:val="18"/>
              </w:rPr>
              <w:lastRenderedPageBreak/>
              <w:t xml:space="preserve">≤ </w:t>
            </w:r>
            <w:r w:rsidRPr="001D1028">
              <w:rPr>
                <w:rFonts w:ascii="Trebuchet MS" w:hAnsi="Trebuchet MS"/>
                <w:sz w:val="18"/>
                <w:szCs w:val="18"/>
              </w:rPr>
              <w:t>1 Ll</w:t>
            </w:r>
          </w:p>
        </w:tc>
        <w:tc>
          <w:tcPr>
            <w:tcW w:w="9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64551" w14:textId="77777777" w:rsidR="00BD421E" w:rsidRPr="001D1028" w:rsidRDefault="00BD421E" w:rsidP="00BD421E">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litras</w:t>
            </w:r>
          </w:p>
        </w:tc>
        <w:tc>
          <w:tcPr>
            <w:tcW w:w="12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E03DA" w14:textId="17C00F29" w:rsidR="00BD421E" w:rsidRPr="001D1028" w:rsidRDefault="00BD421E" w:rsidP="00BD421E">
            <w:pPr>
              <w:suppressAutoHyphens/>
              <w:autoSpaceDN w:val="0"/>
              <w:spacing w:line="256" w:lineRule="auto"/>
              <w:jc w:val="center"/>
              <w:rPr>
                <w:rFonts w:ascii="Trebuchet MS" w:hAnsi="Trebuchet MS"/>
                <w:sz w:val="18"/>
                <w:szCs w:val="18"/>
                <w:lang w:eastAsia="en-US"/>
              </w:rPr>
            </w:pPr>
            <w:r>
              <w:rPr>
                <w:rFonts w:ascii="Trebuchet MS" w:hAnsi="Trebuchet MS"/>
                <w:sz w:val="18"/>
                <w:szCs w:val="18"/>
              </w:rPr>
              <w:t>2989</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68A59" w14:textId="2FFC5FDB" w:rsidR="00BD421E" w:rsidRPr="001D1028" w:rsidRDefault="00BD421E" w:rsidP="00BD421E">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1,86</w:t>
            </w:r>
          </w:p>
        </w:tc>
        <w:tc>
          <w:tcPr>
            <w:tcW w:w="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67576" w14:textId="1F9BB08B" w:rsidR="00BD421E" w:rsidRPr="001D1028" w:rsidRDefault="00BD421E" w:rsidP="00BD421E">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21</w:t>
            </w:r>
          </w:p>
        </w:tc>
        <w:tc>
          <w:tcPr>
            <w:tcW w:w="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516BE" w14:textId="3646DE16" w:rsidR="00BD421E" w:rsidRPr="001D1028" w:rsidRDefault="00591BCC" w:rsidP="00BD421E">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2,25</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65FED" w14:textId="3CA4171E" w:rsidR="00BD421E" w:rsidRPr="001D1028" w:rsidRDefault="00591BCC" w:rsidP="00BD421E">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5559,54</w:t>
            </w:r>
          </w:p>
        </w:tc>
        <w:tc>
          <w:tcPr>
            <w:tcW w:w="10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AC5F6" w14:textId="4ADEBC3A" w:rsidR="00BD421E" w:rsidRPr="001D1028" w:rsidRDefault="00591BCC" w:rsidP="00BD421E">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6725,25</w:t>
            </w:r>
          </w:p>
        </w:tc>
      </w:tr>
      <w:tr w:rsidR="00591BCC" w:rsidRPr="001D1028" w14:paraId="56ACCD04" w14:textId="77777777" w:rsidTr="00AC6B60">
        <w:trPr>
          <w:trHeight w:val="422"/>
        </w:trPr>
        <w:tc>
          <w:tcPr>
            <w:tcW w:w="89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9FB70AD" w14:textId="77777777" w:rsidR="00591BCC" w:rsidRPr="001D1028" w:rsidRDefault="00591BCC" w:rsidP="00591BCC">
            <w:pPr>
              <w:suppressAutoHyphens/>
              <w:autoSpaceDN w:val="0"/>
              <w:spacing w:line="256" w:lineRule="auto"/>
              <w:rPr>
                <w:rFonts w:ascii="Trebuchet MS" w:hAnsi="Trebuchet MS"/>
                <w:sz w:val="18"/>
                <w:szCs w:val="18"/>
                <w:lang w:eastAsia="en-US"/>
              </w:rPr>
            </w:pPr>
            <w:r w:rsidRPr="001D1028">
              <w:rPr>
                <w:rFonts w:ascii="Trebuchet MS" w:hAnsi="Trebuchet MS"/>
                <w:sz w:val="18"/>
                <w:szCs w:val="18"/>
              </w:rPr>
              <w:lastRenderedPageBreak/>
              <w:t>1.2</w:t>
            </w:r>
          </w:p>
        </w:tc>
        <w:tc>
          <w:tcPr>
            <w:tcW w:w="1374"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E1E574C" w14:textId="77777777" w:rsidR="00591BCC" w:rsidRPr="001D1028" w:rsidRDefault="00591BCC" w:rsidP="00591BCC">
            <w:pPr>
              <w:rPr>
                <w:rFonts w:ascii="Trebuchet MS" w:hAnsi="Trebuchet MS"/>
                <w:sz w:val="18"/>
                <w:szCs w:val="18"/>
              </w:rPr>
            </w:pPr>
            <w:r w:rsidRPr="001D1028">
              <w:rPr>
                <w:rFonts w:ascii="Trebuchet MS" w:hAnsi="Trebuchet MS"/>
                <w:sz w:val="18"/>
                <w:szCs w:val="18"/>
              </w:rPr>
              <w:t>Priemonė rankų dezinfekcijai</w:t>
            </w:r>
          </w:p>
          <w:p w14:paraId="3D07BCCA" w14:textId="77777777" w:rsidR="00591BCC" w:rsidRPr="001D1028" w:rsidRDefault="00591BCC" w:rsidP="00591BCC">
            <w:pPr>
              <w:rPr>
                <w:rFonts w:ascii="Trebuchet MS" w:hAnsi="Trebuchet MS"/>
                <w:sz w:val="18"/>
                <w:szCs w:val="18"/>
              </w:rPr>
            </w:pPr>
          </w:p>
          <w:p w14:paraId="6CE27932" w14:textId="77777777" w:rsidR="00591BCC" w:rsidRPr="001D1028" w:rsidRDefault="00591BCC" w:rsidP="00591BCC">
            <w:pPr>
              <w:suppressAutoHyphens/>
              <w:autoSpaceDN w:val="0"/>
              <w:spacing w:line="256" w:lineRule="auto"/>
              <w:rPr>
                <w:rFonts w:ascii="Trebuchet MS" w:hAnsi="Trebuchet MS"/>
                <w:sz w:val="18"/>
                <w:szCs w:val="18"/>
                <w:lang w:eastAsia="en-US"/>
              </w:rPr>
            </w:pPr>
          </w:p>
        </w:tc>
        <w:tc>
          <w:tcPr>
            <w:tcW w:w="2837"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17D1A77"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 xml:space="preserve">Paruoštas naudoti bespalvis skystis rankų higieninei ir </w:t>
            </w:r>
            <w:r w:rsidRPr="00707D6A">
              <w:rPr>
                <w:rFonts w:ascii="Trebuchet MS" w:hAnsi="Trebuchet MS"/>
                <w:b/>
                <w:color w:val="000000"/>
                <w:sz w:val="18"/>
                <w:szCs w:val="20"/>
              </w:rPr>
              <w:t xml:space="preserve">chirurginei </w:t>
            </w:r>
            <w:r w:rsidRPr="00707D6A">
              <w:rPr>
                <w:rFonts w:ascii="Trebuchet MS" w:hAnsi="Trebuchet MS"/>
                <w:sz w:val="18"/>
                <w:szCs w:val="20"/>
              </w:rPr>
              <w:t xml:space="preserve">dezinfekcijai </w:t>
            </w:r>
            <w:r w:rsidRPr="00707D6A">
              <w:rPr>
                <w:rFonts w:ascii="Trebuchet MS" w:hAnsi="Trebuchet MS"/>
                <w:bCs/>
                <w:color w:val="000000"/>
                <w:sz w:val="18"/>
                <w:szCs w:val="20"/>
              </w:rPr>
              <w:t xml:space="preserve">vizitacijų </w:t>
            </w:r>
            <w:r w:rsidRPr="00707D6A">
              <w:rPr>
                <w:rFonts w:ascii="Trebuchet MS" w:eastAsia="Arial Unicode MS" w:hAnsi="Trebuchet MS"/>
                <w:color w:val="000000"/>
                <w:sz w:val="18"/>
                <w:szCs w:val="20"/>
                <w:lang w:eastAsia="ar-SA"/>
              </w:rPr>
              <w:t>pacientų namuose metu.</w:t>
            </w:r>
          </w:p>
          <w:p w14:paraId="676D3AC5"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Greitai džiūstantis, hipoalergiškas.</w:t>
            </w:r>
          </w:p>
          <w:p w14:paraId="64747500"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Veiklioji medžiaga – etanolis ne mažiau 70%, nėra propanolio.</w:t>
            </w:r>
          </w:p>
          <w:p w14:paraId="62B96E3E" w14:textId="6B498CB9" w:rsidR="00591BCC" w:rsidRPr="00707D6A" w:rsidRDefault="00591BCC" w:rsidP="00591BCC">
            <w:pPr>
              <w:rPr>
                <w:rFonts w:ascii="Trebuchet MS" w:hAnsi="Trebuchet MS"/>
                <w:sz w:val="18"/>
                <w:szCs w:val="20"/>
              </w:rPr>
            </w:pPr>
            <w:r w:rsidRPr="00707D6A">
              <w:rPr>
                <w:rFonts w:ascii="Trebuchet MS" w:hAnsi="Trebuchet MS"/>
                <w:sz w:val="18"/>
                <w:szCs w:val="20"/>
              </w:rPr>
              <w:t>Veikimo spektras baktericidinis (Gram teigiamos ir Gram neigiamos bakterijos, tarp jų ir Mycobacterium terrae), fungicidinis, virucidinis (HBV, HIV, HCV, Vaccinia, Herpes simplex, Adeno), (atitinka EN 12791, EN 13727, EN 13624, EN 14348, EN 1500 standartų reikalavimus);</w:t>
            </w:r>
          </w:p>
          <w:p w14:paraId="7EC73A47"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Bakterijoms nepalanki aplinka turi išlikti ne trumpiau nei 3 val.</w:t>
            </w:r>
          </w:p>
          <w:p w14:paraId="3C13BC5D"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Sudėtyje neturi būti jodo, fenolių, peroksidų, rūgščių.</w:t>
            </w:r>
          </w:p>
          <w:p w14:paraId="5C2E1E51" w14:textId="77777777" w:rsidR="00591BCC" w:rsidRPr="00707D6A" w:rsidRDefault="00591BCC" w:rsidP="00591BCC">
            <w:pPr>
              <w:rPr>
                <w:rFonts w:ascii="Trebuchet MS" w:hAnsi="Trebuchet MS"/>
                <w:b/>
                <w:sz w:val="18"/>
                <w:szCs w:val="20"/>
              </w:rPr>
            </w:pPr>
            <w:r w:rsidRPr="00707D6A">
              <w:rPr>
                <w:rFonts w:ascii="Trebuchet MS" w:hAnsi="Trebuchet MS"/>
                <w:b/>
                <w:sz w:val="18"/>
                <w:szCs w:val="20"/>
              </w:rPr>
              <w:t>Pakuotė:</w:t>
            </w:r>
          </w:p>
          <w:p w14:paraId="704DDDCB"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Talpa: ne daugiau 100 ml asmeninei dezinfekcijai su dangteliu.</w:t>
            </w:r>
          </w:p>
          <w:p w14:paraId="7642A2D0" w14:textId="77777777" w:rsidR="00591BCC" w:rsidRPr="00707D6A" w:rsidRDefault="00591BCC" w:rsidP="00591BCC">
            <w:pPr>
              <w:rPr>
                <w:rFonts w:ascii="Trebuchet MS" w:eastAsia="Times New Roman" w:hAnsi="Trebuchet MS"/>
                <w:b/>
                <w:color w:val="000000"/>
                <w:sz w:val="18"/>
                <w:szCs w:val="20"/>
              </w:rPr>
            </w:pPr>
            <w:r w:rsidRPr="00707D6A">
              <w:rPr>
                <w:rFonts w:ascii="Trebuchet MS" w:eastAsia="Times New Roman" w:hAnsi="Trebuchet MS"/>
                <w:b/>
                <w:color w:val="000000"/>
                <w:sz w:val="18"/>
                <w:szCs w:val="20"/>
              </w:rPr>
              <w:t>Dokumentai:</w:t>
            </w:r>
          </w:p>
          <w:p w14:paraId="756CFF51" w14:textId="77777777" w:rsidR="00591BCC" w:rsidRPr="00707D6A" w:rsidRDefault="00591BCC" w:rsidP="00591BCC">
            <w:pPr>
              <w:rPr>
                <w:rFonts w:ascii="Trebuchet MS" w:eastAsia="Times New Roman" w:hAnsi="Trebuchet MS"/>
                <w:color w:val="000000"/>
                <w:sz w:val="18"/>
                <w:szCs w:val="20"/>
              </w:rPr>
            </w:pPr>
            <w:r w:rsidRPr="00707D6A">
              <w:rPr>
                <w:rFonts w:ascii="Trebuchet MS" w:eastAsia="Times New Roman" w:hAnsi="Trebuchet MS"/>
                <w:color w:val="000000"/>
                <w:sz w:val="18"/>
                <w:szCs w:val="20"/>
              </w:rPr>
              <w:t>Pateikti rankų plovimo instrukcijas lietuvių kalba, laminuotas;</w:t>
            </w:r>
          </w:p>
          <w:p w14:paraId="718BCD12" w14:textId="77777777" w:rsidR="00591BCC" w:rsidRPr="00707D6A" w:rsidRDefault="00591BCC" w:rsidP="00591BCC">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Aprašymas ir naudotojo instrukcija lietuvių kalba.</w:t>
            </w:r>
          </w:p>
          <w:p w14:paraId="1B47151E" w14:textId="77777777" w:rsidR="00591BCC" w:rsidRPr="00707D6A" w:rsidRDefault="00591BCC" w:rsidP="00591BCC">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lastRenderedPageBreak/>
              <w:t>Saugos duomenų lapai;</w:t>
            </w:r>
          </w:p>
          <w:p w14:paraId="41CEAC42" w14:textId="0DB51FF3" w:rsidR="00591BCC" w:rsidRPr="00AC6B60" w:rsidRDefault="00591BCC" w:rsidP="00591BCC">
            <w:pPr>
              <w:rPr>
                <w:rFonts w:ascii="Trebuchet MS" w:eastAsia="Andale Sans UI" w:hAnsi="Trebuchet MS"/>
                <w:color w:val="000000"/>
                <w:kern w:val="3"/>
                <w:sz w:val="18"/>
                <w:szCs w:val="18"/>
                <w:lang w:bidi="hi-IN"/>
              </w:rPr>
            </w:pPr>
            <w:r w:rsidRPr="00707D6A">
              <w:rPr>
                <w:rFonts w:ascii="Trebuchet MS" w:eastAsia="Andale Sans UI" w:hAnsi="Trebuchet MS"/>
                <w:color w:val="000000"/>
                <w:kern w:val="3"/>
                <w:sz w:val="18"/>
                <w:szCs w:val="20"/>
                <w:lang w:bidi="hi-IN"/>
              </w:rPr>
              <w:t>Biocido autorizacijos liudijimas</w:t>
            </w:r>
            <w:r>
              <w:rPr>
                <w:rFonts w:ascii="Trebuchet MS" w:eastAsia="Andale Sans UI" w:hAnsi="Trebuchet MS"/>
                <w:color w:val="000000"/>
                <w:kern w:val="3"/>
                <w:sz w:val="18"/>
                <w:szCs w:val="20"/>
                <w:lang w:bidi="hi-IN"/>
              </w:rPr>
              <w:t>.</w:t>
            </w:r>
          </w:p>
        </w:tc>
        <w:tc>
          <w:tcPr>
            <w:tcW w:w="3260" w:type="dxa"/>
            <w:gridSpan w:val="3"/>
            <w:tcBorders>
              <w:top w:val="single" w:sz="4" w:space="0" w:color="000000"/>
              <w:left w:val="single" w:sz="4" w:space="0" w:color="000000"/>
              <w:bottom w:val="nil"/>
              <w:right w:val="single" w:sz="4" w:space="0" w:color="000000"/>
            </w:tcBorders>
          </w:tcPr>
          <w:p w14:paraId="7BC5EE3F" w14:textId="77777777" w:rsidR="00591BCC" w:rsidRDefault="00591BCC" w:rsidP="00591BCC">
            <w:pPr>
              <w:rPr>
                <w:rFonts w:ascii="Trebuchet MS" w:hAnsi="Trebuchet MS"/>
                <w:sz w:val="18"/>
                <w:szCs w:val="20"/>
              </w:rPr>
            </w:pPr>
          </w:p>
          <w:p w14:paraId="27D07277" w14:textId="23097916" w:rsidR="00591BCC" w:rsidRPr="00591BCC" w:rsidRDefault="00591BCC" w:rsidP="00591BCC">
            <w:pPr>
              <w:rPr>
                <w:rFonts w:ascii="Trebuchet MS" w:hAnsi="Trebuchet MS"/>
                <w:b/>
                <w:sz w:val="20"/>
                <w:szCs w:val="20"/>
              </w:rPr>
            </w:pPr>
            <w:r w:rsidRPr="00591BCC">
              <w:rPr>
                <w:rFonts w:ascii="Trebuchet MS" w:hAnsi="Trebuchet MS"/>
                <w:b/>
                <w:sz w:val="20"/>
                <w:szCs w:val="20"/>
              </w:rPr>
              <w:t>CHEMISEPT 100 ml pakuotė su dangteliu</w:t>
            </w:r>
          </w:p>
          <w:p w14:paraId="37CEDB8A" w14:textId="77777777" w:rsidR="00591BCC" w:rsidRDefault="00591BCC" w:rsidP="00591BCC">
            <w:pPr>
              <w:rPr>
                <w:rFonts w:ascii="Trebuchet MS" w:hAnsi="Trebuchet MS"/>
                <w:sz w:val="18"/>
                <w:szCs w:val="20"/>
              </w:rPr>
            </w:pPr>
          </w:p>
          <w:p w14:paraId="5E103C4E" w14:textId="77777777" w:rsidR="00591BCC" w:rsidRDefault="00591BCC" w:rsidP="00591BCC">
            <w:pPr>
              <w:rPr>
                <w:rFonts w:ascii="Trebuchet MS" w:hAnsi="Trebuchet MS"/>
                <w:sz w:val="18"/>
                <w:szCs w:val="20"/>
              </w:rPr>
            </w:pPr>
          </w:p>
          <w:p w14:paraId="2B75F09B" w14:textId="15C913FB" w:rsidR="00591BCC" w:rsidRPr="00707D6A" w:rsidRDefault="00591BCC" w:rsidP="00591BCC">
            <w:pPr>
              <w:rPr>
                <w:rFonts w:ascii="Trebuchet MS" w:hAnsi="Trebuchet MS"/>
                <w:sz w:val="18"/>
                <w:szCs w:val="20"/>
              </w:rPr>
            </w:pPr>
            <w:r w:rsidRPr="00707D6A">
              <w:rPr>
                <w:rFonts w:ascii="Trebuchet MS" w:hAnsi="Trebuchet MS"/>
                <w:sz w:val="18"/>
                <w:szCs w:val="20"/>
              </w:rPr>
              <w:t xml:space="preserve">Paruoštas naudoti bespalvis skystis rankų higieninei ir </w:t>
            </w:r>
            <w:r w:rsidRPr="00707D6A">
              <w:rPr>
                <w:rFonts w:ascii="Trebuchet MS" w:hAnsi="Trebuchet MS"/>
                <w:b/>
                <w:color w:val="000000"/>
                <w:sz w:val="18"/>
                <w:szCs w:val="20"/>
              </w:rPr>
              <w:t xml:space="preserve">chirurginei </w:t>
            </w:r>
            <w:r w:rsidRPr="00707D6A">
              <w:rPr>
                <w:rFonts w:ascii="Trebuchet MS" w:hAnsi="Trebuchet MS"/>
                <w:sz w:val="18"/>
                <w:szCs w:val="20"/>
              </w:rPr>
              <w:t xml:space="preserve">dezinfekcijai </w:t>
            </w:r>
            <w:r w:rsidRPr="00707D6A">
              <w:rPr>
                <w:rFonts w:ascii="Trebuchet MS" w:hAnsi="Trebuchet MS"/>
                <w:bCs/>
                <w:color w:val="000000"/>
                <w:sz w:val="18"/>
                <w:szCs w:val="20"/>
              </w:rPr>
              <w:t xml:space="preserve">vizitacijų </w:t>
            </w:r>
            <w:r w:rsidRPr="00707D6A">
              <w:rPr>
                <w:rFonts w:ascii="Trebuchet MS" w:eastAsia="Arial Unicode MS" w:hAnsi="Trebuchet MS"/>
                <w:color w:val="000000"/>
                <w:sz w:val="18"/>
                <w:szCs w:val="20"/>
                <w:lang w:eastAsia="ar-SA"/>
              </w:rPr>
              <w:t>pacientų namuose metu.</w:t>
            </w:r>
          </w:p>
          <w:p w14:paraId="669C3E87"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Greitai džiūstantis, hipoalergiškas.</w:t>
            </w:r>
          </w:p>
          <w:p w14:paraId="1317A12E" w14:textId="10BB3F16" w:rsidR="00591BCC" w:rsidRPr="00707D6A" w:rsidRDefault="00591BCC" w:rsidP="00591BCC">
            <w:pPr>
              <w:rPr>
                <w:rFonts w:ascii="Trebuchet MS" w:hAnsi="Trebuchet MS"/>
                <w:sz w:val="18"/>
                <w:szCs w:val="20"/>
              </w:rPr>
            </w:pPr>
            <w:r w:rsidRPr="00707D6A">
              <w:rPr>
                <w:rFonts w:ascii="Trebuchet MS" w:hAnsi="Trebuchet MS"/>
                <w:sz w:val="18"/>
                <w:szCs w:val="20"/>
              </w:rPr>
              <w:t>Veiklioji medžiaga – etanolis 7</w:t>
            </w:r>
            <w:r>
              <w:rPr>
                <w:rFonts w:ascii="Trebuchet MS" w:hAnsi="Trebuchet MS"/>
                <w:sz w:val="18"/>
                <w:szCs w:val="20"/>
              </w:rPr>
              <w:t>2</w:t>
            </w:r>
            <w:r w:rsidRPr="00707D6A">
              <w:rPr>
                <w:rFonts w:ascii="Trebuchet MS" w:hAnsi="Trebuchet MS"/>
                <w:sz w:val="18"/>
                <w:szCs w:val="20"/>
              </w:rPr>
              <w:t>%, nėra propanolio.</w:t>
            </w:r>
          </w:p>
          <w:p w14:paraId="0C8F16EA" w14:textId="5CFA9B5B" w:rsidR="00591BCC" w:rsidRPr="00707D6A" w:rsidRDefault="00591BCC" w:rsidP="00591BCC">
            <w:pPr>
              <w:rPr>
                <w:rFonts w:ascii="Trebuchet MS" w:hAnsi="Trebuchet MS"/>
                <w:sz w:val="18"/>
                <w:szCs w:val="20"/>
              </w:rPr>
            </w:pPr>
            <w:r w:rsidRPr="00707D6A">
              <w:rPr>
                <w:rFonts w:ascii="Trebuchet MS" w:hAnsi="Trebuchet MS"/>
                <w:sz w:val="18"/>
                <w:szCs w:val="20"/>
              </w:rPr>
              <w:t>Veikimo spektras baktericidinis (Gram teigiamos ir Gram neigiamos bakterijos, tarp jų ir Mycobacterium terrae), fungicidinis, virucidinis (HBV, HIV, HCV, Vaccinia, Herpes simplex, Adeno), (</w:t>
            </w:r>
            <w:r w:rsidR="00732CC8" w:rsidRPr="00707D6A">
              <w:rPr>
                <w:rFonts w:ascii="Trebuchet MS" w:hAnsi="Trebuchet MS"/>
                <w:sz w:val="18"/>
                <w:szCs w:val="20"/>
              </w:rPr>
              <w:t>atitinka EN 12791, EN 13727, EN 13624, EN 14348, EN 1500 standartų reikalavimus</w:t>
            </w:r>
            <w:r w:rsidRPr="00707D6A">
              <w:rPr>
                <w:rFonts w:ascii="Trebuchet MS" w:hAnsi="Trebuchet MS"/>
                <w:sz w:val="18"/>
                <w:szCs w:val="20"/>
              </w:rPr>
              <w:t>);</w:t>
            </w:r>
          </w:p>
          <w:p w14:paraId="686EC122" w14:textId="4847F846" w:rsidR="00591BCC" w:rsidRPr="00707D6A" w:rsidRDefault="00591BCC" w:rsidP="00591BCC">
            <w:pPr>
              <w:rPr>
                <w:rFonts w:ascii="Trebuchet MS" w:hAnsi="Trebuchet MS"/>
                <w:sz w:val="18"/>
                <w:szCs w:val="20"/>
              </w:rPr>
            </w:pPr>
            <w:r w:rsidRPr="00707D6A">
              <w:rPr>
                <w:rFonts w:ascii="Trebuchet MS" w:hAnsi="Trebuchet MS"/>
                <w:sz w:val="18"/>
                <w:szCs w:val="20"/>
              </w:rPr>
              <w:t>Bakterijoms nepalanki aplinka išlik</w:t>
            </w:r>
            <w:r>
              <w:rPr>
                <w:rFonts w:ascii="Trebuchet MS" w:hAnsi="Trebuchet MS"/>
                <w:sz w:val="18"/>
                <w:szCs w:val="20"/>
              </w:rPr>
              <w:t xml:space="preserve">a </w:t>
            </w:r>
            <w:r w:rsidRPr="00707D6A">
              <w:rPr>
                <w:rFonts w:ascii="Trebuchet MS" w:hAnsi="Trebuchet MS"/>
                <w:sz w:val="18"/>
                <w:szCs w:val="20"/>
              </w:rPr>
              <w:t>ne trumpiau nei 3 val.</w:t>
            </w:r>
          </w:p>
          <w:p w14:paraId="7BF4230B" w14:textId="4464DB60" w:rsidR="00591BCC" w:rsidRPr="00707D6A" w:rsidRDefault="00591BCC" w:rsidP="00591BCC">
            <w:pPr>
              <w:rPr>
                <w:rFonts w:ascii="Trebuchet MS" w:hAnsi="Trebuchet MS"/>
                <w:sz w:val="18"/>
                <w:szCs w:val="20"/>
              </w:rPr>
            </w:pPr>
            <w:r w:rsidRPr="00707D6A">
              <w:rPr>
                <w:rFonts w:ascii="Trebuchet MS" w:hAnsi="Trebuchet MS"/>
                <w:sz w:val="18"/>
                <w:szCs w:val="20"/>
              </w:rPr>
              <w:t xml:space="preserve">Sudėtyje </w:t>
            </w:r>
            <w:r>
              <w:rPr>
                <w:rFonts w:ascii="Trebuchet MS" w:hAnsi="Trebuchet MS"/>
                <w:sz w:val="18"/>
                <w:szCs w:val="20"/>
              </w:rPr>
              <w:t>nėra</w:t>
            </w:r>
            <w:r w:rsidRPr="00707D6A">
              <w:rPr>
                <w:rFonts w:ascii="Trebuchet MS" w:hAnsi="Trebuchet MS"/>
                <w:sz w:val="18"/>
                <w:szCs w:val="20"/>
              </w:rPr>
              <w:t xml:space="preserve"> jodo, fenolių, peroksidų, rūgščių.</w:t>
            </w:r>
          </w:p>
          <w:p w14:paraId="5FF15A33" w14:textId="77777777" w:rsidR="00591BCC" w:rsidRPr="00707D6A" w:rsidRDefault="00591BCC" w:rsidP="00591BCC">
            <w:pPr>
              <w:rPr>
                <w:rFonts w:ascii="Trebuchet MS" w:hAnsi="Trebuchet MS"/>
                <w:b/>
                <w:sz w:val="18"/>
                <w:szCs w:val="20"/>
              </w:rPr>
            </w:pPr>
            <w:r w:rsidRPr="00707D6A">
              <w:rPr>
                <w:rFonts w:ascii="Trebuchet MS" w:hAnsi="Trebuchet MS"/>
                <w:b/>
                <w:sz w:val="18"/>
                <w:szCs w:val="20"/>
              </w:rPr>
              <w:t>Pakuotė:</w:t>
            </w:r>
          </w:p>
          <w:p w14:paraId="491E4472" w14:textId="38715AA6" w:rsidR="00591BCC" w:rsidRPr="00707D6A" w:rsidRDefault="00591BCC" w:rsidP="00591BCC">
            <w:pPr>
              <w:rPr>
                <w:rFonts w:ascii="Trebuchet MS" w:hAnsi="Trebuchet MS"/>
                <w:sz w:val="18"/>
                <w:szCs w:val="20"/>
              </w:rPr>
            </w:pPr>
            <w:r w:rsidRPr="00707D6A">
              <w:rPr>
                <w:rFonts w:ascii="Trebuchet MS" w:hAnsi="Trebuchet MS"/>
                <w:sz w:val="18"/>
                <w:szCs w:val="20"/>
              </w:rPr>
              <w:t>Talpa:100 ml asmeninei dezinfekcijai su dangteliu.</w:t>
            </w:r>
          </w:p>
          <w:p w14:paraId="2934B52A" w14:textId="77777777" w:rsidR="00591BCC" w:rsidRPr="00707D6A" w:rsidRDefault="00591BCC" w:rsidP="00591BCC">
            <w:pPr>
              <w:rPr>
                <w:rFonts w:ascii="Trebuchet MS" w:eastAsia="Times New Roman" w:hAnsi="Trebuchet MS"/>
                <w:b/>
                <w:color w:val="000000"/>
                <w:sz w:val="18"/>
                <w:szCs w:val="20"/>
              </w:rPr>
            </w:pPr>
            <w:r w:rsidRPr="00707D6A">
              <w:rPr>
                <w:rFonts w:ascii="Trebuchet MS" w:eastAsia="Times New Roman" w:hAnsi="Trebuchet MS"/>
                <w:b/>
                <w:color w:val="000000"/>
                <w:sz w:val="18"/>
                <w:szCs w:val="20"/>
              </w:rPr>
              <w:t>Dokumentai:</w:t>
            </w:r>
          </w:p>
          <w:p w14:paraId="6616C760" w14:textId="4B598560" w:rsidR="00591BCC" w:rsidRPr="00707D6A" w:rsidRDefault="00591BCC" w:rsidP="00591BCC">
            <w:pPr>
              <w:rPr>
                <w:rFonts w:ascii="Trebuchet MS" w:eastAsia="Times New Roman" w:hAnsi="Trebuchet MS"/>
                <w:color w:val="000000"/>
                <w:sz w:val="18"/>
                <w:szCs w:val="20"/>
              </w:rPr>
            </w:pPr>
            <w:r w:rsidRPr="00707D6A">
              <w:rPr>
                <w:rFonts w:ascii="Trebuchet MS" w:eastAsia="Times New Roman" w:hAnsi="Trebuchet MS"/>
                <w:color w:val="000000"/>
                <w:sz w:val="18"/>
                <w:szCs w:val="20"/>
              </w:rPr>
              <w:t>Pateik</w:t>
            </w:r>
            <w:r>
              <w:rPr>
                <w:rFonts w:ascii="Trebuchet MS" w:eastAsia="Times New Roman" w:hAnsi="Trebuchet MS"/>
                <w:color w:val="000000"/>
                <w:sz w:val="18"/>
                <w:szCs w:val="20"/>
              </w:rPr>
              <w:t>iame</w:t>
            </w:r>
            <w:r w:rsidRPr="00707D6A">
              <w:rPr>
                <w:rFonts w:ascii="Trebuchet MS" w:eastAsia="Times New Roman" w:hAnsi="Trebuchet MS"/>
                <w:color w:val="000000"/>
                <w:sz w:val="18"/>
                <w:szCs w:val="20"/>
              </w:rPr>
              <w:t xml:space="preserve"> rankų </w:t>
            </w:r>
            <w:r w:rsidR="00583CD9">
              <w:rPr>
                <w:rFonts w:ascii="Trebuchet MS" w:eastAsia="Times New Roman" w:hAnsi="Trebuchet MS"/>
                <w:color w:val="000000"/>
                <w:sz w:val="18"/>
                <w:szCs w:val="20"/>
              </w:rPr>
              <w:t>dezinfekavimo</w:t>
            </w:r>
            <w:r w:rsidRPr="00707D6A">
              <w:rPr>
                <w:rFonts w:ascii="Trebuchet MS" w:eastAsia="Times New Roman" w:hAnsi="Trebuchet MS"/>
                <w:color w:val="000000"/>
                <w:sz w:val="18"/>
                <w:szCs w:val="20"/>
              </w:rPr>
              <w:t xml:space="preserve"> instrukcijas lietuvių kalba, laminuotas;</w:t>
            </w:r>
          </w:p>
          <w:p w14:paraId="12EB93C8" w14:textId="691FFF67" w:rsidR="00591BCC" w:rsidRPr="00707D6A" w:rsidRDefault="00591BCC" w:rsidP="00591BCC">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Aprašym</w:t>
            </w:r>
            <w:r>
              <w:rPr>
                <w:rFonts w:ascii="Trebuchet MS" w:eastAsia="Andale Sans UI" w:hAnsi="Trebuchet MS"/>
                <w:color w:val="000000"/>
                <w:kern w:val="3"/>
                <w:sz w:val="18"/>
                <w:szCs w:val="20"/>
                <w:lang w:bidi="hi-IN"/>
              </w:rPr>
              <w:t>ą</w:t>
            </w:r>
            <w:r w:rsidRPr="00707D6A">
              <w:rPr>
                <w:rFonts w:ascii="Trebuchet MS" w:eastAsia="Andale Sans UI" w:hAnsi="Trebuchet MS"/>
                <w:color w:val="000000"/>
                <w:kern w:val="3"/>
                <w:sz w:val="18"/>
                <w:szCs w:val="20"/>
                <w:lang w:bidi="hi-IN"/>
              </w:rPr>
              <w:t xml:space="preserve"> ir naudotojo instrukcij</w:t>
            </w:r>
            <w:r>
              <w:rPr>
                <w:rFonts w:ascii="Trebuchet MS" w:eastAsia="Andale Sans UI" w:hAnsi="Trebuchet MS"/>
                <w:color w:val="000000"/>
                <w:kern w:val="3"/>
                <w:sz w:val="18"/>
                <w:szCs w:val="20"/>
                <w:lang w:bidi="hi-IN"/>
              </w:rPr>
              <w:t xml:space="preserve">ą </w:t>
            </w:r>
            <w:r w:rsidRPr="00707D6A">
              <w:rPr>
                <w:rFonts w:ascii="Trebuchet MS" w:eastAsia="Andale Sans UI" w:hAnsi="Trebuchet MS"/>
                <w:color w:val="000000"/>
                <w:kern w:val="3"/>
                <w:sz w:val="18"/>
                <w:szCs w:val="20"/>
                <w:lang w:bidi="hi-IN"/>
              </w:rPr>
              <w:t>lietuvių kalba.</w:t>
            </w:r>
          </w:p>
          <w:p w14:paraId="72911454" w14:textId="73AC0F06" w:rsidR="00591BCC" w:rsidRPr="00707D6A" w:rsidRDefault="00591BCC" w:rsidP="00591BCC">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Saugos duomenų lap</w:t>
            </w:r>
            <w:r>
              <w:rPr>
                <w:rFonts w:ascii="Trebuchet MS" w:eastAsia="Andale Sans UI" w:hAnsi="Trebuchet MS"/>
                <w:color w:val="000000"/>
                <w:kern w:val="3"/>
                <w:sz w:val="18"/>
                <w:szCs w:val="20"/>
                <w:lang w:bidi="hi-IN"/>
              </w:rPr>
              <w:t>us</w:t>
            </w:r>
            <w:r w:rsidRPr="00707D6A">
              <w:rPr>
                <w:rFonts w:ascii="Trebuchet MS" w:eastAsia="Andale Sans UI" w:hAnsi="Trebuchet MS"/>
                <w:color w:val="000000"/>
                <w:kern w:val="3"/>
                <w:sz w:val="18"/>
                <w:szCs w:val="20"/>
                <w:lang w:bidi="hi-IN"/>
              </w:rPr>
              <w:t>;</w:t>
            </w:r>
          </w:p>
          <w:p w14:paraId="30B339E4" w14:textId="471A565C" w:rsidR="00591BCC" w:rsidRPr="001D1028" w:rsidRDefault="00591BCC" w:rsidP="00591BCC">
            <w:pPr>
              <w:rPr>
                <w:rFonts w:ascii="Trebuchet MS" w:hAnsi="Trebuchet MS"/>
                <w:sz w:val="18"/>
                <w:szCs w:val="18"/>
              </w:rPr>
            </w:pPr>
            <w:r w:rsidRPr="00707D6A">
              <w:rPr>
                <w:rFonts w:ascii="Trebuchet MS" w:eastAsia="Andale Sans UI" w:hAnsi="Trebuchet MS"/>
                <w:color w:val="000000"/>
                <w:kern w:val="3"/>
                <w:sz w:val="18"/>
                <w:szCs w:val="20"/>
                <w:lang w:bidi="hi-IN"/>
              </w:rPr>
              <w:t>Biocido autorizacijos liudijim</w:t>
            </w:r>
            <w:r>
              <w:rPr>
                <w:rFonts w:ascii="Trebuchet MS" w:eastAsia="Andale Sans UI" w:hAnsi="Trebuchet MS"/>
                <w:color w:val="000000"/>
                <w:kern w:val="3"/>
                <w:sz w:val="18"/>
                <w:szCs w:val="20"/>
                <w:lang w:bidi="hi-IN"/>
              </w:rPr>
              <w:t>ą.</w:t>
            </w:r>
          </w:p>
        </w:tc>
        <w:tc>
          <w:tcPr>
            <w:tcW w:w="117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6C0B877" w14:textId="77777777" w:rsidR="00591BCC" w:rsidRPr="001D1028" w:rsidRDefault="00591BCC" w:rsidP="00591BCC">
            <w:pPr>
              <w:rPr>
                <w:rFonts w:ascii="Trebuchet MS" w:hAnsi="Trebuchet MS"/>
                <w:sz w:val="18"/>
                <w:szCs w:val="18"/>
              </w:rPr>
            </w:pPr>
          </w:p>
          <w:p w14:paraId="0A71A8DE" w14:textId="77777777" w:rsidR="00591BCC" w:rsidRPr="001D1028" w:rsidRDefault="00591BCC" w:rsidP="00591BCC">
            <w:pPr>
              <w:rPr>
                <w:rFonts w:ascii="Trebuchet MS" w:hAnsi="Trebuchet MS"/>
                <w:sz w:val="18"/>
                <w:szCs w:val="18"/>
              </w:rPr>
            </w:pPr>
          </w:p>
          <w:p w14:paraId="4567F4E3" w14:textId="77777777" w:rsidR="00591BCC" w:rsidRPr="001D1028" w:rsidRDefault="00591BCC" w:rsidP="00591BCC">
            <w:pPr>
              <w:rPr>
                <w:rFonts w:ascii="Trebuchet MS" w:hAnsi="Trebuchet MS"/>
                <w:sz w:val="18"/>
                <w:szCs w:val="18"/>
              </w:rPr>
            </w:pPr>
          </w:p>
          <w:p w14:paraId="402A70B2" w14:textId="77777777" w:rsidR="00591BCC" w:rsidRPr="001D1028" w:rsidRDefault="00591BCC" w:rsidP="00591BCC">
            <w:pPr>
              <w:rPr>
                <w:rFonts w:ascii="Trebuchet MS" w:hAnsi="Trebuchet MS"/>
                <w:sz w:val="18"/>
                <w:szCs w:val="18"/>
              </w:rPr>
            </w:pPr>
          </w:p>
          <w:p w14:paraId="37323A66" w14:textId="77777777" w:rsidR="00591BCC" w:rsidRPr="001D1028" w:rsidRDefault="00591BCC" w:rsidP="00591BCC">
            <w:pPr>
              <w:rPr>
                <w:rFonts w:ascii="Trebuchet MS" w:hAnsi="Trebuchet MS"/>
                <w:sz w:val="18"/>
                <w:szCs w:val="18"/>
              </w:rPr>
            </w:pPr>
          </w:p>
          <w:p w14:paraId="1CF73DD0" w14:textId="77777777" w:rsidR="00591BCC" w:rsidRPr="001D1028" w:rsidRDefault="00591BCC" w:rsidP="00591BCC">
            <w:pPr>
              <w:rPr>
                <w:rFonts w:ascii="Trebuchet MS" w:hAnsi="Trebuchet MS"/>
                <w:sz w:val="18"/>
                <w:szCs w:val="18"/>
              </w:rPr>
            </w:pPr>
          </w:p>
          <w:p w14:paraId="540B1779" w14:textId="77777777" w:rsidR="00591BCC" w:rsidRPr="001D1028" w:rsidRDefault="00591BCC" w:rsidP="00591BCC">
            <w:pPr>
              <w:suppressAutoHyphens/>
              <w:autoSpaceDN w:val="0"/>
              <w:spacing w:line="256" w:lineRule="auto"/>
              <w:rPr>
                <w:rFonts w:ascii="Trebuchet MS" w:hAnsi="Trebuchet MS"/>
                <w:sz w:val="18"/>
                <w:szCs w:val="18"/>
                <w:lang w:eastAsia="en-US"/>
              </w:rPr>
            </w:pPr>
            <w:r w:rsidRPr="001D1028">
              <w:rPr>
                <w:rFonts w:ascii="Trebuchet MS" w:hAnsi="Trebuchet MS" w:cs="Calibri"/>
                <w:sz w:val="18"/>
                <w:szCs w:val="18"/>
              </w:rPr>
              <w:t>≤</w:t>
            </w:r>
            <w:r w:rsidRPr="001D1028">
              <w:rPr>
                <w:rFonts w:ascii="Trebuchet MS" w:hAnsi="Trebuchet MS"/>
                <w:sz w:val="18"/>
                <w:szCs w:val="18"/>
              </w:rPr>
              <w:t>100 ml</w:t>
            </w:r>
          </w:p>
        </w:tc>
        <w:tc>
          <w:tcPr>
            <w:tcW w:w="94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8905EAA" w14:textId="77777777" w:rsidR="00591BCC" w:rsidRPr="001D1028" w:rsidRDefault="00591BCC" w:rsidP="00591BCC">
            <w:pPr>
              <w:rPr>
                <w:rFonts w:ascii="Trebuchet MS" w:hAnsi="Trebuchet MS"/>
                <w:sz w:val="18"/>
                <w:szCs w:val="18"/>
              </w:rPr>
            </w:pPr>
          </w:p>
          <w:p w14:paraId="658C7433" w14:textId="77777777" w:rsidR="00591BCC" w:rsidRPr="001D1028" w:rsidRDefault="00591BCC" w:rsidP="00591BCC">
            <w:pPr>
              <w:rPr>
                <w:rFonts w:ascii="Trebuchet MS" w:hAnsi="Trebuchet MS"/>
                <w:sz w:val="18"/>
                <w:szCs w:val="18"/>
              </w:rPr>
            </w:pPr>
          </w:p>
          <w:p w14:paraId="5852BD90" w14:textId="77777777" w:rsidR="00591BCC" w:rsidRPr="001D1028" w:rsidRDefault="00591BCC" w:rsidP="00591BCC">
            <w:pPr>
              <w:rPr>
                <w:rFonts w:ascii="Trebuchet MS" w:hAnsi="Trebuchet MS"/>
                <w:sz w:val="18"/>
                <w:szCs w:val="18"/>
              </w:rPr>
            </w:pPr>
          </w:p>
          <w:p w14:paraId="793F32DF" w14:textId="77777777" w:rsidR="00591BCC" w:rsidRPr="001D1028" w:rsidRDefault="00591BCC" w:rsidP="00591BCC">
            <w:pPr>
              <w:rPr>
                <w:rFonts w:ascii="Trebuchet MS" w:hAnsi="Trebuchet MS"/>
                <w:sz w:val="18"/>
                <w:szCs w:val="18"/>
              </w:rPr>
            </w:pPr>
          </w:p>
          <w:p w14:paraId="088F94FE" w14:textId="77777777" w:rsidR="00591BCC" w:rsidRPr="001D1028" w:rsidRDefault="00591BCC" w:rsidP="00591BCC">
            <w:pPr>
              <w:rPr>
                <w:rFonts w:ascii="Trebuchet MS" w:hAnsi="Trebuchet MS"/>
                <w:sz w:val="18"/>
                <w:szCs w:val="18"/>
              </w:rPr>
            </w:pPr>
          </w:p>
          <w:p w14:paraId="0753910B" w14:textId="77777777" w:rsidR="00591BCC" w:rsidRPr="001D1028" w:rsidRDefault="00591BCC" w:rsidP="00591BCC">
            <w:pPr>
              <w:rPr>
                <w:rFonts w:ascii="Trebuchet MS" w:hAnsi="Trebuchet MS"/>
                <w:sz w:val="18"/>
                <w:szCs w:val="18"/>
              </w:rPr>
            </w:pPr>
          </w:p>
          <w:p w14:paraId="2BF01263" w14:textId="77777777" w:rsidR="00591BCC" w:rsidRPr="001D1028" w:rsidRDefault="00591BCC" w:rsidP="00591BCC">
            <w:pPr>
              <w:suppressAutoHyphens/>
              <w:autoSpaceDN w:val="0"/>
              <w:spacing w:line="256" w:lineRule="auto"/>
              <w:rPr>
                <w:rFonts w:ascii="Trebuchet MS" w:hAnsi="Trebuchet MS"/>
                <w:sz w:val="18"/>
                <w:szCs w:val="18"/>
                <w:lang w:eastAsia="en-US"/>
              </w:rPr>
            </w:pPr>
            <w:r w:rsidRPr="001D1028">
              <w:rPr>
                <w:rFonts w:ascii="Trebuchet MS" w:hAnsi="Trebuchet MS"/>
                <w:sz w:val="18"/>
                <w:szCs w:val="18"/>
              </w:rPr>
              <w:t>litrai</w:t>
            </w:r>
          </w:p>
        </w:tc>
        <w:tc>
          <w:tcPr>
            <w:tcW w:w="127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3FE2D11" w14:textId="77777777" w:rsidR="00591BCC" w:rsidRPr="001D1028" w:rsidRDefault="00591BCC" w:rsidP="00591BCC">
            <w:pPr>
              <w:rPr>
                <w:rFonts w:ascii="Trebuchet MS" w:hAnsi="Trebuchet MS"/>
                <w:sz w:val="18"/>
                <w:szCs w:val="18"/>
              </w:rPr>
            </w:pPr>
          </w:p>
          <w:p w14:paraId="3913BB7E" w14:textId="77777777" w:rsidR="00591BCC" w:rsidRPr="001D1028" w:rsidRDefault="00591BCC" w:rsidP="00591BCC">
            <w:pPr>
              <w:rPr>
                <w:rFonts w:ascii="Trebuchet MS" w:hAnsi="Trebuchet MS"/>
                <w:sz w:val="18"/>
                <w:szCs w:val="18"/>
              </w:rPr>
            </w:pPr>
          </w:p>
          <w:p w14:paraId="450CB434" w14:textId="77777777" w:rsidR="00591BCC" w:rsidRPr="001D1028" w:rsidRDefault="00591BCC" w:rsidP="00591BCC">
            <w:pPr>
              <w:rPr>
                <w:rFonts w:ascii="Trebuchet MS" w:hAnsi="Trebuchet MS"/>
                <w:sz w:val="18"/>
                <w:szCs w:val="18"/>
              </w:rPr>
            </w:pPr>
          </w:p>
          <w:p w14:paraId="136A0A28" w14:textId="77777777" w:rsidR="00591BCC" w:rsidRPr="001D1028" w:rsidRDefault="00591BCC" w:rsidP="00591BCC">
            <w:pPr>
              <w:rPr>
                <w:rFonts w:ascii="Trebuchet MS" w:hAnsi="Trebuchet MS"/>
                <w:sz w:val="18"/>
                <w:szCs w:val="18"/>
              </w:rPr>
            </w:pPr>
          </w:p>
          <w:p w14:paraId="66145D25" w14:textId="77777777" w:rsidR="00591BCC" w:rsidRPr="001D1028" w:rsidRDefault="00591BCC" w:rsidP="00591BCC">
            <w:pPr>
              <w:rPr>
                <w:rFonts w:ascii="Trebuchet MS" w:hAnsi="Trebuchet MS"/>
                <w:sz w:val="18"/>
                <w:szCs w:val="18"/>
              </w:rPr>
            </w:pPr>
          </w:p>
          <w:p w14:paraId="3646529F" w14:textId="77777777" w:rsidR="00591BCC" w:rsidRPr="001D1028" w:rsidRDefault="00591BCC" w:rsidP="00591BCC">
            <w:pPr>
              <w:rPr>
                <w:rFonts w:ascii="Trebuchet MS" w:hAnsi="Trebuchet MS"/>
                <w:sz w:val="18"/>
                <w:szCs w:val="18"/>
              </w:rPr>
            </w:pPr>
          </w:p>
          <w:p w14:paraId="42DC731B" w14:textId="4897B0C7" w:rsidR="00591BCC" w:rsidRPr="001D1028" w:rsidRDefault="00591BCC" w:rsidP="00591BCC">
            <w:pPr>
              <w:suppressAutoHyphens/>
              <w:autoSpaceDN w:val="0"/>
              <w:spacing w:line="256" w:lineRule="auto"/>
              <w:jc w:val="center"/>
              <w:rPr>
                <w:rFonts w:ascii="Trebuchet MS" w:hAnsi="Trebuchet MS"/>
                <w:sz w:val="18"/>
                <w:szCs w:val="18"/>
                <w:lang w:eastAsia="en-US"/>
              </w:rPr>
            </w:pPr>
            <w:r>
              <w:rPr>
                <w:rFonts w:ascii="Trebuchet MS" w:hAnsi="Trebuchet MS"/>
                <w:sz w:val="18"/>
                <w:szCs w:val="18"/>
              </w:rPr>
              <w:t>3</w:t>
            </w:r>
          </w:p>
        </w:tc>
        <w:tc>
          <w:tcPr>
            <w:tcW w:w="8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EE325C" w14:textId="77777777" w:rsidR="00591BCC" w:rsidRDefault="00591BCC" w:rsidP="00591BCC">
            <w:pPr>
              <w:suppressAutoHyphens/>
              <w:autoSpaceDN w:val="0"/>
              <w:spacing w:line="256" w:lineRule="auto"/>
              <w:rPr>
                <w:rFonts w:ascii="Trebuchet MS" w:hAnsi="Trebuchet MS"/>
                <w:sz w:val="18"/>
                <w:szCs w:val="18"/>
                <w:lang w:eastAsia="en-US"/>
              </w:rPr>
            </w:pPr>
          </w:p>
          <w:p w14:paraId="4024922B" w14:textId="77777777" w:rsidR="00591BCC" w:rsidRDefault="00591BCC" w:rsidP="00591BCC">
            <w:pPr>
              <w:suppressAutoHyphens/>
              <w:autoSpaceDN w:val="0"/>
              <w:spacing w:line="256" w:lineRule="auto"/>
              <w:rPr>
                <w:rFonts w:ascii="Trebuchet MS" w:hAnsi="Trebuchet MS"/>
                <w:sz w:val="18"/>
                <w:szCs w:val="18"/>
                <w:lang w:eastAsia="en-US"/>
              </w:rPr>
            </w:pPr>
          </w:p>
          <w:p w14:paraId="169B7A5F" w14:textId="77777777" w:rsidR="00591BCC" w:rsidRDefault="00591BCC" w:rsidP="00591BCC">
            <w:pPr>
              <w:suppressAutoHyphens/>
              <w:autoSpaceDN w:val="0"/>
              <w:spacing w:line="256" w:lineRule="auto"/>
              <w:rPr>
                <w:rFonts w:ascii="Trebuchet MS" w:hAnsi="Trebuchet MS"/>
                <w:sz w:val="18"/>
                <w:szCs w:val="18"/>
                <w:lang w:eastAsia="en-US"/>
              </w:rPr>
            </w:pPr>
          </w:p>
          <w:p w14:paraId="0620EFFA" w14:textId="77777777" w:rsidR="00591BCC" w:rsidRDefault="00591BCC" w:rsidP="00591BCC">
            <w:pPr>
              <w:suppressAutoHyphens/>
              <w:autoSpaceDN w:val="0"/>
              <w:spacing w:line="256" w:lineRule="auto"/>
              <w:rPr>
                <w:rFonts w:ascii="Trebuchet MS" w:hAnsi="Trebuchet MS"/>
                <w:sz w:val="18"/>
                <w:szCs w:val="18"/>
                <w:lang w:eastAsia="en-US"/>
              </w:rPr>
            </w:pPr>
          </w:p>
          <w:p w14:paraId="61578D35" w14:textId="77777777" w:rsidR="00591BCC" w:rsidRDefault="00591BCC" w:rsidP="00591BCC">
            <w:pPr>
              <w:suppressAutoHyphens/>
              <w:autoSpaceDN w:val="0"/>
              <w:spacing w:line="256" w:lineRule="auto"/>
              <w:rPr>
                <w:rFonts w:ascii="Trebuchet MS" w:hAnsi="Trebuchet MS"/>
                <w:sz w:val="18"/>
                <w:szCs w:val="18"/>
                <w:lang w:eastAsia="en-US"/>
              </w:rPr>
            </w:pPr>
          </w:p>
          <w:p w14:paraId="503CE8D9" w14:textId="77777777" w:rsidR="00591BCC" w:rsidRDefault="00591BCC" w:rsidP="00591BCC">
            <w:pPr>
              <w:suppressAutoHyphens/>
              <w:autoSpaceDN w:val="0"/>
              <w:spacing w:line="256" w:lineRule="auto"/>
              <w:rPr>
                <w:rFonts w:ascii="Trebuchet MS" w:hAnsi="Trebuchet MS"/>
                <w:sz w:val="18"/>
                <w:szCs w:val="18"/>
                <w:lang w:eastAsia="en-US"/>
              </w:rPr>
            </w:pPr>
          </w:p>
          <w:p w14:paraId="1E38A861" w14:textId="7A8AB138" w:rsidR="00591BCC" w:rsidRPr="001D1028" w:rsidRDefault="00591BCC" w:rsidP="00591BCC">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13,90</w:t>
            </w:r>
          </w:p>
        </w:tc>
        <w:tc>
          <w:tcPr>
            <w:tcW w:w="809"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9B5B528" w14:textId="77777777" w:rsidR="00591BCC" w:rsidRDefault="00591BCC" w:rsidP="00591BCC">
            <w:pPr>
              <w:suppressAutoHyphens/>
              <w:autoSpaceDN w:val="0"/>
              <w:spacing w:line="256" w:lineRule="auto"/>
              <w:rPr>
                <w:rFonts w:ascii="Trebuchet MS" w:hAnsi="Trebuchet MS"/>
                <w:sz w:val="18"/>
                <w:szCs w:val="18"/>
                <w:lang w:eastAsia="en-US"/>
              </w:rPr>
            </w:pPr>
          </w:p>
          <w:p w14:paraId="4BF6DE36" w14:textId="77777777" w:rsidR="00591BCC" w:rsidRDefault="00591BCC" w:rsidP="00591BCC">
            <w:pPr>
              <w:suppressAutoHyphens/>
              <w:autoSpaceDN w:val="0"/>
              <w:spacing w:line="256" w:lineRule="auto"/>
              <w:rPr>
                <w:rFonts w:ascii="Trebuchet MS" w:hAnsi="Trebuchet MS"/>
                <w:sz w:val="18"/>
                <w:szCs w:val="18"/>
                <w:lang w:eastAsia="en-US"/>
              </w:rPr>
            </w:pPr>
          </w:p>
          <w:p w14:paraId="18C0F815" w14:textId="77777777" w:rsidR="00591BCC" w:rsidRDefault="00591BCC" w:rsidP="00591BCC">
            <w:pPr>
              <w:suppressAutoHyphens/>
              <w:autoSpaceDN w:val="0"/>
              <w:spacing w:line="256" w:lineRule="auto"/>
              <w:rPr>
                <w:rFonts w:ascii="Trebuchet MS" w:hAnsi="Trebuchet MS"/>
                <w:sz w:val="18"/>
                <w:szCs w:val="18"/>
                <w:lang w:eastAsia="en-US"/>
              </w:rPr>
            </w:pPr>
          </w:p>
          <w:p w14:paraId="37981682" w14:textId="77777777" w:rsidR="00591BCC" w:rsidRDefault="00591BCC" w:rsidP="00591BCC">
            <w:pPr>
              <w:suppressAutoHyphens/>
              <w:autoSpaceDN w:val="0"/>
              <w:spacing w:line="256" w:lineRule="auto"/>
              <w:rPr>
                <w:rFonts w:ascii="Trebuchet MS" w:hAnsi="Trebuchet MS"/>
                <w:sz w:val="18"/>
                <w:szCs w:val="18"/>
                <w:lang w:eastAsia="en-US"/>
              </w:rPr>
            </w:pPr>
          </w:p>
          <w:p w14:paraId="1AF3E646" w14:textId="77777777" w:rsidR="00591BCC" w:rsidRDefault="00591BCC" w:rsidP="00591BCC">
            <w:pPr>
              <w:suppressAutoHyphens/>
              <w:autoSpaceDN w:val="0"/>
              <w:spacing w:line="256" w:lineRule="auto"/>
              <w:rPr>
                <w:rFonts w:ascii="Trebuchet MS" w:hAnsi="Trebuchet MS"/>
                <w:sz w:val="18"/>
                <w:szCs w:val="18"/>
                <w:lang w:eastAsia="en-US"/>
              </w:rPr>
            </w:pPr>
          </w:p>
          <w:p w14:paraId="3903B0B4" w14:textId="77777777" w:rsidR="00591BCC" w:rsidRDefault="00591BCC" w:rsidP="00591BCC">
            <w:pPr>
              <w:suppressAutoHyphens/>
              <w:autoSpaceDN w:val="0"/>
              <w:spacing w:line="256" w:lineRule="auto"/>
              <w:rPr>
                <w:rFonts w:ascii="Trebuchet MS" w:hAnsi="Trebuchet MS"/>
                <w:sz w:val="18"/>
                <w:szCs w:val="18"/>
                <w:lang w:eastAsia="en-US"/>
              </w:rPr>
            </w:pPr>
          </w:p>
          <w:p w14:paraId="7EA05558" w14:textId="04E0CEA6" w:rsidR="00591BCC" w:rsidRPr="001D1028" w:rsidRDefault="00591BCC" w:rsidP="00591BCC">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21</w:t>
            </w:r>
          </w:p>
        </w:tc>
        <w:tc>
          <w:tcPr>
            <w:tcW w:w="85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CB632C0" w14:textId="77777777" w:rsidR="00591BCC" w:rsidRDefault="00591BCC" w:rsidP="00591BCC">
            <w:pPr>
              <w:suppressAutoHyphens/>
              <w:autoSpaceDN w:val="0"/>
              <w:spacing w:line="256" w:lineRule="auto"/>
              <w:rPr>
                <w:rFonts w:ascii="Trebuchet MS" w:hAnsi="Trebuchet MS"/>
                <w:sz w:val="18"/>
                <w:szCs w:val="18"/>
                <w:lang w:eastAsia="en-US"/>
              </w:rPr>
            </w:pPr>
          </w:p>
          <w:p w14:paraId="6E80C951" w14:textId="77777777" w:rsidR="00591BCC" w:rsidRDefault="00591BCC" w:rsidP="00591BCC">
            <w:pPr>
              <w:suppressAutoHyphens/>
              <w:autoSpaceDN w:val="0"/>
              <w:spacing w:line="256" w:lineRule="auto"/>
              <w:rPr>
                <w:rFonts w:ascii="Trebuchet MS" w:hAnsi="Trebuchet MS"/>
                <w:sz w:val="18"/>
                <w:szCs w:val="18"/>
                <w:lang w:eastAsia="en-US"/>
              </w:rPr>
            </w:pPr>
          </w:p>
          <w:p w14:paraId="7938857B" w14:textId="77777777" w:rsidR="00591BCC" w:rsidRDefault="00591BCC" w:rsidP="00591BCC">
            <w:pPr>
              <w:suppressAutoHyphens/>
              <w:autoSpaceDN w:val="0"/>
              <w:spacing w:line="256" w:lineRule="auto"/>
              <w:rPr>
                <w:rFonts w:ascii="Trebuchet MS" w:hAnsi="Trebuchet MS"/>
                <w:sz w:val="18"/>
                <w:szCs w:val="18"/>
                <w:lang w:eastAsia="en-US"/>
              </w:rPr>
            </w:pPr>
          </w:p>
          <w:p w14:paraId="4259DAF8" w14:textId="77777777" w:rsidR="00591BCC" w:rsidRDefault="00591BCC" w:rsidP="00591BCC">
            <w:pPr>
              <w:suppressAutoHyphens/>
              <w:autoSpaceDN w:val="0"/>
              <w:spacing w:line="256" w:lineRule="auto"/>
              <w:rPr>
                <w:rFonts w:ascii="Trebuchet MS" w:hAnsi="Trebuchet MS"/>
                <w:sz w:val="18"/>
                <w:szCs w:val="18"/>
                <w:lang w:eastAsia="en-US"/>
              </w:rPr>
            </w:pPr>
          </w:p>
          <w:p w14:paraId="7BD9142D" w14:textId="77777777" w:rsidR="00591BCC" w:rsidRDefault="00591BCC" w:rsidP="00591BCC">
            <w:pPr>
              <w:suppressAutoHyphens/>
              <w:autoSpaceDN w:val="0"/>
              <w:spacing w:line="256" w:lineRule="auto"/>
              <w:rPr>
                <w:rFonts w:ascii="Trebuchet MS" w:hAnsi="Trebuchet MS"/>
                <w:sz w:val="18"/>
                <w:szCs w:val="18"/>
                <w:lang w:eastAsia="en-US"/>
              </w:rPr>
            </w:pPr>
          </w:p>
          <w:p w14:paraId="4BD3971C" w14:textId="77777777" w:rsidR="00591BCC" w:rsidRDefault="00591BCC" w:rsidP="00591BCC">
            <w:pPr>
              <w:suppressAutoHyphens/>
              <w:autoSpaceDN w:val="0"/>
              <w:spacing w:line="256" w:lineRule="auto"/>
              <w:rPr>
                <w:rFonts w:ascii="Trebuchet MS" w:hAnsi="Trebuchet MS"/>
                <w:sz w:val="18"/>
                <w:szCs w:val="18"/>
                <w:lang w:eastAsia="en-US"/>
              </w:rPr>
            </w:pPr>
          </w:p>
          <w:p w14:paraId="67F71571" w14:textId="61678BD0" w:rsidR="00591BCC" w:rsidRPr="001D1028" w:rsidRDefault="00591BCC" w:rsidP="00591BCC">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16,82</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4756D13" w14:textId="77777777" w:rsidR="00591BCC" w:rsidRDefault="00591BCC" w:rsidP="00591BCC">
            <w:pPr>
              <w:suppressAutoHyphens/>
              <w:autoSpaceDN w:val="0"/>
              <w:spacing w:line="256" w:lineRule="auto"/>
              <w:rPr>
                <w:rFonts w:ascii="Trebuchet MS" w:hAnsi="Trebuchet MS"/>
                <w:sz w:val="18"/>
                <w:szCs w:val="18"/>
                <w:lang w:eastAsia="en-US"/>
              </w:rPr>
            </w:pPr>
          </w:p>
          <w:p w14:paraId="6517B62E" w14:textId="77777777" w:rsidR="00591BCC" w:rsidRDefault="00591BCC" w:rsidP="00591BCC">
            <w:pPr>
              <w:suppressAutoHyphens/>
              <w:autoSpaceDN w:val="0"/>
              <w:spacing w:line="256" w:lineRule="auto"/>
              <w:rPr>
                <w:rFonts w:ascii="Trebuchet MS" w:hAnsi="Trebuchet MS"/>
                <w:sz w:val="18"/>
                <w:szCs w:val="18"/>
                <w:lang w:eastAsia="en-US"/>
              </w:rPr>
            </w:pPr>
          </w:p>
          <w:p w14:paraId="0FE76090" w14:textId="77777777" w:rsidR="00591BCC" w:rsidRDefault="00591BCC" w:rsidP="00591BCC">
            <w:pPr>
              <w:suppressAutoHyphens/>
              <w:autoSpaceDN w:val="0"/>
              <w:spacing w:line="256" w:lineRule="auto"/>
              <w:rPr>
                <w:rFonts w:ascii="Trebuchet MS" w:hAnsi="Trebuchet MS"/>
                <w:sz w:val="18"/>
                <w:szCs w:val="18"/>
                <w:lang w:eastAsia="en-US"/>
              </w:rPr>
            </w:pPr>
          </w:p>
          <w:p w14:paraId="7CE9B416" w14:textId="77777777" w:rsidR="00591BCC" w:rsidRDefault="00591BCC" w:rsidP="00591BCC">
            <w:pPr>
              <w:suppressAutoHyphens/>
              <w:autoSpaceDN w:val="0"/>
              <w:spacing w:line="256" w:lineRule="auto"/>
              <w:rPr>
                <w:rFonts w:ascii="Trebuchet MS" w:hAnsi="Trebuchet MS"/>
                <w:sz w:val="18"/>
                <w:szCs w:val="18"/>
                <w:lang w:eastAsia="en-US"/>
              </w:rPr>
            </w:pPr>
          </w:p>
          <w:p w14:paraId="4123A885" w14:textId="77777777" w:rsidR="00591BCC" w:rsidRDefault="00591BCC" w:rsidP="00591BCC">
            <w:pPr>
              <w:suppressAutoHyphens/>
              <w:autoSpaceDN w:val="0"/>
              <w:spacing w:line="256" w:lineRule="auto"/>
              <w:rPr>
                <w:rFonts w:ascii="Trebuchet MS" w:hAnsi="Trebuchet MS"/>
                <w:sz w:val="18"/>
                <w:szCs w:val="18"/>
                <w:lang w:eastAsia="en-US"/>
              </w:rPr>
            </w:pPr>
          </w:p>
          <w:p w14:paraId="231FC6CD" w14:textId="77777777" w:rsidR="00591BCC" w:rsidRDefault="00591BCC" w:rsidP="00591BCC">
            <w:pPr>
              <w:suppressAutoHyphens/>
              <w:autoSpaceDN w:val="0"/>
              <w:spacing w:line="256" w:lineRule="auto"/>
              <w:rPr>
                <w:rFonts w:ascii="Trebuchet MS" w:hAnsi="Trebuchet MS"/>
                <w:sz w:val="18"/>
                <w:szCs w:val="18"/>
                <w:lang w:eastAsia="en-US"/>
              </w:rPr>
            </w:pPr>
          </w:p>
          <w:p w14:paraId="0CFE6F4A" w14:textId="25119447" w:rsidR="00591BCC" w:rsidRPr="001D1028" w:rsidRDefault="00591BCC" w:rsidP="00591BCC">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41,70</w:t>
            </w:r>
          </w:p>
        </w:tc>
        <w:tc>
          <w:tcPr>
            <w:tcW w:w="10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C1F65A1" w14:textId="77777777" w:rsidR="00591BCC" w:rsidRDefault="00591BCC" w:rsidP="00591BCC">
            <w:pPr>
              <w:suppressAutoHyphens/>
              <w:autoSpaceDN w:val="0"/>
              <w:spacing w:line="256" w:lineRule="auto"/>
              <w:rPr>
                <w:rFonts w:ascii="Trebuchet MS" w:hAnsi="Trebuchet MS"/>
                <w:sz w:val="18"/>
                <w:szCs w:val="18"/>
                <w:lang w:eastAsia="en-US"/>
              </w:rPr>
            </w:pPr>
          </w:p>
          <w:p w14:paraId="67508868" w14:textId="77777777" w:rsidR="00591BCC" w:rsidRDefault="00591BCC" w:rsidP="00591BCC">
            <w:pPr>
              <w:suppressAutoHyphens/>
              <w:autoSpaceDN w:val="0"/>
              <w:spacing w:line="256" w:lineRule="auto"/>
              <w:rPr>
                <w:rFonts w:ascii="Trebuchet MS" w:hAnsi="Trebuchet MS"/>
                <w:sz w:val="18"/>
                <w:szCs w:val="18"/>
                <w:lang w:eastAsia="en-US"/>
              </w:rPr>
            </w:pPr>
          </w:p>
          <w:p w14:paraId="3D1EE0AD" w14:textId="77777777" w:rsidR="00591BCC" w:rsidRDefault="00591BCC" w:rsidP="00591BCC">
            <w:pPr>
              <w:suppressAutoHyphens/>
              <w:autoSpaceDN w:val="0"/>
              <w:spacing w:line="256" w:lineRule="auto"/>
              <w:rPr>
                <w:rFonts w:ascii="Trebuchet MS" w:hAnsi="Trebuchet MS"/>
                <w:sz w:val="18"/>
                <w:szCs w:val="18"/>
                <w:lang w:eastAsia="en-US"/>
              </w:rPr>
            </w:pPr>
          </w:p>
          <w:p w14:paraId="226A1DAC" w14:textId="77777777" w:rsidR="00591BCC" w:rsidRDefault="00591BCC" w:rsidP="00591BCC">
            <w:pPr>
              <w:suppressAutoHyphens/>
              <w:autoSpaceDN w:val="0"/>
              <w:spacing w:line="256" w:lineRule="auto"/>
              <w:rPr>
                <w:rFonts w:ascii="Trebuchet MS" w:hAnsi="Trebuchet MS"/>
                <w:sz w:val="18"/>
                <w:szCs w:val="18"/>
                <w:lang w:eastAsia="en-US"/>
              </w:rPr>
            </w:pPr>
          </w:p>
          <w:p w14:paraId="30063015" w14:textId="77777777" w:rsidR="00591BCC" w:rsidRDefault="00591BCC" w:rsidP="00591BCC">
            <w:pPr>
              <w:suppressAutoHyphens/>
              <w:autoSpaceDN w:val="0"/>
              <w:spacing w:line="256" w:lineRule="auto"/>
              <w:rPr>
                <w:rFonts w:ascii="Trebuchet MS" w:hAnsi="Trebuchet MS"/>
                <w:sz w:val="18"/>
                <w:szCs w:val="18"/>
                <w:lang w:eastAsia="en-US"/>
              </w:rPr>
            </w:pPr>
          </w:p>
          <w:p w14:paraId="61CCF189" w14:textId="77777777" w:rsidR="00591BCC" w:rsidRDefault="00591BCC" w:rsidP="00591BCC">
            <w:pPr>
              <w:suppressAutoHyphens/>
              <w:autoSpaceDN w:val="0"/>
              <w:spacing w:line="256" w:lineRule="auto"/>
              <w:rPr>
                <w:rFonts w:ascii="Trebuchet MS" w:hAnsi="Trebuchet MS"/>
                <w:sz w:val="18"/>
                <w:szCs w:val="18"/>
                <w:lang w:eastAsia="en-US"/>
              </w:rPr>
            </w:pPr>
          </w:p>
          <w:p w14:paraId="18001831" w14:textId="5B5D477C" w:rsidR="00591BCC" w:rsidRPr="001D1028" w:rsidRDefault="00591BCC" w:rsidP="00591BCC">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50,46</w:t>
            </w:r>
          </w:p>
        </w:tc>
      </w:tr>
      <w:tr w:rsidR="00591BCC" w:rsidRPr="001D1028" w14:paraId="349EE2E7" w14:textId="77777777" w:rsidTr="001D1028">
        <w:trPr>
          <w:trHeight w:val="1425"/>
        </w:trPr>
        <w:tc>
          <w:tcPr>
            <w:tcW w:w="8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1FBA7" w14:textId="77777777" w:rsidR="00591BCC" w:rsidRPr="001D1028" w:rsidRDefault="00591BCC" w:rsidP="00591BCC">
            <w:pPr>
              <w:suppressAutoHyphens/>
              <w:autoSpaceDN w:val="0"/>
              <w:spacing w:line="256" w:lineRule="auto"/>
              <w:rPr>
                <w:rFonts w:ascii="Trebuchet MS" w:hAnsi="Trebuchet MS"/>
                <w:sz w:val="18"/>
                <w:szCs w:val="18"/>
                <w:lang w:eastAsia="en-US"/>
              </w:rPr>
            </w:pPr>
            <w:r w:rsidRPr="001D1028">
              <w:rPr>
                <w:rFonts w:ascii="Trebuchet MS" w:hAnsi="Trebuchet MS"/>
                <w:sz w:val="18"/>
                <w:szCs w:val="18"/>
              </w:rPr>
              <w:lastRenderedPageBreak/>
              <w:t>1.3</w:t>
            </w:r>
          </w:p>
        </w:tc>
        <w:tc>
          <w:tcPr>
            <w:tcW w:w="13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01069" w14:textId="77777777" w:rsidR="00591BCC" w:rsidRPr="001D1028" w:rsidRDefault="00591BCC" w:rsidP="00591BCC">
            <w:pPr>
              <w:rPr>
                <w:rFonts w:ascii="Trebuchet MS" w:hAnsi="Trebuchet MS"/>
                <w:sz w:val="18"/>
                <w:szCs w:val="18"/>
              </w:rPr>
            </w:pPr>
            <w:r w:rsidRPr="001D1028">
              <w:rPr>
                <w:rFonts w:ascii="Trebuchet MS" w:hAnsi="Trebuchet MS"/>
                <w:sz w:val="18"/>
                <w:szCs w:val="18"/>
              </w:rPr>
              <w:t>Priemonė rankų dezinfekcijai</w:t>
            </w:r>
          </w:p>
          <w:p w14:paraId="74623E58" w14:textId="77777777" w:rsidR="00591BCC" w:rsidRPr="001D1028" w:rsidRDefault="00591BCC" w:rsidP="00591BCC">
            <w:pPr>
              <w:suppressAutoHyphens/>
              <w:autoSpaceDN w:val="0"/>
              <w:spacing w:line="256" w:lineRule="auto"/>
              <w:rPr>
                <w:rFonts w:ascii="Trebuchet MS" w:hAnsi="Trebuchet MS"/>
                <w:sz w:val="18"/>
                <w:szCs w:val="18"/>
                <w:lang w:eastAsia="en-US"/>
              </w:rPr>
            </w:pP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DDED6"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 xml:space="preserve">Paruoštas naudoti bespalvis skystis rankų higieninei ir </w:t>
            </w:r>
            <w:r w:rsidRPr="00707D6A">
              <w:rPr>
                <w:rFonts w:ascii="Trebuchet MS" w:hAnsi="Trebuchet MS"/>
                <w:b/>
                <w:color w:val="000000"/>
                <w:sz w:val="18"/>
                <w:szCs w:val="20"/>
              </w:rPr>
              <w:t xml:space="preserve">chirurginei </w:t>
            </w:r>
            <w:r w:rsidRPr="00707D6A">
              <w:rPr>
                <w:rFonts w:ascii="Trebuchet MS" w:hAnsi="Trebuchet MS"/>
                <w:sz w:val="18"/>
                <w:szCs w:val="20"/>
              </w:rPr>
              <w:t>dezinfekcijai gydymo įstaigose.</w:t>
            </w:r>
          </w:p>
          <w:p w14:paraId="7FDA7242"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Greitai džiūstantis, hipoalergiškas.</w:t>
            </w:r>
          </w:p>
          <w:p w14:paraId="7A5E48DB"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Veiklioji medžiaga – etanolis ne mažiau 70%, nėra propanolio.</w:t>
            </w:r>
          </w:p>
          <w:p w14:paraId="0E1DF591" w14:textId="1159CF54" w:rsidR="00591BCC" w:rsidRPr="00707D6A" w:rsidRDefault="00591BCC" w:rsidP="00591BCC">
            <w:pPr>
              <w:rPr>
                <w:rFonts w:ascii="Trebuchet MS" w:hAnsi="Trebuchet MS"/>
                <w:sz w:val="18"/>
                <w:szCs w:val="20"/>
              </w:rPr>
            </w:pPr>
            <w:r w:rsidRPr="00707D6A">
              <w:rPr>
                <w:rFonts w:ascii="Trebuchet MS" w:hAnsi="Trebuchet MS"/>
                <w:sz w:val="18"/>
                <w:szCs w:val="20"/>
              </w:rPr>
              <w:t>Veikimo spektras baktericidinis (Gram teigiamos ir Gram neigiamos bakterijos, tarp jų ir Mycobacterium terrae), fungicidinis, virucidinis (HBV, HIV, HCV, Vaccinia, Herpes simplex, Adeno), (</w:t>
            </w:r>
            <w:r w:rsidR="00732CC8" w:rsidRPr="00707D6A">
              <w:rPr>
                <w:rFonts w:ascii="Trebuchet MS" w:hAnsi="Trebuchet MS"/>
                <w:sz w:val="18"/>
                <w:szCs w:val="20"/>
              </w:rPr>
              <w:t>atitinka EN 12791, EN 13727, EN 13624, EN 14348, EN 1500 standartų reikalavimus</w:t>
            </w:r>
            <w:r w:rsidRPr="00707D6A">
              <w:rPr>
                <w:rFonts w:ascii="Trebuchet MS" w:hAnsi="Trebuchet MS"/>
                <w:sz w:val="18"/>
                <w:szCs w:val="20"/>
              </w:rPr>
              <w:t>);</w:t>
            </w:r>
          </w:p>
          <w:p w14:paraId="2E6286D5"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Bakterijoms nepalanki aplinka turi išlikti ne trumpiau nei 3 val.</w:t>
            </w:r>
          </w:p>
          <w:p w14:paraId="14DB53FA"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Sudėtyje neturi būti jodo, fenolių, peroksidų, rūgščių.</w:t>
            </w:r>
          </w:p>
          <w:p w14:paraId="3D3152F2" w14:textId="77777777" w:rsidR="00591BCC" w:rsidRPr="00707D6A" w:rsidRDefault="00591BCC" w:rsidP="00591BCC">
            <w:pPr>
              <w:rPr>
                <w:rFonts w:ascii="Trebuchet MS" w:hAnsi="Trebuchet MS"/>
                <w:b/>
                <w:sz w:val="18"/>
                <w:szCs w:val="20"/>
              </w:rPr>
            </w:pPr>
            <w:r w:rsidRPr="00707D6A">
              <w:rPr>
                <w:rFonts w:ascii="Trebuchet MS" w:hAnsi="Trebuchet MS"/>
                <w:b/>
                <w:sz w:val="18"/>
                <w:szCs w:val="20"/>
              </w:rPr>
              <w:t>Pakuotė:</w:t>
            </w:r>
          </w:p>
          <w:p w14:paraId="2847DF70"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Talpa: ne daugiau 1 ltr vienkartinė tara su dozavimo pompa.</w:t>
            </w:r>
          </w:p>
          <w:p w14:paraId="68539723"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Talpa: ne daugiau 0,5 ltr vienkartinė tara su dozavimo pompa.</w:t>
            </w:r>
          </w:p>
          <w:p w14:paraId="69DA168B"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Laikiklis turi būti tinkamas abiems siūlomoms taroms.</w:t>
            </w:r>
          </w:p>
          <w:p w14:paraId="6E9FC3DC" w14:textId="77777777" w:rsidR="00591BCC" w:rsidRPr="00707D6A" w:rsidRDefault="00591BCC" w:rsidP="00591BCC">
            <w:pPr>
              <w:rPr>
                <w:rFonts w:ascii="Trebuchet MS" w:eastAsia="Times New Roman" w:hAnsi="Trebuchet MS"/>
                <w:sz w:val="18"/>
                <w:szCs w:val="20"/>
              </w:rPr>
            </w:pPr>
            <w:r>
              <w:rPr>
                <w:rFonts w:ascii="Trebuchet MS" w:eastAsia="Times New Roman" w:hAnsi="Trebuchet MS"/>
                <w:sz w:val="18"/>
                <w:szCs w:val="20"/>
              </w:rPr>
              <w:t>Kartu su priemone turi būti pateikami sieniniai laikikliai.</w:t>
            </w:r>
          </w:p>
          <w:p w14:paraId="0229C84F"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 xml:space="preserve">Laikiklis turi būti pagamintas iš nerūdijančio plieno arba lygiavertės medžiagos, tvirtinamas ant sienos, tinkantis 0,5-1 ltr tarai, </w:t>
            </w:r>
            <w:r w:rsidRPr="00707D6A">
              <w:rPr>
                <w:rFonts w:ascii="Trebuchet MS" w:hAnsi="Trebuchet MS"/>
                <w:color w:val="000000"/>
                <w:sz w:val="18"/>
                <w:szCs w:val="20"/>
              </w:rPr>
              <w:t>atsparūs drėgnam valymui ir dezinfekcijai.</w:t>
            </w:r>
          </w:p>
          <w:p w14:paraId="17F63C11" w14:textId="77777777" w:rsidR="00591BCC" w:rsidRPr="00707D6A" w:rsidRDefault="00591BCC" w:rsidP="00591BCC">
            <w:pPr>
              <w:rPr>
                <w:rFonts w:ascii="Trebuchet MS" w:hAnsi="Trebuchet MS"/>
                <w:sz w:val="18"/>
                <w:szCs w:val="20"/>
              </w:rPr>
            </w:pPr>
            <w:r w:rsidRPr="00707D6A">
              <w:rPr>
                <w:rFonts w:ascii="Trebuchet MS" w:eastAsia="Andale Sans UI" w:hAnsi="Trebuchet MS"/>
                <w:color w:val="000000"/>
                <w:kern w:val="3"/>
                <w:sz w:val="18"/>
                <w:szCs w:val="20"/>
                <w:lang w:bidi="hi-IN"/>
              </w:rPr>
              <w:t>Pateikti rankų plovimo instrukcijas lietuvių kalba, laminuotas, tiek, kiek yra laikiklių su rankų dezinfekcijos priemone.</w:t>
            </w:r>
          </w:p>
          <w:p w14:paraId="5C6B28F3" w14:textId="77777777" w:rsidR="00591BCC" w:rsidRPr="00707D6A" w:rsidRDefault="00591BCC" w:rsidP="00591BCC">
            <w:pPr>
              <w:rPr>
                <w:rFonts w:ascii="Trebuchet MS" w:eastAsia="Times New Roman" w:hAnsi="Trebuchet MS"/>
                <w:b/>
                <w:color w:val="000000"/>
                <w:sz w:val="18"/>
                <w:szCs w:val="20"/>
              </w:rPr>
            </w:pPr>
            <w:r w:rsidRPr="00707D6A">
              <w:rPr>
                <w:rFonts w:ascii="Trebuchet MS" w:eastAsia="Times New Roman" w:hAnsi="Trebuchet MS"/>
                <w:b/>
                <w:color w:val="000000"/>
                <w:sz w:val="18"/>
                <w:szCs w:val="20"/>
              </w:rPr>
              <w:t>Dokumentai:</w:t>
            </w:r>
          </w:p>
          <w:p w14:paraId="160EDBC7" w14:textId="77777777" w:rsidR="00591BCC" w:rsidRPr="00707D6A" w:rsidRDefault="00591BCC" w:rsidP="00591BCC">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Aprašymas ir naudotojo instrukcija lietuvių kalba.</w:t>
            </w:r>
          </w:p>
          <w:p w14:paraId="5312318A" w14:textId="77777777" w:rsidR="00591BCC" w:rsidRPr="00707D6A" w:rsidRDefault="00591BCC" w:rsidP="00591BCC">
            <w:pPr>
              <w:rPr>
                <w:rFonts w:ascii="Trebuchet MS" w:hAnsi="Trebuchet MS"/>
                <w:sz w:val="18"/>
                <w:szCs w:val="20"/>
              </w:rPr>
            </w:pPr>
            <w:r w:rsidRPr="00707D6A">
              <w:rPr>
                <w:rFonts w:ascii="Trebuchet MS" w:eastAsia="Andale Sans UI" w:hAnsi="Trebuchet MS"/>
                <w:color w:val="000000"/>
                <w:kern w:val="3"/>
                <w:sz w:val="18"/>
                <w:szCs w:val="20"/>
                <w:lang w:bidi="hi-IN"/>
              </w:rPr>
              <w:t xml:space="preserve">Pateikti laminuotas rankų </w:t>
            </w:r>
            <w:r w:rsidRPr="00707D6A">
              <w:rPr>
                <w:rFonts w:ascii="Trebuchet MS" w:eastAsia="Andale Sans UI" w:hAnsi="Trebuchet MS"/>
                <w:b/>
                <w:color w:val="000000"/>
                <w:kern w:val="3"/>
                <w:sz w:val="18"/>
                <w:szCs w:val="20"/>
                <w:lang w:bidi="hi-IN"/>
              </w:rPr>
              <w:lastRenderedPageBreak/>
              <w:t>dezinfekcijos</w:t>
            </w:r>
            <w:r w:rsidRPr="00707D6A">
              <w:rPr>
                <w:rFonts w:ascii="Trebuchet MS" w:eastAsia="Andale Sans UI" w:hAnsi="Trebuchet MS"/>
                <w:color w:val="000000"/>
                <w:kern w:val="3"/>
                <w:sz w:val="18"/>
                <w:szCs w:val="20"/>
                <w:lang w:bidi="hi-IN"/>
              </w:rPr>
              <w:t xml:space="preserve"> instrukcijas</w:t>
            </w:r>
            <w:r w:rsidRPr="00707D6A">
              <w:rPr>
                <w:rFonts w:ascii="Trebuchet MS" w:eastAsia="Andale Sans UI" w:hAnsi="Trebuchet MS"/>
                <w:kern w:val="3"/>
                <w:sz w:val="18"/>
                <w:szCs w:val="20"/>
                <w:lang w:bidi="hi-IN"/>
              </w:rPr>
              <w:t xml:space="preserve"> tiek, kiek yra laikiklių su rankų dezinfekcijos priemone.</w:t>
            </w:r>
          </w:p>
          <w:p w14:paraId="7C036993" w14:textId="77777777" w:rsidR="00591BCC" w:rsidRPr="00707D6A" w:rsidRDefault="00591BCC" w:rsidP="00591BCC">
            <w:pPr>
              <w:rPr>
                <w:rFonts w:ascii="Trebuchet MS" w:hAnsi="Trebuchet MS"/>
                <w:sz w:val="18"/>
                <w:szCs w:val="20"/>
              </w:rPr>
            </w:pPr>
            <w:r w:rsidRPr="00707D6A">
              <w:rPr>
                <w:rFonts w:ascii="Trebuchet MS" w:eastAsia="Andale Sans UI" w:hAnsi="Trebuchet MS"/>
                <w:kern w:val="3"/>
                <w:sz w:val="18"/>
                <w:szCs w:val="20"/>
                <w:lang w:bidi="hi-IN"/>
              </w:rPr>
              <w:t>Biocido autorizacijos liudijimas.</w:t>
            </w:r>
          </w:p>
          <w:p w14:paraId="1A2E3566" w14:textId="29F62291" w:rsidR="00591BCC" w:rsidRPr="001D1028" w:rsidRDefault="00591BCC" w:rsidP="00591BCC">
            <w:pPr>
              <w:suppressAutoHyphens/>
              <w:autoSpaceDN w:val="0"/>
              <w:spacing w:line="256" w:lineRule="auto"/>
              <w:rPr>
                <w:rFonts w:ascii="Trebuchet MS" w:hAnsi="Trebuchet MS"/>
                <w:sz w:val="18"/>
                <w:szCs w:val="18"/>
                <w:lang w:eastAsia="en-US"/>
              </w:rPr>
            </w:pPr>
            <w:r w:rsidRPr="00707D6A">
              <w:rPr>
                <w:rFonts w:ascii="Trebuchet MS" w:eastAsia="Andale Sans UI" w:hAnsi="Trebuchet MS"/>
                <w:kern w:val="3"/>
                <w:sz w:val="18"/>
                <w:szCs w:val="20"/>
                <w:lang w:bidi="hi-IN"/>
              </w:rPr>
              <w:t>Saugos duomenų lapai.</w:t>
            </w:r>
          </w:p>
        </w:tc>
        <w:tc>
          <w:tcPr>
            <w:tcW w:w="3260" w:type="dxa"/>
            <w:gridSpan w:val="3"/>
            <w:tcBorders>
              <w:top w:val="single" w:sz="4" w:space="0" w:color="000000"/>
              <w:left w:val="single" w:sz="4" w:space="0" w:color="000000"/>
              <w:bottom w:val="single" w:sz="4" w:space="0" w:color="auto"/>
              <w:right w:val="single" w:sz="4" w:space="0" w:color="000000"/>
            </w:tcBorders>
          </w:tcPr>
          <w:p w14:paraId="3DA4ECB9" w14:textId="4875BE9B" w:rsidR="00591BCC" w:rsidRPr="00591BCC" w:rsidRDefault="00591BCC" w:rsidP="00591BCC">
            <w:pPr>
              <w:rPr>
                <w:rFonts w:ascii="Trebuchet MS" w:hAnsi="Trebuchet MS"/>
                <w:b/>
                <w:sz w:val="20"/>
                <w:szCs w:val="20"/>
              </w:rPr>
            </w:pPr>
            <w:r w:rsidRPr="00591BCC">
              <w:rPr>
                <w:rFonts w:ascii="Trebuchet MS" w:hAnsi="Trebuchet MS"/>
                <w:b/>
                <w:sz w:val="20"/>
                <w:szCs w:val="20"/>
              </w:rPr>
              <w:lastRenderedPageBreak/>
              <w:t xml:space="preserve">CHEMISEPT </w:t>
            </w:r>
            <w:r w:rsidR="00583CD9">
              <w:rPr>
                <w:rFonts w:ascii="Trebuchet MS" w:hAnsi="Trebuchet MS"/>
                <w:b/>
                <w:sz w:val="20"/>
                <w:szCs w:val="20"/>
              </w:rPr>
              <w:t>0,5</w:t>
            </w:r>
            <w:r>
              <w:rPr>
                <w:rFonts w:ascii="Trebuchet MS" w:hAnsi="Trebuchet MS"/>
                <w:b/>
                <w:sz w:val="20"/>
                <w:szCs w:val="20"/>
              </w:rPr>
              <w:t xml:space="preserve"> L</w:t>
            </w:r>
            <w:r w:rsidRPr="00591BCC">
              <w:rPr>
                <w:rFonts w:ascii="Trebuchet MS" w:hAnsi="Trebuchet MS"/>
                <w:b/>
                <w:sz w:val="20"/>
                <w:szCs w:val="20"/>
              </w:rPr>
              <w:t xml:space="preserve"> </w:t>
            </w:r>
            <w:r w:rsidR="00583CD9">
              <w:rPr>
                <w:rFonts w:ascii="Trebuchet MS" w:hAnsi="Trebuchet MS"/>
                <w:b/>
                <w:sz w:val="20"/>
                <w:szCs w:val="20"/>
              </w:rPr>
              <w:t>su dozavimo pompa</w:t>
            </w:r>
          </w:p>
          <w:p w14:paraId="2D12E284" w14:textId="77777777" w:rsidR="00591BCC" w:rsidRDefault="00591BCC" w:rsidP="00591BCC">
            <w:pPr>
              <w:rPr>
                <w:rFonts w:ascii="Trebuchet MS" w:hAnsi="Trebuchet MS"/>
                <w:sz w:val="18"/>
                <w:szCs w:val="20"/>
              </w:rPr>
            </w:pPr>
          </w:p>
          <w:p w14:paraId="3F9C37CD" w14:textId="77777777" w:rsidR="00591BCC" w:rsidRDefault="00591BCC" w:rsidP="00591BCC">
            <w:pPr>
              <w:rPr>
                <w:rFonts w:ascii="Trebuchet MS" w:hAnsi="Trebuchet MS"/>
                <w:sz w:val="18"/>
                <w:szCs w:val="20"/>
              </w:rPr>
            </w:pPr>
          </w:p>
          <w:p w14:paraId="7D2B4430" w14:textId="4888B533" w:rsidR="00591BCC" w:rsidRPr="00707D6A" w:rsidRDefault="00591BCC" w:rsidP="00591BCC">
            <w:pPr>
              <w:rPr>
                <w:rFonts w:ascii="Trebuchet MS" w:hAnsi="Trebuchet MS"/>
                <w:sz w:val="18"/>
                <w:szCs w:val="20"/>
              </w:rPr>
            </w:pPr>
            <w:r w:rsidRPr="00707D6A">
              <w:rPr>
                <w:rFonts w:ascii="Trebuchet MS" w:hAnsi="Trebuchet MS"/>
                <w:sz w:val="18"/>
                <w:szCs w:val="20"/>
              </w:rPr>
              <w:t xml:space="preserve">Paruoštas naudoti bespalvis skystis rankų higieninei ir </w:t>
            </w:r>
            <w:r w:rsidRPr="00707D6A">
              <w:rPr>
                <w:rFonts w:ascii="Trebuchet MS" w:hAnsi="Trebuchet MS"/>
                <w:b/>
                <w:color w:val="000000"/>
                <w:sz w:val="18"/>
                <w:szCs w:val="20"/>
              </w:rPr>
              <w:t xml:space="preserve">chirurginei </w:t>
            </w:r>
            <w:r w:rsidRPr="00707D6A">
              <w:rPr>
                <w:rFonts w:ascii="Trebuchet MS" w:hAnsi="Trebuchet MS"/>
                <w:sz w:val="18"/>
                <w:szCs w:val="20"/>
              </w:rPr>
              <w:t>dezinfekcijai gydymo įstaigose.</w:t>
            </w:r>
          </w:p>
          <w:p w14:paraId="7FE3E5F0" w14:textId="77777777" w:rsidR="00591BCC" w:rsidRPr="00707D6A" w:rsidRDefault="00591BCC" w:rsidP="00591BCC">
            <w:pPr>
              <w:rPr>
                <w:rFonts w:ascii="Trebuchet MS" w:hAnsi="Trebuchet MS"/>
                <w:sz w:val="18"/>
                <w:szCs w:val="20"/>
              </w:rPr>
            </w:pPr>
            <w:r w:rsidRPr="00707D6A">
              <w:rPr>
                <w:rFonts w:ascii="Trebuchet MS" w:hAnsi="Trebuchet MS"/>
                <w:sz w:val="18"/>
                <w:szCs w:val="20"/>
              </w:rPr>
              <w:t>Greitai džiūstantis, hipoalergiškas.</w:t>
            </w:r>
          </w:p>
          <w:p w14:paraId="64F915CE" w14:textId="6EF1243C" w:rsidR="00591BCC" w:rsidRPr="00707D6A" w:rsidRDefault="00591BCC" w:rsidP="00591BCC">
            <w:pPr>
              <w:rPr>
                <w:rFonts w:ascii="Trebuchet MS" w:hAnsi="Trebuchet MS"/>
                <w:sz w:val="18"/>
                <w:szCs w:val="20"/>
              </w:rPr>
            </w:pPr>
            <w:r w:rsidRPr="00707D6A">
              <w:rPr>
                <w:rFonts w:ascii="Trebuchet MS" w:hAnsi="Trebuchet MS"/>
                <w:sz w:val="18"/>
                <w:szCs w:val="20"/>
              </w:rPr>
              <w:t>Veiklioji medžiaga – etanolis 7</w:t>
            </w:r>
            <w:r>
              <w:rPr>
                <w:rFonts w:ascii="Trebuchet MS" w:hAnsi="Trebuchet MS"/>
                <w:sz w:val="18"/>
                <w:szCs w:val="20"/>
              </w:rPr>
              <w:t>2</w:t>
            </w:r>
            <w:r w:rsidRPr="00707D6A">
              <w:rPr>
                <w:rFonts w:ascii="Trebuchet MS" w:hAnsi="Trebuchet MS"/>
                <w:sz w:val="18"/>
                <w:szCs w:val="20"/>
              </w:rPr>
              <w:t>%, nėra propanolio.</w:t>
            </w:r>
          </w:p>
          <w:p w14:paraId="42C67626" w14:textId="10F6C050" w:rsidR="00591BCC" w:rsidRPr="00707D6A" w:rsidRDefault="00591BCC" w:rsidP="00591BCC">
            <w:pPr>
              <w:rPr>
                <w:rFonts w:ascii="Trebuchet MS" w:hAnsi="Trebuchet MS"/>
                <w:sz w:val="18"/>
                <w:szCs w:val="20"/>
              </w:rPr>
            </w:pPr>
            <w:r w:rsidRPr="00707D6A">
              <w:rPr>
                <w:rFonts w:ascii="Trebuchet MS" w:hAnsi="Trebuchet MS"/>
                <w:sz w:val="18"/>
                <w:szCs w:val="20"/>
              </w:rPr>
              <w:t>Veikimo spektras baktericidinis (Gram teigiamos ir Gram neigiamos bakterijos, tarp jų ir Mycobacterium terrae), fungicidinis, virucidinis (HBV, HIV, HCV, Vaccinia, Herpes simplex, Adeno), (</w:t>
            </w:r>
            <w:r w:rsidR="00732CC8" w:rsidRPr="00707D6A">
              <w:rPr>
                <w:rFonts w:ascii="Trebuchet MS" w:hAnsi="Trebuchet MS"/>
                <w:sz w:val="18"/>
                <w:szCs w:val="20"/>
              </w:rPr>
              <w:t>atitinka EN 12791, EN 13727, EN 13624, EN 14348, EN 1500 standartų reikalavimus</w:t>
            </w:r>
            <w:r w:rsidRPr="00707D6A">
              <w:rPr>
                <w:rFonts w:ascii="Trebuchet MS" w:hAnsi="Trebuchet MS"/>
                <w:sz w:val="18"/>
                <w:szCs w:val="20"/>
              </w:rPr>
              <w:t>);</w:t>
            </w:r>
          </w:p>
          <w:p w14:paraId="52AF6260" w14:textId="09A2FC79" w:rsidR="00591BCC" w:rsidRPr="00707D6A" w:rsidRDefault="00591BCC" w:rsidP="00591BCC">
            <w:pPr>
              <w:rPr>
                <w:rFonts w:ascii="Trebuchet MS" w:hAnsi="Trebuchet MS"/>
                <w:sz w:val="18"/>
                <w:szCs w:val="20"/>
              </w:rPr>
            </w:pPr>
            <w:r w:rsidRPr="00707D6A">
              <w:rPr>
                <w:rFonts w:ascii="Trebuchet MS" w:hAnsi="Trebuchet MS"/>
                <w:sz w:val="18"/>
                <w:szCs w:val="20"/>
              </w:rPr>
              <w:t>Bakterijoms nepalanki aplinka išli</w:t>
            </w:r>
            <w:r w:rsidR="00583CD9">
              <w:rPr>
                <w:rFonts w:ascii="Trebuchet MS" w:hAnsi="Trebuchet MS"/>
                <w:sz w:val="18"/>
                <w:szCs w:val="20"/>
              </w:rPr>
              <w:t>eka</w:t>
            </w:r>
            <w:r w:rsidRPr="00707D6A">
              <w:rPr>
                <w:rFonts w:ascii="Trebuchet MS" w:hAnsi="Trebuchet MS"/>
                <w:sz w:val="18"/>
                <w:szCs w:val="20"/>
              </w:rPr>
              <w:t xml:space="preserve"> ne trumpiau nei 3 val.</w:t>
            </w:r>
          </w:p>
          <w:p w14:paraId="2D5DDD29" w14:textId="598042E2" w:rsidR="00591BCC" w:rsidRPr="00707D6A" w:rsidRDefault="00591BCC" w:rsidP="00591BCC">
            <w:pPr>
              <w:rPr>
                <w:rFonts w:ascii="Trebuchet MS" w:hAnsi="Trebuchet MS"/>
                <w:sz w:val="18"/>
                <w:szCs w:val="20"/>
              </w:rPr>
            </w:pPr>
            <w:r w:rsidRPr="00707D6A">
              <w:rPr>
                <w:rFonts w:ascii="Trebuchet MS" w:hAnsi="Trebuchet MS"/>
                <w:sz w:val="18"/>
                <w:szCs w:val="20"/>
              </w:rPr>
              <w:t>Sudėtyje n</w:t>
            </w:r>
            <w:r w:rsidR="00583CD9">
              <w:rPr>
                <w:rFonts w:ascii="Trebuchet MS" w:hAnsi="Trebuchet MS"/>
                <w:sz w:val="18"/>
                <w:szCs w:val="20"/>
              </w:rPr>
              <w:t xml:space="preserve">ėra </w:t>
            </w:r>
            <w:r w:rsidRPr="00707D6A">
              <w:rPr>
                <w:rFonts w:ascii="Trebuchet MS" w:hAnsi="Trebuchet MS"/>
                <w:sz w:val="18"/>
                <w:szCs w:val="20"/>
              </w:rPr>
              <w:t>jodo, fenolių, peroksidų, rūgščių.</w:t>
            </w:r>
          </w:p>
          <w:p w14:paraId="04FA3109" w14:textId="77777777" w:rsidR="00591BCC" w:rsidRPr="00707D6A" w:rsidRDefault="00591BCC" w:rsidP="00591BCC">
            <w:pPr>
              <w:rPr>
                <w:rFonts w:ascii="Trebuchet MS" w:hAnsi="Trebuchet MS"/>
                <w:b/>
                <w:sz w:val="18"/>
                <w:szCs w:val="20"/>
              </w:rPr>
            </w:pPr>
            <w:r w:rsidRPr="00707D6A">
              <w:rPr>
                <w:rFonts w:ascii="Trebuchet MS" w:hAnsi="Trebuchet MS"/>
                <w:b/>
                <w:sz w:val="18"/>
                <w:szCs w:val="20"/>
              </w:rPr>
              <w:t>Pakuotė:</w:t>
            </w:r>
          </w:p>
          <w:p w14:paraId="3139569D" w14:textId="4812B241" w:rsidR="00591BCC" w:rsidRPr="00707D6A" w:rsidRDefault="00591BCC" w:rsidP="00591BCC">
            <w:pPr>
              <w:rPr>
                <w:rFonts w:ascii="Trebuchet MS" w:hAnsi="Trebuchet MS"/>
                <w:sz w:val="18"/>
                <w:szCs w:val="20"/>
              </w:rPr>
            </w:pPr>
            <w:r w:rsidRPr="00707D6A">
              <w:rPr>
                <w:rFonts w:ascii="Trebuchet MS" w:hAnsi="Trebuchet MS"/>
                <w:sz w:val="18"/>
                <w:szCs w:val="20"/>
              </w:rPr>
              <w:t>Talpa:  0,5 ltr vienkartinė tara su dozavimo pompa.</w:t>
            </w:r>
          </w:p>
          <w:p w14:paraId="7FBC94D5" w14:textId="3CABFC85" w:rsidR="00591BCC" w:rsidRPr="00707D6A" w:rsidRDefault="00591BCC" w:rsidP="00591BCC">
            <w:pPr>
              <w:rPr>
                <w:rFonts w:ascii="Trebuchet MS" w:hAnsi="Trebuchet MS"/>
                <w:sz w:val="18"/>
                <w:szCs w:val="20"/>
              </w:rPr>
            </w:pPr>
            <w:r w:rsidRPr="00707D6A">
              <w:rPr>
                <w:rFonts w:ascii="Trebuchet MS" w:hAnsi="Trebuchet MS"/>
                <w:sz w:val="18"/>
                <w:szCs w:val="20"/>
              </w:rPr>
              <w:t>Laikiklis tinkamas abiems siūlomoms taroms.</w:t>
            </w:r>
          </w:p>
          <w:p w14:paraId="00A69A61" w14:textId="32E341D7" w:rsidR="00591BCC" w:rsidRPr="00707D6A" w:rsidRDefault="00591BCC" w:rsidP="00591BCC">
            <w:pPr>
              <w:rPr>
                <w:rFonts w:ascii="Trebuchet MS" w:eastAsia="Times New Roman" w:hAnsi="Trebuchet MS"/>
                <w:sz w:val="18"/>
                <w:szCs w:val="20"/>
              </w:rPr>
            </w:pPr>
            <w:r>
              <w:rPr>
                <w:rFonts w:ascii="Trebuchet MS" w:eastAsia="Times New Roman" w:hAnsi="Trebuchet MS"/>
                <w:sz w:val="18"/>
                <w:szCs w:val="20"/>
              </w:rPr>
              <w:t>Kartu su priemone</w:t>
            </w:r>
            <w:r w:rsidR="00583CD9">
              <w:rPr>
                <w:rFonts w:ascii="Trebuchet MS" w:eastAsia="Times New Roman" w:hAnsi="Trebuchet MS"/>
                <w:sz w:val="18"/>
                <w:szCs w:val="20"/>
              </w:rPr>
              <w:t xml:space="preserve"> pateikiami </w:t>
            </w:r>
            <w:r>
              <w:rPr>
                <w:rFonts w:ascii="Trebuchet MS" w:eastAsia="Times New Roman" w:hAnsi="Trebuchet MS"/>
                <w:sz w:val="18"/>
                <w:szCs w:val="20"/>
              </w:rPr>
              <w:t>sieniniai laikikliai.</w:t>
            </w:r>
          </w:p>
          <w:p w14:paraId="127D3D67" w14:textId="1260CB3E" w:rsidR="00591BCC" w:rsidRPr="00707D6A" w:rsidRDefault="00591BCC" w:rsidP="00591BCC">
            <w:pPr>
              <w:rPr>
                <w:rFonts w:ascii="Trebuchet MS" w:hAnsi="Trebuchet MS"/>
                <w:sz w:val="18"/>
                <w:szCs w:val="20"/>
              </w:rPr>
            </w:pPr>
            <w:r w:rsidRPr="00707D6A">
              <w:rPr>
                <w:rFonts w:ascii="Trebuchet MS" w:hAnsi="Trebuchet MS"/>
                <w:sz w:val="18"/>
                <w:szCs w:val="20"/>
              </w:rPr>
              <w:t xml:space="preserve">Laikiklis pagamintas iš nerūdijančio plieno, tvirtinamas ant sienos, tinkantis 0,5-1 ltr tarai, </w:t>
            </w:r>
            <w:r w:rsidRPr="00707D6A">
              <w:rPr>
                <w:rFonts w:ascii="Trebuchet MS" w:hAnsi="Trebuchet MS"/>
                <w:color w:val="000000"/>
                <w:sz w:val="18"/>
                <w:szCs w:val="20"/>
              </w:rPr>
              <w:t>atspar</w:t>
            </w:r>
            <w:r w:rsidR="00583CD9">
              <w:rPr>
                <w:rFonts w:ascii="Trebuchet MS" w:hAnsi="Trebuchet MS"/>
                <w:color w:val="000000"/>
                <w:sz w:val="18"/>
                <w:szCs w:val="20"/>
              </w:rPr>
              <w:t>u</w:t>
            </w:r>
            <w:r w:rsidRPr="00707D6A">
              <w:rPr>
                <w:rFonts w:ascii="Trebuchet MS" w:hAnsi="Trebuchet MS"/>
                <w:color w:val="000000"/>
                <w:sz w:val="18"/>
                <w:szCs w:val="20"/>
              </w:rPr>
              <w:t>s drėgnam valymui ir dezinfekcijai.</w:t>
            </w:r>
          </w:p>
          <w:p w14:paraId="69A95ACE" w14:textId="3E774C91" w:rsidR="00591BCC" w:rsidRPr="00707D6A" w:rsidRDefault="00591BCC" w:rsidP="00591BCC">
            <w:pPr>
              <w:rPr>
                <w:rFonts w:ascii="Trebuchet MS" w:hAnsi="Trebuchet MS"/>
                <w:sz w:val="18"/>
                <w:szCs w:val="20"/>
              </w:rPr>
            </w:pPr>
            <w:r w:rsidRPr="00707D6A">
              <w:rPr>
                <w:rFonts w:ascii="Trebuchet MS" w:eastAsia="Andale Sans UI" w:hAnsi="Trebuchet MS"/>
                <w:color w:val="000000"/>
                <w:kern w:val="3"/>
                <w:sz w:val="18"/>
                <w:szCs w:val="20"/>
                <w:lang w:bidi="hi-IN"/>
              </w:rPr>
              <w:t>Patei</w:t>
            </w:r>
            <w:r w:rsidR="00583CD9">
              <w:rPr>
                <w:rFonts w:ascii="Trebuchet MS" w:eastAsia="Andale Sans UI" w:hAnsi="Trebuchet MS"/>
                <w:color w:val="000000"/>
                <w:kern w:val="3"/>
                <w:sz w:val="18"/>
                <w:szCs w:val="20"/>
                <w:lang w:bidi="hi-IN"/>
              </w:rPr>
              <w:t>kiame</w:t>
            </w:r>
            <w:r w:rsidRPr="00707D6A">
              <w:rPr>
                <w:rFonts w:ascii="Trebuchet MS" w:eastAsia="Andale Sans UI" w:hAnsi="Trebuchet MS"/>
                <w:color w:val="000000"/>
                <w:kern w:val="3"/>
                <w:sz w:val="18"/>
                <w:szCs w:val="20"/>
                <w:lang w:bidi="hi-IN"/>
              </w:rPr>
              <w:t xml:space="preserve"> rankų plovimo instrukcijas lietuvių kalba, laminuotas, tiek, kiek yra laikiklių su rankų dezinfekcijos priemone.</w:t>
            </w:r>
          </w:p>
          <w:p w14:paraId="210D73A2" w14:textId="77777777" w:rsidR="00591BCC" w:rsidRPr="00707D6A" w:rsidRDefault="00591BCC" w:rsidP="00591BCC">
            <w:pPr>
              <w:rPr>
                <w:rFonts w:ascii="Trebuchet MS" w:eastAsia="Times New Roman" w:hAnsi="Trebuchet MS"/>
                <w:b/>
                <w:color w:val="000000"/>
                <w:sz w:val="18"/>
                <w:szCs w:val="20"/>
              </w:rPr>
            </w:pPr>
            <w:r w:rsidRPr="00707D6A">
              <w:rPr>
                <w:rFonts w:ascii="Trebuchet MS" w:eastAsia="Times New Roman" w:hAnsi="Trebuchet MS"/>
                <w:b/>
                <w:color w:val="000000"/>
                <w:sz w:val="18"/>
                <w:szCs w:val="20"/>
              </w:rPr>
              <w:t>Dokumentai:</w:t>
            </w:r>
          </w:p>
          <w:p w14:paraId="09321AF8" w14:textId="61DB4004" w:rsidR="00583CD9" w:rsidRPr="00707D6A" w:rsidRDefault="00583CD9" w:rsidP="00583CD9">
            <w:pPr>
              <w:rPr>
                <w:rFonts w:ascii="Trebuchet MS" w:eastAsia="Times New Roman" w:hAnsi="Trebuchet MS"/>
                <w:color w:val="000000"/>
                <w:sz w:val="18"/>
                <w:szCs w:val="20"/>
              </w:rPr>
            </w:pPr>
            <w:r w:rsidRPr="00707D6A">
              <w:rPr>
                <w:rFonts w:ascii="Trebuchet MS" w:eastAsia="Times New Roman" w:hAnsi="Trebuchet MS"/>
                <w:color w:val="000000"/>
                <w:sz w:val="18"/>
                <w:szCs w:val="20"/>
              </w:rPr>
              <w:t>Pateik</w:t>
            </w:r>
            <w:r>
              <w:rPr>
                <w:rFonts w:ascii="Trebuchet MS" w:eastAsia="Times New Roman" w:hAnsi="Trebuchet MS"/>
                <w:color w:val="000000"/>
                <w:sz w:val="18"/>
                <w:szCs w:val="20"/>
              </w:rPr>
              <w:t>iame</w:t>
            </w:r>
            <w:r w:rsidRPr="00707D6A">
              <w:rPr>
                <w:rFonts w:ascii="Trebuchet MS" w:eastAsia="Times New Roman" w:hAnsi="Trebuchet MS"/>
                <w:color w:val="000000"/>
                <w:sz w:val="18"/>
                <w:szCs w:val="20"/>
              </w:rPr>
              <w:t xml:space="preserve"> rankų </w:t>
            </w:r>
            <w:r>
              <w:rPr>
                <w:rFonts w:ascii="Trebuchet MS" w:eastAsia="Times New Roman" w:hAnsi="Trebuchet MS"/>
                <w:color w:val="000000"/>
                <w:sz w:val="18"/>
                <w:szCs w:val="20"/>
              </w:rPr>
              <w:t>dezinfevimo</w:t>
            </w:r>
            <w:r w:rsidRPr="00707D6A">
              <w:rPr>
                <w:rFonts w:ascii="Trebuchet MS" w:eastAsia="Times New Roman" w:hAnsi="Trebuchet MS"/>
                <w:color w:val="000000"/>
                <w:sz w:val="18"/>
                <w:szCs w:val="20"/>
              </w:rPr>
              <w:t xml:space="preserve"> instrukcijas lietuvių kalba, laminuotas;</w:t>
            </w:r>
          </w:p>
          <w:p w14:paraId="624159FC" w14:textId="77777777" w:rsidR="00583CD9" w:rsidRPr="00707D6A" w:rsidRDefault="00583CD9" w:rsidP="00583CD9">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Aprašym</w:t>
            </w:r>
            <w:r>
              <w:rPr>
                <w:rFonts w:ascii="Trebuchet MS" w:eastAsia="Andale Sans UI" w:hAnsi="Trebuchet MS"/>
                <w:color w:val="000000"/>
                <w:kern w:val="3"/>
                <w:sz w:val="18"/>
                <w:szCs w:val="20"/>
                <w:lang w:bidi="hi-IN"/>
              </w:rPr>
              <w:t>ą</w:t>
            </w:r>
            <w:r w:rsidRPr="00707D6A">
              <w:rPr>
                <w:rFonts w:ascii="Trebuchet MS" w:eastAsia="Andale Sans UI" w:hAnsi="Trebuchet MS"/>
                <w:color w:val="000000"/>
                <w:kern w:val="3"/>
                <w:sz w:val="18"/>
                <w:szCs w:val="20"/>
                <w:lang w:bidi="hi-IN"/>
              </w:rPr>
              <w:t xml:space="preserve"> ir naudotojo instrukcij</w:t>
            </w:r>
            <w:r>
              <w:rPr>
                <w:rFonts w:ascii="Trebuchet MS" w:eastAsia="Andale Sans UI" w:hAnsi="Trebuchet MS"/>
                <w:color w:val="000000"/>
                <w:kern w:val="3"/>
                <w:sz w:val="18"/>
                <w:szCs w:val="20"/>
                <w:lang w:bidi="hi-IN"/>
              </w:rPr>
              <w:t xml:space="preserve">ą </w:t>
            </w:r>
            <w:r w:rsidRPr="00707D6A">
              <w:rPr>
                <w:rFonts w:ascii="Trebuchet MS" w:eastAsia="Andale Sans UI" w:hAnsi="Trebuchet MS"/>
                <w:color w:val="000000"/>
                <w:kern w:val="3"/>
                <w:sz w:val="18"/>
                <w:szCs w:val="20"/>
                <w:lang w:bidi="hi-IN"/>
              </w:rPr>
              <w:t>lietuvių kalba.</w:t>
            </w:r>
          </w:p>
          <w:p w14:paraId="0025F3BD" w14:textId="77777777" w:rsidR="00583CD9" w:rsidRPr="00707D6A" w:rsidRDefault="00583CD9" w:rsidP="00583CD9">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Saugos duomenų lap</w:t>
            </w:r>
            <w:r>
              <w:rPr>
                <w:rFonts w:ascii="Trebuchet MS" w:eastAsia="Andale Sans UI" w:hAnsi="Trebuchet MS"/>
                <w:color w:val="000000"/>
                <w:kern w:val="3"/>
                <w:sz w:val="18"/>
                <w:szCs w:val="20"/>
                <w:lang w:bidi="hi-IN"/>
              </w:rPr>
              <w:t>us</w:t>
            </w:r>
            <w:r w:rsidRPr="00707D6A">
              <w:rPr>
                <w:rFonts w:ascii="Trebuchet MS" w:eastAsia="Andale Sans UI" w:hAnsi="Trebuchet MS"/>
                <w:color w:val="000000"/>
                <w:kern w:val="3"/>
                <w:sz w:val="18"/>
                <w:szCs w:val="20"/>
                <w:lang w:bidi="hi-IN"/>
              </w:rPr>
              <w:t>;</w:t>
            </w:r>
          </w:p>
          <w:p w14:paraId="79C35521" w14:textId="4B044F4F" w:rsidR="00591BCC" w:rsidRPr="001D1028" w:rsidRDefault="00583CD9" w:rsidP="00583CD9">
            <w:pPr>
              <w:jc w:val="center"/>
              <w:rPr>
                <w:rFonts w:ascii="Trebuchet MS" w:hAnsi="Trebuchet MS" w:cs="Calibri"/>
                <w:sz w:val="18"/>
                <w:szCs w:val="18"/>
              </w:rPr>
            </w:pPr>
            <w:r w:rsidRPr="00707D6A">
              <w:rPr>
                <w:rFonts w:ascii="Trebuchet MS" w:eastAsia="Andale Sans UI" w:hAnsi="Trebuchet MS"/>
                <w:color w:val="000000"/>
                <w:kern w:val="3"/>
                <w:sz w:val="18"/>
                <w:szCs w:val="20"/>
                <w:lang w:bidi="hi-IN"/>
              </w:rPr>
              <w:t>Biocido autorizacijos liudijim</w:t>
            </w:r>
            <w:r>
              <w:rPr>
                <w:rFonts w:ascii="Trebuchet MS" w:eastAsia="Andale Sans UI" w:hAnsi="Trebuchet MS"/>
                <w:color w:val="000000"/>
                <w:kern w:val="3"/>
                <w:sz w:val="18"/>
                <w:szCs w:val="20"/>
                <w:lang w:bidi="hi-IN"/>
              </w:rPr>
              <w:t>ą.</w:t>
            </w:r>
          </w:p>
        </w:tc>
        <w:tc>
          <w:tcPr>
            <w:tcW w:w="11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3B1E58B" w14:textId="77777777" w:rsidR="00583CD9" w:rsidRDefault="00583CD9" w:rsidP="00591BCC">
            <w:pPr>
              <w:jc w:val="center"/>
              <w:rPr>
                <w:rFonts w:ascii="Trebuchet MS" w:hAnsi="Trebuchet MS" w:cs="Calibri"/>
                <w:sz w:val="18"/>
                <w:szCs w:val="18"/>
              </w:rPr>
            </w:pPr>
          </w:p>
          <w:p w14:paraId="5E35546C" w14:textId="77777777" w:rsidR="00583CD9" w:rsidRDefault="00583CD9" w:rsidP="00591BCC">
            <w:pPr>
              <w:jc w:val="center"/>
              <w:rPr>
                <w:rFonts w:ascii="Trebuchet MS" w:hAnsi="Trebuchet MS" w:cs="Calibri"/>
                <w:sz w:val="18"/>
                <w:szCs w:val="18"/>
              </w:rPr>
            </w:pPr>
          </w:p>
          <w:p w14:paraId="47563DC1" w14:textId="77777777" w:rsidR="00583CD9" w:rsidRDefault="00583CD9" w:rsidP="00591BCC">
            <w:pPr>
              <w:jc w:val="center"/>
              <w:rPr>
                <w:rFonts w:ascii="Trebuchet MS" w:hAnsi="Trebuchet MS" w:cs="Calibri"/>
                <w:sz w:val="18"/>
                <w:szCs w:val="18"/>
              </w:rPr>
            </w:pPr>
          </w:p>
          <w:p w14:paraId="55A5D357" w14:textId="3EF49072" w:rsidR="00591BCC" w:rsidRPr="001D1028" w:rsidRDefault="00591BCC" w:rsidP="00591BCC">
            <w:pPr>
              <w:jc w:val="center"/>
              <w:rPr>
                <w:rFonts w:ascii="Trebuchet MS" w:hAnsi="Trebuchet MS"/>
                <w:sz w:val="18"/>
                <w:szCs w:val="18"/>
              </w:rPr>
            </w:pPr>
            <w:r w:rsidRPr="001D1028">
              <w:rPr>
                <w:rFonts w:ascii="Trebuchet MS" w:hAnsi="Trebuchet MS" w:cs="Calibri"/>
                <w:sz w:val="18"/>
                <w:szCs w:val="18"/>
              </w:rPr>
              <w:t>≤</w:t>
            </w:r>
            <w:r w:rsidRPr="001D1028">
              <w:rPr>
                <w:rFonts w:ascii="Trebuchet MS" w:hAnsi="Trebuchet MS"/>
                <w:sz w:val="18"/>
                <w:szCs w:val="18"/>
              </w:rPr>
              <w:t xml:space="preserve"> 500 ml</w:t>
            </w:r>
          </w:p>
          <w:p w14:paraId="55A9904A" w14:textId="77777777" w:rsidR="00591BCC" w:rsidRPr="001D1028" w:rsidRDefault="00591BCC" w:rsidP="00591BCC">
            <w:pPr>
              <w:jc w:val="center"/>
              <w:rPr>
                <w:rFonts w:ascii="Trebuchet MS" w:hAnsi="Trebuchet MS"/>
                <w:sz w:val="18"/>
                <w:szCs w:val="18"/>
              </w:rPr>
            </w:pPr>
          </w:p>
          <w:p w14:paraId="65113EFF" w14:textId="77777777" w:rsidR="00591BCC" w:rsidRPr="001D1028" w:rsidRDefault="00591BCC" w:rsidP="00591BCC">
            <w:pPr>
              <w:jc w:val="center"/>
              <w:rPr>
                <w:rFonts w:ascii="Trebuchet MS" w:hAnsi="Trebuchet MS"/>
                <w:sz w:val="18"/>
                <w:szCs w:val="18"/>
              </w:rPr>
            </w:pPr>
          </w:p>
          <w:p w14:paraId="61AAADDA" w14:textId="77777777" w:rsidR="00591BCC" w:rsidRPr="001D1028" w:rsidRDefault="00591BCC" w:rsidP="00591BCC">
            <w:pPr>
              <w:jc w:val="center"/>
              <w:rPr>
                <w:rFonts w:ascii="Trebuchet MS" w:hAnsi="Trebuchet MS"/>
                <w:sz w:val="18"/>
                <w:szCs w:val="18"/>
              </w:rPr>
            </w:pPr>
          </w:p>
          <w:p w14:paraId="6BDC6FA4" w14:textId="77777777" w:rsidR="00591BCC" w:rsidRPr="001D1028" w:rsidRDefault="00591BCC" w:rsidP="00591BCC">
            <w:pPr>
              <w:suppressAutoHyphens/>
              <w:autoSpaceDN w:val="0"/>
              <w:spacing w:line="256" w:lineRule="auto"/>
              <w:jc w:val="center"/>
              <w:rPr>
                <w:rFonts w:ascii="Trebuchet MS" w:hAnsi="Trebuchet MS"/>
                <w:sz w:val="18"/>
                <w:szCs w:val="18"/>
                <w:lang w:eastAsia="en-US"/>
              </w:rPr>
            </w:pPr>
          </w:p>
        </w:tc>
        <w:tc>
          <w:tcPr>
            <w:tcW w:w="94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0C9A2F5" w14:textId="77777777" w:rsidR="00583CD9" w:rsidRDefault="00583CD9" w:rsidP="00591BCC">
            <w:pPr>
              <w:suppressAutoHyphens/>
              <w:autoSpaceDN w:val="0"/>
              <w:spacing w:line="256" w:lineRule="auto"/>
              <w:jc w:val="center"/>
              <w:rPr>
                <w:rFonts w:ascii="Trebuchet MS" w:hAnsi="Trebuchet MS"/>
                <w:sz w:val="18"/>
                <w:szCs w:val="18"/>
              </w:rPr>
            </w:pPr>
          </w:p>
          <w:p w14:paraId="5C73A070" w14:textId="77777777" w:rsidR="00583CD9" w:rsidRDefault="00583CD9" w:rsidP="00591BCC">
            <w:pPr>
              <w:suppressAutoHyphens/>
              <w:autoSpaceDN w:val="0"/>
              <w:spacing w:line="256" w:lineRule="auto"/>
              <w:jc w:val="center"/>
              <w:rPr>
                <w:rFonts w:ascii="Trebuchet MS" w:hAnsi="Trebuchet MS"/>
                <w:sz w:val="18"/>
                <w:szCs w:val="18"/>
              </w:rPr>
            </w:pPr>
          </w:p>
          <w:p w14:paraId="3168E93B" w14:textId="77777777" w:rsidR="00583CD9" w:rsidRDefault="00583CD9" w:rsidP="00591BCC">
            <w:pPr>
              <w:suppressAutoHyphens/>
              <w:autoSpaceDN w:val="0"/>
              <w:spacing w:line="256" w:lineRule="auto"/>
              <w:jc w:val="center"/>
              <w:rPr>
                <w:rFonts w:ascii="Trebuchet MS" w:hAnsi="Trebuchet MS"/>
                <w:sz w:val="18"/>
                <w:szCs w:val="18"/>
              </w:rPr>
            </w:pPr>
          </w:p>
          <w:p w14:paraId="3DBCEE78" w14:textId="77777777" w:rsidR="00583CD9" w:rsidRDefault="00583CD9" w:rsidP="00591BCC">
            <w:pPr>
              <w:suppressAutoHyphens/>
              <w:autoSpaceDN w:val="0"/>
              <w:spacing w:line="256" w:lineRule="auto"/>
              <w:jc w:val="center"/>
              <w:rPr>
                <w:rFonts w:ascii="Trebuchet MS" w:hAnsi="Trebuchet MS"/>
                <w:sz w:val="18"/>
                <w:szCs w:val="18"/>
              </w:rPr>
            </w:pPr>
          </w:p>
          <w:p w14:paraId="0E46C6A8" w14:textId="77777777" w:rsidR="00583CD9" w:rsidRDefault="00583CD9" w:rsidP="00591BCC">
            <w:pPr>
              <w:suppressAutoHyphens/>
              <w:autoSpaceDN w:val="0"/>
              <w:spacing w:line="256" w:lineRule="auto"/>
              <w:jc w:val="center"/>
              <w:rPr>
                <w:rFonts w:ascii="Trebuchet MS" w:hAnsi="Trebuchet MS"/>
                <w:sz w:val="18"/>
                <w:szCs w:val="18"/>
              </w:rPr>
            </w:pPr>
          </w:p>
          <w:p w14:paraId="48B3CDF3" w14:textId="77777777" w:rsidR="00583CD9" w:rsidRDefault="00583CD9" w:rsidP="00591BCC">
            <w:pPr>
              <w:suppressAutoHyphens/>
              <w:autoSpaceDN w:val="0"/>
              <w:spacing w:line="256" w:lineRule="auto"/>
              <w:jc w:val="center"/>
              <w:rPr>
                <w:rFonts w:ascii="Trebuchet MS" w:hAnsi="Trebuchet MS"/>
                <w:sz w:val="18"/>
                <w:szCs w:val="18"/>
              </w:rPr>
            </w:pPr>
          </w:p>
          <w:p w14:paraId="103294FE" w14:textId="77777777" w:rsidR="00583CD9" w:rsidRDefault="00583CD9" w:rsidP="00591BCC">
            <w:pPr>
              <w:suppressAutoHyphens/>
              <w:autoSpaceDN w:val="0"/>
              <w:spacing w:line="256" w:lineRule="auto"/>
              <w:jc w:val="center"/>
              <w:rPr>
                <w:rFonts w:ascii="Trebuchet MS" w:hAnsi="Trebuchet MS"/>
                <w:sz w:val="18"/>
                <w:szCs w:val="18"/>
              </w:rPr>
            </w:pPr>
          </w:p>
          <w:p w14:paraId="7F27F232" w14:textId="77777777" w:rsidR="00583CD9" w:rsidRDefault="00583CD9" w:rsidP="00591BCC">
            <w:pPr>
              <w:suppressAutoHyphens/>
              <w:autoSpaceDN w:val="0"/>
              <w:spacing w:line="256" w:lineRule="auto"/>
              <w:jc w:val="center"/>
              <w:rPr>
                <w:rFonts w:ascii="Trebuchet MS" w:hAnsi="Trebuchet MS"/>
                <w:sz w:val="18"/>
                <w:szCs w:val="18"/>
              </w:rPr>
            </w:pPr>
          </w:p>
          <w:p w14:paraId="5ED1A9B0" w14:textId="77777777" w:rsidR="00583CD9" w:rsidRDefault="00583CD9" w:rsidP="00591BCC">
            <w:pPr>
              <w:suppressAutoHyphens/>
              <w:autoSpaceDN w:val="0"/>
              <w:spacing w:line="256" w:lineRule="auto"/>
              <w:jc w:val="center"/>
              <w:rPr>
                <w:rFonts w:ascii="Trebuchet MS" w:hAnsi="Trebuchet MS"/>
                <w:sz w:val="18"/>
                <w:szCs w:val="18"/>
              </w:rPr>
            </w:pPr>
          </w:p>
          <w:p w14:paraId="1E572910" w14:textId="77777777" w:rsidR="00583CD9" w:rsidRDefault="00583CD9" w:rsidP="00591BCC">
            <w:pPr>
              <w:suppressAutoHyphens/>
              <w:autoSpaceDN w:val="0"/>
              <w:spacing w:line="256" w:lineRule="auto"/>
              <w:jc w:val="center"/>
              <w:rPr>
                <w:rFonts w:ascii="Trebuchet MS" w:hAnsi="Trebuchet MS"/>
                <w:sz w:val="18"/>
                <w:szCs w:val="18"/>
              </w:rPr>
            </w:pPr>
          </w:p>
          <w:p w14:paraId="7159FEE7" w14:textId="77777777" w:rsidR="00583CD9" w:rsidRDefault="00583CD9" w:rsidP="00591BCC">
            <w:pPr>
              <w:suppressAutoHyphens/>
              <w:autoSpaceDN w:val="0"/>
              <w:spacing w:line="256" w:lineRule="auto"/>
              <w:jc w:val="center"/>
              <w:rPr>
                <w:rFonts w:ascii="Trebuchet MS" w:hAnsi="Trebuchet MS"/>
                <w:sz w:val="18"/>
                <w:szCs w:val="18"/>
              </w:rPr>
            </w:pPr>
          </w:p>
          <w:p w14:paraId="7EF1EBBA" w14:textId="77777777" w:rsidR="00583CD9" w:rsidRDefault="00583CD9" w:rsidP="00591BCC">
            <w:pPr>
              <w:suppressAutoHyphens/>
              <w:autoSpaceDN w:val="0"/>
              <w:spacing w:line="256" w:lineRule="auto"/>
              <w:jc w:val="center"/>
              <w:rPr>
                <w:rFonts w:ascii="Trebuchet MS" w:hAnsi="Trebuchet MS"/>
                <w:sz w:val="18"/>
                <w:szCs w:val="18"/>
              </w:rPr>
            </w:pPr>
          </w:p>
          <w:p w14:paraId="24EA2B20" w14:textId="77777777" w:rsidR="00583CD9" w:rsidRDefault="00583CD9" w:rsidP="00591BCC">
            <w:pPr>
              <w:suppressAutoHyphens/>
              <w:autoSpaceDN w:val="0"/>
              <w:spacing w:line="256" w:lineRule="auto"/>
              <w:jc w:val="center"/>
              <w:rPr>
                <w:rFonts w:ascii="Trebuchet MS" w:hAnsi="Trebuchet MS"/>
                <w:sz w:val="18"/>
                <w:szCs w:val="18"/>
              </w:rPr>
            </w:pPr>
          </w:p>
          <w:p w14:paraId="7E9B1DB0" w14:textId="77777777" w:rsidR="00583CD9" w:rsidRDefault="00583CD9" w:rsidP="00591BCC">
            <w:pPr>
              <w:suppressAutoHyphens/>
              <w:autoSpaceDN w:val="0"/>
              <w:spacing w:line="256" w:lineRule="auto"/>
              <w:jc w:val="center"/>
              <w:rPr>
                <w:rFonts w:ascii="Trebuchet MS" w:hAnsi="Trebuchet MS"/>
                <w:sz w:val="18"/>
                <w:szCs w:val="18"/>
              </w:rPr>
            </w:pPr>
          </w:p>
          <w:p w14:paraId="5F294361" w14:textId="77777777" w:rsidR="00583CD9" w:rsidRDefault="00583CD9" w:rsidP="00591BCC">
            <w:pPr>
              <w:suppressAutoHyphens/>
              <w:autoSpaceDN w:val="0"/>
              <w:spacing w:line="256" w:lineRule="auto"/>
              <w:jc w:val="center"/>
              <w:rPr>
                <w:rFonts w:ascii="Trebuchet MS" w:hAnsi="Trebuchet MS"/>
                <w:sz w:val="18"/>
                <w:szCs w:val="18"/>
              </w:rPr>
            </w:pPr>
          </w:p>
          <w:p w14:paraId="31716D57" w14:textId="77777777" w:rsidR="00583CD9" w:rsidRDefault="00583CD9" w:rsidP="00591BCC">
            <w:pPr>
              <w:suppressAutoHyphens/>
              <w:autoSpaceDN w:val="0"/>
              <w:spacing w:line="256" w:lineRule="auto"/>
              <w:jc w:val="center"/>
              <w:rPr>
                <w:rFonts w:ascii="Trebuchet MS" w:hAnsi="Trebuchet MS"/>
                <w:sz w:val="18"/>
                <w:szCs w:val="18"/>
              </w:rPr>
            </w:pPr>
          </w:p>
          <w:p w14:paraId="2E06CFDB" w14:textId="77777777" w:rsidR="00583CD9" w:rsidRDefault="00583CD9" w:rsidP="00591BCC">
            <w:pPr>
              <w:suppressAutoHyphens/>
              <w:autoSpaceDN w:val="0"/>
              <w:spacing w:line="256" w:lineRule="auto"/>
              <w:jc w:val="center"/>
              <w:rPr>
                <w:rFonts w:ascii="Trebuchet MS" w:hAnsi="Trebuchet MS"/>
                <w:sz w:val="18"/>
                <w:szCs w:val="18"/>
              </w:rPr>
            </w:pPr>
          </w:p>
          <w:p w14:paraId="593E8EE5" w14:textId="77777777" w:rsidR="00583CD9" w:rsidRDefault="00583CD9" w:rsidP="00591BCC">
            <w:pPr>
              <w:suppressAutoHyphens/>
              <w:autoSpaceDN w:val="0"/>
              <w:spacing w:line="256" w:lineRule="auto"/>
              <w:jc w:val="center"/>
              <w:rPr>
                <w:rFonts w:ascii="Trebuchet MS" w:hAnsi="Trebuchet MS"/>
                <w:sz w:val="18"/>
                <w:szCs w:val="18"/>
              </w:rPr>
            </w:pPr>
          </w:p>
          <w:p w14:paraId="30776B35" w14:textId="77777777" w:rsidR="00583CD9" w:rsidRDefault="00583CD9" w:rsidP="00591BCC">
            <w:pPr>
              <w:suppressAutoHyphens/>
              <w:autoSpaceDN w:val="0"/>
              <w:spacing w:line="256" w:lineRule="auto"/>
              <w:jc w:val="center"/>
              <w:rPr>
                <w:rFonts w:ascii="Trebuchet MS" w:hAnsi="Trebuchet MS"/>
                <w:sz w:val="18"/>
                <w:szCs w:val="18"/>
              </w:rPr>
            </w:pPr>
          </w:p>
          <w:p w14:paraId="5E3DEE18" w14:textId="77777777" w:rsidR="00583CD9" w:rsidRDefault="00583CD9" w:rsidP="00591BCC">
            <w:pPr>
              <w:suppressAutoHyphens/>
              <w:autoSpaceDN w:val="0"/>
              <w:spacing w:line="256" w:lineRule="auto"/>
              <w:jc w:val="center"/>
              <w:rPr>
                <w:rFonts w:ascii="Trebuchet MS" w:hAnsi="Trebuchet MS"/>
                <w:sz w:val="18"/>
                <w:szCs w:val="18"/>
              </w:rPr>
            </w:pPr>
          </w:p>
          <w:p w14:paraId="02B3D28E" w14:textId="528BF4DF" w:rsidR="00591BCC" w:rsidRPr="001D1028" w:rsidRDefault="00591BCC" w:rsidP="00591BCC">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litras</w:t>
            </w:r>
          </w:p>
        </w:tc>
        <w:tc>
          <w:tcPr>
            <w:tcW w:w="12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11573D7" w14:textId="77777777" w:rsidR="00583CD9" w:rsidRDefault="00583CD9" w:rsidP="00591BCC">
            <w:pPr>
              <w:suppressAutoHyphens/>
              <w:autoSpaceDN w:val="0"/>
              <w:spacing w:line="256" w:lineRule="auto"/>
              <w:jc w:val="center"/>
              <w:rPr>
                <w:rFonts w:ascii="Trebuchet MS" w:hAnsi="Trebuchet MS"/>
                <w:sz w:val="18"/>
                <w:szCs w:val="18"/>
              </w:rPr>
            </w:pPr>
          </w:p>
          <w:p w14:paraId="30AAA019" w14:textId="77777777" w:rsidR="00583CD9" w:rsidRDefault="00583CD9" w:rsidP="00591BCC">
            <w:pPr>
              <w:suppressAutoHyphens/>
              <w:autoSpaceDN w:val="0"/>
              <w:spacing w:line="256" w:lineRule="auto"/>
              <w:jc w:val="center"/>
              <w:rPr>
                <w:rFonts w:ascii="Trebuchet MS" w:hAnsi="Trebuchet MS"/>
                <w:sz w:val="18"/>
                <w:szCs w:val="18"/>
              </w:rPr>
            </w:pPr>
          </w:p>
          <w:p w14:paraId="7221A6F6" w14:textId="77777777" w:rsidR="00583CD9" w:rsidRDefault="00583CD9" w:rsidP="00591BCC">
            <w:pPr>
              <w:suppressAutoHyphens/>
              <w:autoSpaceDN w:val="0"/>
              <w:spacing w:line="256" w:lineRule="auto"/>
              <w:jc w:val="center"/>
              <w:rPr>
                <w:rFonts w:ascii="Trebuchet MS" w:hAnsi="Trebuchet MS"/>
                <w:sz w:val="18"/>
                <w:szCs w:val="18"/>
              </w:rPr>
            </w:pPr>
          </w:p>
          <w:p w14:paraId="2C6CC6D0" w14:textId="77777777" w:rsidR="00583CD9" w:rsidRDefault="00583CD9" w:rsidP="00591BCC">
            <w:pPr>
              <w:suppressAutoHyphens/>
              <w:autoSpaceDN w:val="0"/>
              <w:spacing w:line="256" w:lineRule="auto"/>
              <w:jc w:val="center"/>
              <w:rPr>
                <w:rFonts w:ascii="Trebuchet MS" w:hAnsi="Trebuchet MS"/>
                <w:sz w:val="18"/>
                <w:szCs w:val="18"/>
              </w:rPr>
            </w:pPr>
          </w:p>
          <w:p w14:paraId="67E71C35" w14:textId="77777777" w:rsidR="00583CD9" w:rsidRDefault="00583CD9" w:rsidP="00591BCC">
            <w:pPr>
              <w:suppressAutoHyphens/>
              <w:autoSpaceDN w:val="0"/>
              <w:spacing w:line="256" w:lineRule="auto"/>
              <w:jc w:val="center"/>
              <w:rPr>
                <w:rFonts w:ascii="Trebuchet MS" w:hAnsi="Trebuchet MS"/>
                <w:sz w:val="18"/>
                <w:szCs w:val="18"/>
              </w:rPr>
            </w:pPr>
          </w:p>
          <w:p w14:paraId="217C32E6" w14:textId="77777777" w:rsidR="00583CD9" w:rsidRDefault="00583CD9" w:rsidP="00591BCC">
            <w:pPr>
              <w:suppressAutoHyphens/>
              <w:autoSpaceDN w:val="0"/>
              <w:spacing w:line="256" w:lineRule="auto"/>
              <w:jc w:val="center"/>
              <w:rPr>
                <w:rFonts w:ascii="Trebuchet MS" w:hAnsi="Trebuchet MS"/>
                <w:sz w:val="18"/>
                <w:szCs w:val="18"/>
              </w:rPr>
            </w:pPr>
          </w:p>
          <w:p w14:paraId="489A9C10" w14:textId="77777777" w:rsidR="00583CD9" w:rsidRDefault="00583CD9" w:rsidP="00591BCC">
            <w:pPr>
              <w:suppressAutoHyphens/>
              <w:autoSpaceDN w:val="0"/>
              <w:spacing w:line="256" w:lineRule="auto"/>
              <w:jc w:val="center"/>
              <w:rPr>
                <w:rFonts w:ascii="Trebuchet MS" w:hAnsi="Trebuchet MS"/>
                <w:sz w:val="18"/>
                <w:szCs w:val="18"/>
              </w:rPr>
            </w:pPr>
          </w:p>
          <w:p w14:paraId="4082B5D8" w14:textId="77777777" w:rsidR="00583CD9" w:rsidRDefault="00583CD9" w:rsidP="00591BCC">
            <w:pPr>
              <w:suppressAutoHyphens/>
              <w:autoSpaceDN w:val="0"/>
              <w:spacing w:line="256" w:lineRule="auto"/>
              <w:jc w:val="center"/>
              <w:rPr>
                <w:rFonts w:ascii="Trebuchet MS" w:hAnsi="Trebuchet MS"/>
                <w:sz w:val="18"/>
                <w:szCs w:val="18"/>
              </w:rPr>
            </w:pPr>
          </w:p>
          <w:p w14:paraId="630E523F" w14:textId="77777777" w:rsidR="00583CD9" w:rsidRDefault="00583CD9" w:rsidP="00591BCC">
            <w:pPr>
              <w:suppressAutoHyphens/>
              <w:autoSpaceDN w:val="0"/>
              <w:spacing w:line="256" w:lineRule="auto"/>
              <w:jc w:val="center"/>
              <w:rPr>
                <w:rFonts w:ascii="Trebuchet MS" w:hAnsi="Trebuchet MS"/>
                <w:sz w:val="18"/>
                <w:szCs w:val="18"/>
              </w:rPr>
            </w:pPr>
          </w:p>
          <w:p w14:paraId="4C55C395" w14:textId="77777777" w:rsidR="00583CD9" w:rsidRDefault="00583CD9" w:rsidP="00591BCC">
            <w:pPr>
              <w:suppressAutoHyphens/>
              <w:autoSpaceDN w:val="0"/>
              <w:spacing w:line="256" w:lineRule="auto"/>
              <w:jc w:val="center"/>
              <w:rPr>
                <w:rFonts w:ascii="Trebuchet MS" w:hAnsi="Trebuchet MS"/>
                <w:sz w:val="18"/>
                <w:szCs w:val="18"/>
              </w:rPr>
            </w:pPr>
          </w:p>
          <w:p w14:paraId="6B734118" w14:textId="77777777" w:rsidR="00583CD9" w:rsidRDefault="00583CD9" w:rsidP="00591BCC">
            <w:pPr>
              <w:suppressAutoHyphens/>
              <w:autoSpaceDN w:val="0"/>
              <w:spacing w:line="256" w:lineRule="auto"/>
              <w:jc w:val="center"/>
              <w:rPr>
                <w:rFonts w:ascii="Trebuchet MS" w:hAnsi="Trebuchet MS"/>
                <w:sz w:val="18"/>
                <w:szCs w:val="18"/>
              </w:rPr>
            </w:pPr>
          </w:p>
          <w:p w14:paraId="56B61959" w14:textId="77777777" w:rsidR="00583CD9" w:rsidRDefault="00583CD9" w:rsidP="00591BCC">
            <w:pPr>
              <w:suppressAutoHyphens/>
              <w:autoSpaceDN w:val="0"/>
              <w:spacing w:line="256" w:lineRule="auto"/>
              <w:jc w:val="center"/>
              <w:rPr>
                <w:rFonts w:ascii="Trebuchet MS" w:hAnsi="Trebuchet MS"/>
                <w:sz w:val="18"/>
                <w:szCs w:val="18"/>
              </w:rPr>
            </w:pPr>
          </w:p>
          <w:p w14:paraId="03CF1308" w14:textId="77777777" w:rsidR="00583CD9" w:rsidRDefault="00583CD9" w:rsidP="00591BCC">
            <w:pPr>
              <w:suppressAutoHyphens/>
              <w:autoSpaceDN w:val="0"/>
              <w:spacing w:line="256" w:lineRule="auto"/>
              <w:jc w:val="center"/>
              <w:rPr>
                <w:rFonts w:ascii="Trebuchet MS" w:hAnsi="Trebuchet MS"/>
                <w:sz w:val="18"/>
                <w:szCs w:val="18"/>
              </w:rPr>
            </w:pPr>
          </w:p>
          <w:p w14:paraId="08E6716D" w14:textId="77777777" w:rsidR="00583CD9" w:rsidRDefault="00583CD9" w:rsidP="00591BCC">
            <w:pPr>
              <w:suppressAutoHyphens/>
              <w:autoSpaceDN w:val="0"/>
              <w:spacing w:line="256" w:lineRule="auto"/>
              <w:jc w:val="center"/>
              <w:rPr>
                <w:rFonts w:ascii="Trebuchet MS" w:hAnsi="Trebuchet MS"/>
                <w:sz w:val="18"/>
                <w:szCs w:val="18"/>
              </w:rPr>
            </w:pPr>
          </w:p>
          <w:p w14:paraId="328CBA38" w14:textId="77777777" w:rsidR="00583CD9" w:rsidRDefault="00583CD9" w:rsidP="00591BCC">
            <w:pPr>
              <w:suppressAutoHyphens/>
              <w:autoSpaceDN w:val="0"/>
              <w:spacing w:line="256" w:lineRule="auto"/>
              <w:jc w:val="center"/>
              <w:rPr>
                <w:rFonts w:ascii="Trebuchet MS" w:hAnsi="Trebuchet MS"/>
                <w:sz w:val="18"/>
                <w:szCs w:val="18"/>
              </w:rPr>
            </w:pPr>
          </w:p>
          <w:p w14:paraId="752E487A" w14:textId="77777777" w:rsidR="00583CD9" w:rsidRDefault="00583CD9" w:rsidP="00591BCC">
            <w:pPr>
              <w:suppressAutoHyphens/>
              <w:autoSpaceDN w:val="0"/>
              <w:spacing w:line="256" w:lineRule="auto"/>
              <w:jc w:val="center"/>
              <w:rPr>
                <w:rFonts w:ascii="Trebuchet MS" w:hAnsi="Trebuchet MS"/>
                <w:sz w:val="18"/>
                <w:szCs w:val="18"/>
              </w:rPr>
            </w:pPr>
          </w:p>
          <w:p w14:paraId="7B795B5B" w14:textId="77777777" w:rsidR="00583CD9" w:rsidRDefault="00583CD9" w:rsidP="00591BCC">
            <w:pPr>
              <w:suppressAutoHyphens/>
              <w:autoSpaceDN w:val="0"/>
              <w:spacing w:line="256" w:lineRule="auto"/>
              <w:jc w:val="center"/>
              <w:rPr>
                <w:rFonts w:ascii="Trebuchet MS" w:hAnsi="Trebuchet MS"/>
                <w:sz w:val="18"/>
                <w:szCs w:val="18"/>
              </w:rPr>
            </w:pPr>
          </w:p>
          <w:p w14:paraId="573CA85C" w14:textId="77777777" w:rsidR="00583CD9" w:rsidRDefault="00583CD9" w:rsidP="00591BCC">
            <w:pPr>
              <w:suppressAutoHyphens/>
              <w:autoSpaceDN w:val="0"/>
              <w:spacing w:line="256" w:lineRule="auto"/>
              <w:jc w:val="center"/>
              <w:rPr>
                <w:rFonts w:ascii="Trebuchet MS" w:hAnsi="Trebuchet MS"/>
                <w:sz w:val="18"/>
                <w:szCs w:val="18"/>
              </w:rPr>
            </w:pPr>
          </w:p>
          <w:p w14:paraId="07A66F1E" w14:textId="77777777" w:rsidR="00583CD9" w:rsidRDefault="00583CD9" w:rsidP="00591BCC">
            <w:pPr>
              <w:suppressAutoHyphens/>
              <w:autoSpaceDN w:val="0"/>
              <w:spacing w:line="256" w:lineRule="auto"/>
              <w:jc w:val="center"/>
              <w:rPr>
                <w:rFonts w:ascii="Trebuchet MS" w:hAnsi="Trebuchet MS"/>
                <w:sz w:val="18"/>
                <w:szCs w:val="18"/>
              </w:rPr>
            </w:pPr>
          </w:p>
          <w:p w14:paraId="3101BE91" w14:textId="77777777" w:rsidR="00583CD9" w:rsidRDefault="00583CD9" w:rsidP="00591BCC">
            <w:pPr>
              <w:suppressAutoHyphens/>
              <w:autoSpaceDN w:val="0"/>
              <w:spacing w:line="256" w:lineRule="auto"/>
              <w:jc w:val="center"/>
              <w:rPr>
                <w:rFonts w:ascii="Trebuchet MS" w:hAnsi="Trebuchet MS"/>
                <w:sz w:val="18"/>
                <w:szCs w:val="18"/>
              </w:rPr>
            </w:pPr>
          </w:p>
          <w:p w14:paraId="47A13B52" w14:textId="1701896C" w:rsidR="00591BCC" w:rsidRPr="001D1028" w:rsidRDefault="00591BCC" w:rsidP="00591BCC">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 xml:space="preserve">624 </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D404663" w14:textId="77777777" w:rsidR="00591BCC" w:rsidRDefault="00591BCC" w:rsidP="00591BCC">
            <w:pPr>
              <w:suppressAutoHyphens/>
              <w:autoSpaceDN w:val="0"/>
              <w:spacing w:line="256" w:lineRule="auto"/>
              <w:jc w:val="center"/>
              <w:rPr>
                <w:rFonts w:ascii="Trebuchet MS" w:hAnsi="Trebuchet MS"/>
                <w:sz w:val="18"/>
                <w:szCs w:val="18"/>
                <w:lang w:eastAsia="en-US"/>
              </w:rPr>
            </w:pPr>
          </w:p>
          <w:p w14:paraId="41CA0281"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5FE705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72A5DB3E"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1AD560F6"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12AEAC5B"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3C51ED7"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D6209A8"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A43705D"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09BE2E2"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7E2841C"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37080F0"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DFD3BB2"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7C51E111"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ABC7956"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B555484"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C370DB8"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1D9BF7E"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746C694"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1CC374AB"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F6D994D" w14:textId="5BD4CA21" w:rsidR="00583CD9" w:rsidRPr="001D1028" w:rsidRDefault="00583CD9" w:rsidP="00591BCC">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4,60</w:t>
            </w:r>
          </w:p>
        </w:tc>
        <w:tc>
          <w:tcPr>
            <w:tcW w:w="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2F48D7" w14:textId="77777777" w:rsidR="00591BCC" w:rsidRDefault="00591BCC" w:rsidP="00591BCC">
            <w:pPr>
              <w:suppressAutoHyphens/>
              <w:autoSpaceDN w:val="0"/>
              <w:spacing w:line="256" w:lineRule="auto"/>
              <w:jc w:val="center"/>
              <w:rPr>
                <w:rFonts w:ascii="Trebuchet MS" w:hAnsi="Trebuchet MS"/>
                <w:sz w:val="18"/>
                <w:szCs w:val="18"/>
                <w:lang w:eastAsia="en-US"/>
              </w:rPr>
            </w:pPr>
          </w:p>
          <w:p w14:paraId="191DDF78"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BF27AF1"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BE9742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930F8B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D8BFC6D"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830DA2B"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90AAA6D"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BD4C1D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7CAC4DA9"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49FEE9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10FFA51"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CBCD913"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FEDEFF8"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F23A4C7"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23ABB35"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98175A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FB7E89D"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283745C"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4837F960"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7A9EE7A6" w14:textId="0B18CAD1" w:rsidR="00583CD9" w:rsidRPr="001D1028" w:rsidRDefault="00583CD9" w:rsidP="00583CD9">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21</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59266C6" w14:textId="77777777" w:rsidR="00591BCC" w:rsidRDefault="00591BCC" w:rsidP="00591BCC">
            <w:pPr>
              <w:suppressAutoHyphens/>
              <w:autoSpaceDN w:val="0"/>
              <w:spacing w:line="256" w:lineRule="auto"/>
              <w:jc w:val="center"/>
              <w:rPr>
                <w:rFonts w:ascii="Trebuchet MS" w:hAnsi="Trebuchet MS"/>
                <w:sz w:val="18"/>
                <w:szCs w:val="18"/>
                <w:lang w:eastAsia="en-US"/>
              </w:rPr>
            </w:pPr>
          </w:p>
          <w:p w14:paraId="77FCA559"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20FAB3E"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EA2C8A0"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F000B11"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34EF2F3"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884AB4C"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163D989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245755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537261B4"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AA8D24F"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7B71A194"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1F45B7A3"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094FC612"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8F5BF7A"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C55E837"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4432C42"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769F59A1"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2855B0EC"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61DCE603" w14:textId="77777777" w:rsidR="00583CD9" w:rsidRDefault="00583CD9" w:rsidP="00591BCC">
            <w:pPr>
              <w:suppressAutoHyphens/>
              <w:autoSpaceDN w:val="0"/>
              <w:spacing w:line="256" w:lineRule="auto"/>
              <w:jc w:val="center"/>
              <w:rPr>
                <w:rFonts w:ascii="Trebuchet MS" w:hAnsi="Trebuchet MS"/>
                <w:sz w:val="18"/>
                <w:szCs w:val="18"/>
                <w:lang w:eastAsia="en-US"/>
              </w:rPr>
            </w:pPr>
          </w:p>
          <w:p w14:paraId="3D29D2DA" w14:textId="7C48F4D1" w:rsidR="00583CD9" w:rsidRPr="001D1028" w:rsidRDefault="00583CD9" w:rsidP="00583CD9">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5,57</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2148D1" w14:textId="77777777" w:rsidR="00591BCC" w:rsidRDefault="00591BCC" w:rsidP="00591BCC">
            <w:pPr>
              <w:suppressAutoHyphens/>
              <w:autoSpaceDN w:val="0"/>
              <w:spacing w:line="256" w:lineRule="auto"/>
              <w:jc w:val="center"/>
              <w:rPr>
                <w:rFonts w:ascii="Trebuchet MS" w:hAnsi="Trebuchet MS"/>
                <w:sz w:val="18"/>
                <w:szCs w:val="18"/>
                <w:lang w:eastAsia="en-US"/>
              </w:rPr>
            </w:pPr>
          </w:p>
          <w:p w14:paraId="1847CE3D"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751C0765"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7CE6BFC0"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174FA70C"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BA73F56"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25F1FB50"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555B0DB9"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71747A58"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D56D9A9"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03F00821"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51AF1F12"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B36760F"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78C353B8"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DE5B6B2"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077A7128"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BB6972E"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B3F2687"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E6037AA"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8FD1679"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088ABF4E" w14:textId="5CCE6DD9" w:rsidR="00984FF0" w:rsidRPr="001D1028" w:rsidRDefault="00984FF0" w:rsidP="00984FF0">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2870,40</w:t>
            </w:r>
          </w:p>
        </w:tc>
        <w:tc>
          <w:tcPr>
            <w:tcW w:w="10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F67248B" w14:textId="77777777" w:rsidR="00591BCC" w:rsidRDefault="00591BCC" w:rsidP="00591BCC">
            <w:pPr>
              <w:suppressAutoHyphens/>
              <w:autoSpaceDN w:val="0"/>
              <w:spacing w:line="256" w:lineRule="auto"/>
              <w:jc w:val="center"/>
              <w:rPr>
                <w:rFonts w:ascii="Trebuchet MS" w:hAnsi="Trebuchet MS"/>
                <w:sz w:val="18"/>
                <w:szCs w:val="18"/>
                <w:lang w:eastAsia="en-US"/>
              </w:rPr>
            </w:pPr>
          </w:p>
          <w:p w14:paraId="4EDEB8BE"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3EF367DF"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FFC29BB"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1B16524F"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047E948A"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53B7C7AB"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1057E30B"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25124468"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7E61F4BE"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3A373FA9"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22EFFAB0"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534E425"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B62C809"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5F30E7CB"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1948A24D"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686C6D3"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E6CFD91"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4AB1224"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6FAD36D8" w14:textId="77777777" w:rsidR="00984FF0" w:rsidRDefault="00984FF0" w:rsidP="00591BCC">
            <w:pPr>
              <w:suppressAutoHyphens/>
              <w:autoSpaceDN w:val="0"/>
              <w:spacing w:line="256" w:lineRule="auto"/>
              <w:jc w:val="center"/>
              <w:rPr>
                <w:rFonts w:ascii="Trebuchet MS" w:hAnsi="Trebuchet MS"/>
                <w:sz w:val="18"/>
                <w:szCs w:val="18"/>
                <w:lang w:eastAsia="en-US"/>
              </w:rPr>
            </w:pPr>
          </w:p>
          <w:p w14:paraId="4DD9B919" w14:textId="2A6EF152" w:rsidR="00984FF0" w:rsidRPr="001D1028" w:rsidRDefault="00984FF0" w:rsidP="00984FF0">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3475,68</w:t>
            </w:r>
          </w:p>
        </w:tc>
      </w:tr>
      <w:tr w:rsidR="00583CD9" w:rsidRPr="001D1028" w14:paraId="07A5B0F2" w14:textId="77777777" w:rsidTr="001D1028">
        <w:trPr>
          <w:trHeight w:val="825"/>
        </w:trPr>
        <w:tc>
          <w:tcPr>
            <w:tcW w:w="893" w:type="dxa"/>
            <w:vMerge/>
            <w:tcBorders>
              <w:top w:val="single" w:sz="4" w:space="0" w:color="000000"/>
              <w:left w:val="single" w:sz="4" w:space="0" w:color="000000"/>
              <w:bottom w:val="single" w:sz="4" w:space="0" w:color="000000"/>
              <w:right w:val="single" w:sz="4" w:space="0" w:color="000000"/>
            </w:tcBorders>
            <w:vAlign w:val="center"/>
            <w:hideMark/>
          </w:tcPr>
          <w:p w14:paraId="4E738432" w14:textId="77777777" w:rsidR="00583CD9" w:rsidRPr="001D1028" w:rsidRDefault="00583CD9" w:rsidP="00583CD9">
            <w:pPr>
              <w:rPr>
                <w:rFonts w:ascii="Trebuchet MS" w:hAnsi="Trebuchet MS"/>
                <w:sz w:val="18"/>
                <w:szCs w:val="18"/>
                <w:lang w:eastAsia="en-US"/>
              </w:rPr>
            </w:pPr>
          </w:p>
        </w:tc>
        <w:tc>
          <w:tcPr>
            <w:tcW w:w="1374" w:type="dxa"/>
            <w:vMerge/>
            <w:tcBorders>
              <w:top w:val="single" w:sz="4" w:space="0" w:color="000000"/>
              <w:left w:val="single" w:sz="4" w:space="0" w:color="000000"/>
              <w:bottom w:val="single" w:sz="4" w:space="0" w:color="000000"/>
              <w:right w:val="single" w:sz="4" w:space="0" w:color="000000"/>
            </w:tcBorders>
            <w:vAlign w:val="center"/>
            <w:hideMark/>
          </w:tcPr>
          <w:p w14:paraId="40A3488F" w14:textId="77777777" w:rsidR="00583CD9" w:rsidRPr="001D1028" w:rsidRDefault="00583CD9" w:rsidP="00583CD9">
            <w:pPr>
              <w:rPr>
                <w:rFonts w:ascii="Trebuchet MS" w:hAnsi="Trebuchet MS"/>
                <w:sz w:val="18"/>
                <w:szCs w:val="18"/>
                <w:lang w:eastAsia="en-US"/>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532359FC" w14:textId="77777777" w:rsidR="00583CD9" w:rsidRPr="001D1028" w:rsidRDefault="00583CD9" w:rsidP="00583CD9">
            <w:pPr>
              <w:rPr>
                <w:rFonts w:ascii="Trebuchet MS" w:hAnsi="Trebuchet MS"/>
                <w:sz w:val="18"/>
                <w:szCs w:val="18"/>
                <w:lang w:eastAsia="en-US"/>
              </w:rPr>
            </w:pPr>
          </w:p>
        </w:tc>
        <w:tc>
          <w:tcPr>
            <w:tcW w:w="3260" w:type="dxa"/>
            <w:gridSpan w:val="3"/>
            <w:tcBorders>
              <w:top w:val="single" w:sz="4" w:space="0" w:color="auto"/>
              <w:left w:val="single" w:sz="4" w:space="0" w:color="000000"/>
              <w:bottom w:val="single" w:sz="4" w:space="0" w:color="000000"/>
              <w:right w:val="single" w:sz="4" w:space="0" w:color="000000"/>
            </w:tcBorders>
          </w:tcPr>
          <w:p w14:paraId="6D75A0BB" w14:textId="04DA37D1" w:rsidR="00583CD9" w:rsidRPr="00591BCC" w:rsidRDefault="00583CD9" w:rsidP="00583CD9">
            <w:pPr>
              <w:rPr>
                <w:rFonts w:ascii="Trebuchet MS" w:hAnsi="Trebuchet MS"/>
                <w:b/>
                <w:sz w:val="20"/>
                <w:szCs w:val="20"/>
              </w:rPr>
            </w:pPr>
            <w:r w:rsidRPr="00591BCC">
              <w:rPr>
                <w:rFonts w:ascii="Trebuchet MS" w:hAnsi="Trebuchet MS"/>
                <w:b/>
                <w:sz w:val="20"/>
                <w:szCs w:val="20"/>
              </w:rPr>
              <w:t xml:space="preserve">CHEMISEPT </w:t>
            </w:r>
            <w:r>
              <w:rPr>
                <w:rFonts w:ascii="Trebuchet MS" w:hAnsi="Trebuchet MS"/>
                <w:b/>
                <w:sz w:val="20"/>
                <w:szCs w:val="20"/>
              </w:rPr>
              <w:t>1,0 L</w:t>
            </w:r>
            <w:r w:rsidRPr="00591BCC">
              <w:rPr>
                <w:rFonts w:ascii="Trebuchet MS" w:hAnsi="Trebuchet MS"/>
                <w:b/>
                <w:sz w:val="20"/>
                <w:szCs w:val="20"/>
              </w:rPr>
              <w:t xml:space="preserve"> </w:t>
            </w:r>
            <w:r>
              <w:rPr>
                <w:rFonts w:ascii="Trebuchet MS" w:hAnsi="Trebuchet MS"/>
                <w:b/>
                <w:sz w:val="20"/>
                <w:szCs w:val="20"/>
              </w:rPr>
              <w:t>su dozavimo pompa</w:t>
            </w:r>
          </w:p>
          <w:p w14:paraId="54A41C05" w14:textId="77777777" w:rsidR="00583CD9" w:rsidRDefault="00583CD9" w:rsidP="00583CD9">
            <w:pPr>
              <w:rPr>
                <w:rFonts w:ascii="Trebuchet MS" w:hAnsi="Trebuchet MS"/>
                <w:sz w:val="18"/>
                <w:szCs w:val="20"/>
              </w:rPr>
            </w:pPr>
          </w:p>
          <w:p w14:paraId="36D3CFD9" w14:textId="77777777" w:rsidR="00583CD9" w:rsidRDefault="00583CD9" w:rsidP="00583CD9">
            <w:pPr>
              <w:rPr>
                <w:rFonts w:ascii="Trebuchet MS" w:hAnsi="Trebuchet MS"/>
                <w:sz w:val="18"/>
                <w:szCs w:val="20"/>
              </w:rPr>
            </w:pPr>
          </w:p>
          <w:p w14:paraId="76D97E1D"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 xml:space="preserve">Paruoštas naudoti bespalvis skystis rankų higieninei ir </w:t>
            </w:r>
            <w:r w:rsidRPr="00707D6A">
              <w:rPr>
                <w:rFonts w:ascii="Trebuchet MS" w:hAnsi="Trebuchet MS"/>
                <w:b/>
                <w:color w:val="000000"/>
                <w:sz w:val="18"/>
                <w:szCs w:val="20"/>
              </w:rPr>
              <w:t xml:space="preserve">chirurginei </w:t>
            </w:r>
            <w:r w:rsidRPr="00707D6A">
              <w:rPr>
                <w:rFonts w:ascii="Trebuchet MS" w:hAnsi="Trebuchet MS"/>
                <w:sz w:val="18"/>
                <w:szCs w:val="20"/>
              </w:rPr>
              <w:lastRenderedPageBreak/>
              <w:t>dezinfekcijai gydymo įstaigose.</w:t>
            </w:r>
          </w:p>
          <w:p w14:paraId="10C806EA"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Greitai džiūstantis, hipoalergiškas.</w:t>
            </w:r>
          </w:p>
          <w:p w14:paraId="64BDF388"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Veiklioji medžiaga – etanolis 7</w:t>
            </w:r>
            <w:r>
              <w:rPr>
                <w:rFonts w:ascii="Trebuchet MS" w:hAnsi="Trebuchet MS"/>
                <w:sz w:val="18"/>
                <w:szCs w:val="20"/>
              </w:rPr>
              <w:t>2</w:t>
            </w:r>
            <w:r w:rsidRPr="00707D6A">
              <w:rPr>
                <w:rFonts w:ascii="Trebuchet MS" w:hAnsi="Trebuchet MS"/>
                <w:sz w:val="18"/>
                <w:szCs w:val="20"/>
              </w:rPr>
              <w:t>%, nėra propanolio.</w:t>
            </w:r>
          </w:p>
          <w:p w14:paraId="66348EE8" w14:textId="5C1A9FC4" w:rsidR="00583CD9" w:rsidRPr="00707D6A" w:rsidRDefault="00583CD9" w:rsidP="00583CD9">
            <w:pPr>
              <w:rPr>
                <w:rFonts w:ascii="Trebuchet MS" w:hAnsi="Trebuchet MS"/>
                <w:sz w:val="18"/>
                <w:szCs w:val="20"/>
              </w:rPr>
            </w:pPr>
            <w:r w:rsidRPr="00707D6A">
              <w:rPr>
                <w:rFonts w:ascii="Trebuchet MS" w:hAnsi="Trebuchet MS"/>
                <w:sz w:val="18"/>
                <w:szCs w:val="20"/>
              </w:rPr>
              <w:t>Veikimo spektras baktericidinis (Gram teigiamos ir Gram neigiamos bakterijos, tarp jų ir Mycobacterium terrae), fungicidinis, virucidinis (HBV, HIV, HCV, Vaccinia, Herpes simplex, Adeno), (</w:t>
            </w:r>
            <w:r w:rsidR="00732CC8" w:rsidRPr="00707D6A">
              <w:rPr>
                <w:rFonts w:ascii="Trebuchet MS" w:hAnsi="Trebuchet MS"/>
                <w:sz w:val="18"/>
                <w:szCs w:val="20"/>
              </w:rPr>
              <w:t>atitinka EN 12791, EN 13727, EN 13624, EN 14348, EN 1500 standartų reikalavimus</w:t>
            </w:r>
            <w:r w:rsidRPr="00707D6A">
              <w:rPr>
                <w:rFonts w:ascii="Trebuchet MS" w:hAnsi="Trebuchet MS"/>
                <w:sz w:val="18"/>
                <w:szCs w:val="20"/>
              </w:rPr>
              <w:t>);</w:t>
            </w:r>
          </w:p>
          <w:p w14:paraId="095B46B5"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Bakterijoms nepalanki aplinka išli</w:t>
            </w:r>
            <w:r>
              <w:rPr>
                <w:rFonts w:ascii="Trebuchet MS" w:hAnsi="Trebuchet MS"/>
                <w:sz w:val="18"/>
                <w:szCs w:val="20"/>
              </w:rPr>
              <w:t>eka</w:t>
            </w:r>
            <w:r w:rsidRPr="00707D6A">
              <w:rPr>
                <w:rFonts w:ascii="Trebuchet MS" w:hAnsi="Trebuchet MS"/>
                <w:sz w:val="18"/>
                <w:szCs w:val="20"/>
              </w:rPr>
              <w:t xml:space="preserve"> ne trumpiau nei 3 val.</w:t>
            </w:r>
          </w:p>
          <w:p w14:paraId="0DB43ADD"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Sudėtyje n</w:t>
            </w:r>
            <w:r>
              <w:rPr>
                <w:rFonts w:ascii="Trebuchet MS" w:hAnsi="Trebuchet MS"/>
                <w:sz w:val="18"/>
                <w:szCs w:val="20"/>
              </w:rPr>
              <w:t xml:space="preserve">ėra </w:t>
            </w:r>
            <w:r w:rsidRPr="00707D6A">
              <w:rPr>
                <w:rFonts w:ascii="Trebuchet MS" w:hAnsi="Trebuchet MS"/>
                <w:sz w:val="18"/>
                <w:szCs w:val="20"/>
              </w:rPr>
              <w:t>jodo, fenolių, peroksidų, rūgščių.</w:t>
            </w:r>
          </w:p>
          <w:p w14:paraId="5642F119" w14:textId="77777777" w:rsidR="00583CD9" w:rsidRPr="00707D6A" w:rsidRDefault="00583CD9" w:rsidP="00583CD9">
            <w:pPr>
              <w:rPr>
                <w:rFonts w:ascii="Trebuchet MS" w:hAnsi="Trebuchet MS"/>
                <w:b/>
                <w:sz w:val="18"/>
                <w:szCs w:val="20"/>
              </w:rPr>
            </w:pPr>
            <w:r w:rsidRPr="00707D6A">
              <w:rPr>
                <w:rFonts w:ascii="Trebuchet MS" w:hAnsi="Trebuchet MS"/>
                <w:b/>
                <w:sz w:val="18"/>
                <w:szCs w:val="20"/>
              </w:rPr>
              <w:t>Pakuotė:</w:t>
            </w:r>
          </w:p>
          <w:p w14:paraId="61282A7D" w14:textId="6CD620C5" w:rsidR="00583CD9" w:rsidRPr="00707D6A" w:rsidRDefault="00583CD9" w:rsidP="00583CD9">
            <w:pPr>
              <w:rPr>
                <w:rFonts w:ascii="Trebuchet MS" w:hAnsi="Trebuchet MS"/>
                <w:sz w:val="18"/>
                <w:szCs w:val="20"/>
              </w:rPr>
            </w:pPr>
            <w:r w:rsidRPr="00707D6A">
              <w:rPr>
                <w:rFonts w:ascii="Trebuchet MS" w:hAnsi="Trebuchet MS"/>
                <w:sz w:val="18"/>
                <w:szCs w:val="20"/>
              </w:rPr>
              <w:t xml:space="preserve">Talpa:  </w:t>
            </w:r>
            <w:r>
              <w:rPr>
                <w:rFonts w:ascii="Trebuchet MS" w:hAnsi="Trebuchet MS"/>
                <w:sz w:val="18"/>
                <w:szCs w:val="20"/>
              </w:rPr>
              <w:t>1,0</w:t>
            </w:r>
            <w:r w:rsidRPr="00707D6A">
              <w:rPr>
                <w:rFonts w:ascii="Trebuchet MS" w:hAnsi="Trebuchet MS"/>
                <w:sz w:val="18"/>
                <w:szCs w:val="20"/>
              </w:rPr>
              <w:t xml:space="preserve"> ltr vienkartinė tara su dozavimo pompa.</w:t>
            </w:r>
          </w:p>
          <w:p w14:paraId="5CF2F884"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Laikiklis tinkamas abiems siūlomoms taroms.</w:t>
            </w:r>
          </w:p>
          <w:p w14:paraId="7034CA80" w14:textId="77777777" w:rsidR="00583CD9" w:rsidRPr="00707D6A" w:rsidRDefault="00583CD9" w:rsidP="00583CD9">
            <w:pPr>
              <w:rPr>
                <w:rFonts w:ascii="Trebuchet MS" w:eastAsia="Times New Roman" w:hAnsi="Trebuchet MS"/>
                <w:sz w:val="18"/>
                <w:szCs w:val="20"/>
              </w:rPr>
            </w:pPr>
            <w:r>
              <w:rPr>
                <w:rFonts w:ascii="Trebuchet MS" w:eastAsia="Times New Roman" w:hAnsi="Trebuchet MS"/>
                <w:sz w:val="18"/>
                <w:szCs w:val="20"/>
              </w:rPr>
              <w:t>Kartu su priemone pateikiami sieniniai laikikliai.</w:t>
            </w:r>
          </w:p>
          <w:p w14:paraId="34497594" w14:textId="77777777" w:rsidR="00583CD9" w:rsidRPr="00707D6A" w:rsidRDefault="00583CD9" w:rsidP="00583CD9">
            <w:pPr>
              <w:rPr>
                <w:rFonts w:ascii="Trebuchet MS" w:hAnsi="Trebuchet MS"/>
                <w:sz w:val="18"/>
                <w:szCs w:val="20"/>
              </w:rPr>
            </w:pPr>
            <w:r w:rsidRPr="00707D6A">
              <w:rPr>
                <w:rFonts w:ascii="Trebuchet MS" w:hAnsi="Trebuchet MS"/>
                <w:sz w:val="18"/>
                <w:szCs w:val="20"/>
              </w:rPr>
              <w:t xml:space="preserve">Laikiklis pagamintas iš nerūdijančio plieno, tvirtinamas ant sienos, tinkantis 0,5-1 ltr tarai, </w:t>
            </w:r>
            <w:r w:rsidRPr="00707D6A">
              <w:rPr>
                <w:rFonts w:ascii="Trebuchet MS" w:hAnsi="Trebuchet MS"/>
                <w:color w:val="000000"/>
                <w:sz w:val="18"/>
                <w:szCs w:val="20"/>
              </w:rPr>
              <w:t>atspar</w:t>
            </w:r>
            <w:r>
              <w:rPr>
                <w:rFonts w:ascii="Trebuchet MS" w:hAnsi="Trebuchet MS"/>
                <w:color w:val="000000"/>
                <w:sz w:val="18"/>
                <w:szCs w:val="20"/>
              </w:rPr>
              <w:t>u</w:t>
            </w:r>
            <w:r w:rsidRPr="00707D6A">
              <w:rPr>
                <w:rFonts w:ascii="Trebuchet MS" w:hAnsi="Trebuchet MS"/>
                <w:color w:val="000000"/>
                <w:sz w:val="18"/>
                <w:szCs w:val="20"/>
              </w:rPr>
              <w:t>s drėgnam valymui ir dezinfekcijai.</w:t>
            </w:r>
          </w:p>
          <w:p w14:paraId="013089F5" w14:textId="77777777" w:rsidR="00583CD9" w:rsidRPr="00707D6A" w:rsidRDefault="00583CD9" w:rsidP="00583CD9">
            <w:pPr>
              <w:rPr>
                <w:rFonts w:ascii="Trebuchet MS" w:hAnsi="Trebuchet MS"/>
                <w:sz w:val="18"/>
                <w:szCs w:val="20"/>
              </w:rPr>
            </w:pPr>
            <w:r w:rsidRPr="00707D6A">
              <w:rPr>
                <w:rFonts w:ascii="Trebuchet MS" w:eastAsia="Andale Sans UI" w:hAnsi="Trebuchet MS"/>
                <w:color w:val="000000"/>
                <w:kern w:val="3"/>
                <w:sz w:val="18"/>
                <w:szCs w:val="20"/>
                <w:lang w:bidi="hi-IN"/>
              </w:rPr>
              <w:t>Patei</w:t>
            </w:r>
            <w:r>
              <w:rPr>
                <w:rFonts w:ascii="Trebuchet MS" w:eastAsia="Andale Sans UI" w:hAnsi="Trebuchet MS"/>
                <w:color w:val="000000"/>
                <w:kern w:val="3"/>
                <w:sz w:val="18"/>
                <w:szCs w:val="20"/>
                <w:lang w:bidi="hi-IN"/>
              </w:rPr>
              <w:t>kiame</w:t>
            </w:r>
            <w:r w:rsidRPr="00707D6A">
              <w:rPr>
                <w:rFonts w:ascii="Trebuchet MS" w:eastAsia="Andale Sans UI" w:hAnsi="Trebuchet MS"/>
                <w:color w:val="000000"/>
                <w:kern w:val="3"/>
                <w:sz w:val="18"/>
                <w:szCs w:val="20"/>
                <w:lang w:bidi="hi-IN"/>
              </w:rPr>
              <w:t xml:space="preserve"> rankų plovimo instrukcijas lietuvių kalba, laminuotas, tiek, kiek yra laikiklių su rankų dezinfekcijos priemone.</w:t>
            </w:r>
          </w:p>
          <w:p w14:paraId="3E2931A7" w14:textId="77777777" w:rsidR="00583CD9" w:rsidRPr="00707D6A" w:rsidRDefault="00583CD9" w:rsidP="00583CD9">
            <w:pPr>
              <w:rPr>
                <w:rFonts w:ascii="Trebuchet MS" w:eastAsia="Times New Roman" w:hAnsi="Trebuchet MS"/>
                <w:b/>
                <w:color w:val="000000"/>
                <w:sz w:val="18"/>
                <w:szCs w:val="20"/>
              </w:rPr>
            </w:pPr>
            <w:r w:rsidRPr="00707D6A">
              <w:rPr>
                <w:rFonts w:ascii="Trebuchet MS" w:eastAsia="Times New Roman" w:hAnsi="Trebuchet MS"/>
                <w:b/>
                <w:color w:val="000000"/>
                <w:sz w:val="18"/>
                <w:szCs w:val="20"/>
              </w:rPr>
              <w:t>Dokumentai:</w:t>
            </w:r>
          </w:p>
          <w:p w14:paraId="4D62AF9B" w14:textId="77777777" w:rsidR="00583CD9" w:rsidRPr="00707D6A" w:rsidRDefault="00583CD9" w:rsidP="00583CD9">
            <w:pPr>
              <w:rPr>
                <w:rFonts w:ascii="Trebuchet MS" w:eastAsia="Times New Roman" w:hAnsi="Trebuchet MS"/>
                <w:color w:val="000000"/>
                <w:sz w:val="18"/>
                <w:szCs w:val="20"/>
              </w:rPr>
            </w:pPr>
            <w:r w:rsidRPr="00707D6A">
              <w:rPr>
                <w:rFonts w:ascii="Trebuchet MS" w:eastAsia="Times New Roman" w:hAnsi="Trebuchet MS"/>
                <w:color w:val="000000"/>
                <w:sz w:val="18"/>
                <w:szCs w:val="20"/>
              </w:rPr>
              <w:t>Pateik</w:t>
            </w:r>
            <w:r>
              <w:rPr>
                <w:rFonts w:ascii="Trebuchet MS" w:eastAsia="Times New Roman" w:hAnsi="Trebuchet MS"/>
                <w:color w:val="000000"/>
                <w:sz w:val="18"/>
                <w:szCs w:val="20"/>
              </w:rPr>
              <w:t>iame</w:t>
            </w:r>
            <w:r w:rsidRPr="00707D6A">
              <w:rPr>
                <w:rFonts w:ascii="Trebuchet MS" w:eastAsia="Times New Roman" w:hAnsi="Trebuchet MS"/>
                <w:color w:val="000000"/>
                <w:sz w:val="18"/>
                <w:szCs w:val="20"/>
              </w:rPr>
              <w:t xml:space="preserve"> rankų </w:t>
            </w:r>
            <w:r>
              <w:rPr>
                <w:rFonts w:ascii="Trebuchet MS" w:eastAsia="Times New Roman" w:hAnsi="Trebuchet MS"/>
                <w:color w:val="000000"/>
                <w:sz w:val="18"/>
                <w:szCs w:val="20"/>
              </w:rPr>
              <w:t>dezinfevimo</w:t>
            </w:r>
            <w:r w:rsidRPr="00707D6A">
              <w:rPr>
                <w:rFonts w:ascii="Trebuchet MS" w:eastAsia="Times New Roman" w:hAnsi="Trebuchet MS"/>
                <w:color w:val="000000"/>
                <w:sz w:val="18"/>
                <w:szCs w:val="20"/>
              </w:rPr>
              <w:t xml:space="preserve"> instrukcijas lietuvių kalba, laminuotas;</w:t>
            </w:r>
          </w:p>
          <w:p w14:paraId="5DF7ADBD" w14:textId="77777777" w:rsidR="00583CD9" w:rsidRPr="00707D6A" w:rsidRDefault="00583CD9" w:rsidP="00583CD9">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Aprašym</w:t>
            </w:r>
            <w:r>
              <w:rPr>
                <w:rFonts w:ascii="Trebuchet MS" w:eastAsia="Andale Sans UI" w:hAnsi="Trebuchet MS"/>
                <w:color w:val="000000"/>
                <w:kern w:val="3"/>
                <w:sz w:val="18"/>
                <w:szCs w:val="20"/>
                <w:lang w:bidi="hi-IN"/>
              </w:rPr>
              <w:t>ą</w:t>
            </w:r>
            <w:r w:rsidRPr="00707D6A">
              <w:rPr>
                <w:rFonts w:ascii="Trebuchet MS" w:eastAsia="Andale Sans UI" w:hAnsi="Trebuchet MS"/>
                <w:color w:val="000000"/>
                <w:kern w:val="3"/>
                <w:sz w:val="18"/>
                <w:szCs w:val="20"/>
                <w:lang w:bidi="hi-IN"/>
              </w:rPr>
              <w:t xml:space="preserve"> ir naudotojo instrukcij</w:t>
            </w:r>
            <w:r>
              <w:rPr>
                <w:rFonts w:ascii="Trebuchet MS" w:eastAsia="Andale Sans UI" w:hAnsi="Trebuchet MS"/>
                <w:color w:val="000000"/>
                <w:kern w:val="3"/>
                <w:sz w:val="18"/>
                <w:szCs w:val="20"/>
                <w:lang w:bidi="hi-IN"/>
              </w:rPr>
              <w:t xml:space="preserve">ą </w:t>
            </w:r>
            <w:r w:rsidRPr="00707D6A">
              <w:rPr>
                <w:rFonts w:ascii="Trebuchet MS" w:eastAsia="Andale Sans UI" w:hAnsi="Trebuchet MS"/>
                <w:color w:val="000000"/>
                <w:kern w:val="3"/>
                <w:sz w:val="18"/>
                <w:szCs w:val="20"/>
                <w:lang w:bidi="hi-IN"/>
              </w:rPr>
              <w:t>lietuvių kalba.</w:t>
            </w:r>
          </w:p>
          <w:p w14:paraId="01D1231A" w14:textId="77777777" w:rsidR="00583CD9" w:rsidRPr="00707D6A" w:rsidRDefault="00583CD9" w:rsidP="00583CD9">
            <w:pPr>
              <w:rPr>
                <w:rFonts w:ascii="Trebuchet MS" w:eastAsia="Andale Sans UI" w:hAnsi="Trebuchet MS"/>
                <w:color w:val="000000"/>
                <w:kern w:val="3"/>
                <w:sz w:val="18"/>
                <w:szCs w:val="20"/>
                <w:lang w:bidi="hi-IN"/>
              </w:rPr>
            </w:pPr>
            <w:r w:rsidRPr="00707D6A">
              <w:rPr>
                <w:rFonts w:ascii="Trebuchet MS" w:eastAsia="Andale Sans UI" w:hAnsi="Trebuchet MS"/>
                <w:color w:val="000000"/>
                <w:kern w:val="3"/>
                <w:sz w:val="18"/>
                <w:szCs w:val="20"/>
                <w:lang w:bidi="hi-IN"/>
              </w:rPr>
              <w:t>Saugos duomenų lap</w:t>
            </w:r>
            <w:r>
              <w:rPr>
                <w:rFonts w:ascii="Trebuchet MS" w:eastAsia="Andale Sans UI" w:hAnsi="Trebuchet MS"/>
                <w:color w:val="000000"/>
                <w:kern w:val="3"/>
                <w:sz w:val="18"/>
                <w:szCs w:val="20"/>
                <w:lang w:bidi="hi-IN"/>
              </w:rPr>
              <w:t>us</w:t>
            </w:r>
            <w:r w:rsidRPr="00707D6A">
              <w:rPr>
                <w:rFonts w:ascii="Trebuchet MS" w:eastAsia="Andale Sans UI" w:hAnsi="Trebuchet MS"/>
                <w:color w:val="000000"/>
                <w:kern w:val="3"/>
                <w:sz w:val="18"/>
                <w:szCs w:val="20"/>
                <w:lang w:bidi="hi-IN"/>
              </w:rPr>
              <w:t>;</w:t>
            </w:r>
          </w:p>
          <w:p w14:paraId="0E3FEFB1" w14:textId="4F3C3E16" w:rsidR="00583CD9" w:rsidRPr="001D1028" w:rsidRDefault="00583CD9" w:rsidP="00583CD9">
            <w:pPr>
              <w:suppressAutoHyphens/>
              <w:autoSpaceDN w:val="0"/>
              <w:spacing w:line="256" w:lineRule="auto"/>
              <w:jc w:val="center"/>
              <w:rPr>
                <w:rFonts w:ascii="Trebuchet MS" w:hAnsi="Trebuchet MS" w:cs="Calibri"/>
                <w:sz w:val="18"/>
                <w:szCs w:val="18"/>
              </w:rPr>
            </w:pPr>
            <w:r w:rsidRPr="00707D6A">
              <w:rPr>
                <w:rFonts w:ascii="Trebuchet MS" w:eastAsia="Andale Sans UI" w:hAnsi="Trebuchet MS"/>
                <w:color w:val="000000"/>
                <w:kern w:val="3"/>
                <w:sz w:val="18"/>
                <w:szCs w:val="20"/>
                <w:lang w:bidi="hi-IN"/>
              </w:rPr>
              <w:t>Biocido autorizacijos liudijim</w:t>
            </w:r>
            <w:r>
              <w:rPr>
                <w:rFonts w:ascii="Trebuchet MS" w:eastAsia="Andale Sans UI" w:hAnsi="Trebuchet MS"/>
                <w:color w:val="000000"/>
                <w:kern w:val="3"/>
                <w:sz w:val="18"/>
                <w:szCs w:val="20"/>
                <w:lang w:bidi="hi-IN"/>
              </w:rPr>
              <w:t>ą.</w:t>
            </w:r>
          </w:p>
        </w:tc>
        <w:tc>
          <w:tcPr>
            <w:tcW w:w="117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B164B" w14:textId="77777777" w:rsidR="00583CD9" w:rsidRPr="001D1028" w:rsidRDefault="00583CD9" w:rsidP="00583CD9">
            <w:pPr>
              <w:suppressAutoHyphens/>
              <w:autoSpaceDN w:val="0"/>
              <w:spacing w:line="256" w:lineRule="auto"/>
              <w:jc w:val="center"/>
              <w:rPr>
                <w:rFonts w:ascii="Trebuchet MS" w:hAnsi="Trebuchet MS"/>
                <w:sz w:val="18"/>
                <w:szCs w:val="18"/>
                <w:lang w:eastAsia="en-US"/>
              </w:rPr>
            </w:pPr>
            <w:r w:rsidRPr="001D1028">
              <w:rPr>
                <w:rFonts w:ascii="Trebuchet MS" w:hAnsi="Trebuchet MS" w:cs="Calibri"/>
                <w:sz w:val="18"/>
                <w:szCs w:val="18"/>
              </w:rPr>
              <w:lastRenderedPageBreak/>
              <w:t>≤</w:t>
            </w:r>
            <w:r w:rsidRPr="001D1028">
              <w:rPr>
                <w:rFonts w:ascii="Trebuchet MS" w:hAnsi="Trebuchet MS"/>
                <w:sz w:val="18"/>
                <w:szCs w:val="18"/>
              </w:rPr>
              <w:t xml:space="preserve"> 1 L</w:t>
            </w:r>
          </w:p>
        </w:tc>
        <w:tc>
          <w:tcPr>
            <w:tcW w:w="94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30F8B" w14:textId="77777777" w:rsidR="00583CD9" w:rsidRPr="001D1028" w:rsidRDefault="00583CD9" w:rsidP="00583CD9">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litras</w:t>
            </w:r>
          </w:p>
        </w:tc>
        <w:tc>
          <w:tcPr>
            <w:tcW w:w="12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8083D" w14:textId="1826302E" w:rsidR="00583CD9" w:rsidRPr="001D1028" w:rsidRDefault="00583CD9" w:rsidP="00583CD9">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 xml:space="preserve">2454 </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0BD3D" w14:textId="6ACA5165" w:rsidR="00583CD9" w:rsidRPr="001D1028" w:rsidRDefault="00984FF0" w:rsidP="00583CD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3,25</w:t>
            </w:r>
          </w:p>
        </w:tc>
        <w:tc>
          <w:tcPr>
            <w:tcW w:w="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8B187" w14:textId="47425421" w:rsidR="00583CD9" w:rsidRPr="001D1028" w:rsidRDefault="00984FF0" w:rsidP="00583CD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21</w:t>
            </w:r>
          </w:p>
        </w:tc>
        <w:tc>
          <w:tcPr>
            <w:tcW w:w="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F5A78" w14:textId="60C52845" w:rsidR="00583CD9" w:rsidRPr="001D1028" w:rsidRDefault="00984FF0" w:rsidP="00583CD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3,93</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E5993" w14:textId="60C329BE" w:rsidR="00583CD9" w:rsidRPr="001D1028" w:rsidRDefault="00984FF0" w:rsidP="00583CD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7975,50</w:t>
            </w:r>
          </w:p>
        </w:tc>
        <w:tc>
          <w:tcPr>
            <w:tcW w:w="10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F4E25" w14:textId="35929141" w:rsidR="00583CD9" w:rsidRPr="001D1028" w:rsidRDefault="00984FF0" w:rsidP="00583CD9">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9644,22</w:t>
            </w:r>
          </w:p>
        </w:tc>
      </w:tr>
      <w:tr w:rsidR="00583CD9" w:rsidRPr="001D1028" w14:paraId="474AF36E" w14:textId="77777777" w:rsidTr="00B22D81">
        <w:tc>
          <w:tcPr>
            <w:tcW w:w="1423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1DCAC" w14:textId="77777777" w:rsidR="00583CD9" w:rsidRPr="001D1028" w:rsidRDefault="00583CD9" w:rsidP="00583CD9">
            <w:pPr>
              <w:suppressAutoHyphens/>
              <w:autoSpaceDN w:val="0"/>
              <w:spacing w:line="256" w:lineRule="auto"/>
              <w:jc w:val="right"/>
              <w:rPr>
                <w:rFonts w:ascii="Trebuchet MS" w:hAnsi="Trebuchet MS"/>
                <w:sz w:val="18"/>
                <w:szCs w:val="18"/>
                <w:lang w:eastAsia="en-US"/>
              </w:rPr>
            </w:pPr>
            <w:r>
              <w:rPr>
                <w:rFonts w:ascii="Trebuchet MS" w:hAnsi="Trebuchet MS"/>
                <w:sz w:val="18"/>
                <w:szCs w:val="18"/>
              </w:rPr>
              <w:lastRenderedPageBreak/>
              <w:t>Bendra I-</w:t>
            </w:r>
            <w:r w:rsidRPr="001D1028">
              <w:rPr>
                <w:rFonts w:ascii="Trebuchet MS" w:hAnsi="Trebuchet MS"/>
                <w:sz w:val="18"/>
                <w:szCs w:val="18"/>
              </w:rPr>
              <w:t xml:space="preserve">os pirkimo dalies </w:t>
            </w:r>
            <w:r>
              <w:rPr>
                <w:rFonts w:ascii="Trebuchet MS" w:hAnsi="Trebuchet MS"/>
                <w:sz w:val="18"/>
                <w:szCs w:val="18"/>
              </w:rPr>
              <w:t>kaina: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AB7E" w14:textId="01583AD6" w:rsidR="00583CD9" w:rsidRPr="001D1028" w:rsidRDefault="00984FF0" w:rsidP="00583CD9">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18795,78</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EE819" w14:textId="3F60391E" w:rsidR="00583CD9" w:rsidRPr="001D1028" w:rsidRDefault="00984FF0" w:rsidP="00583CD9">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22740,54</w:t>
            </w:r>
          </w:p>
        </w:tc>
      </w:tr>
      <w:tr w:rsidR="00583CD9" w:rsidRPr="001D1028" w14:paraId="69B74CE7" w14:textId="77777777" w:rsidTr="001D1028">
        <w:tc>
          <w:tcPr>
            <w:tcW w:w="16449" w:type="dxa"/>
            <w:gridSpan w:val="14"/>
            <w:tcBorders>
              <w:top w:val="single" w:sz="4" w:space="0" w:color="000000"/>
              <w:left w:val="single" w:sz="4" w:space="0" w:color="000000"/>
              <w:bottom w:val="single" w:sz="4" w:space="0" w:color="000000"/>
              <w:right w:val="single" w:sz="4" w:space="0" w:color="000000"/>
            </w:tcBorders>
          </w:tcPr>
          <w:p w14:paraId="21698F9D" w14:textId="77777777" w:rsidR="00583CD9" w:rsidRPr="001D1028" w:rsidRDefault="00583CD9" w:rsidP="00583CD9">
            <w:pPr>
              <w:suppressAutoHyphens/>
              <w:autoSpaceDN w:val="0"/>
              <w:spacing w:line="256" w:lineRule="auto"/>
              <w:jc w:val="center"/>
              <w:rPr>
                <w:rFonts w:ascii="Trebuchet MS" w:hAnsi="Trebuchet MS"/>
                <w:b/>
                <w:sz w:val="18"/>
                <w:szCs w:val="18"/>
                <w:lang w:eastAsia="en-US"/>
              </w:rPr>
            </w:pPr>
            <w:r w:rsidRPr="001D1028">
              <w:rPr>
                <w:rFonts w:ascii="Trebuchet MS" w:hAnsi="Trebuchet MS"/>
                <w:b/>
                <w:sz w:val="18"/>
                <w:szCs w:val="18"/>
              </w:rPr>
              <w:t>2.PRIEMONĖ RANKŲ HIGIENIAI ANTISEPTIKAI (GELIS)</w:t>
            </w:r>
          </w:p>
        </w:tc>
      </w:tr>
      <w:tr w:rsidR="00984FF0" w:rsidRPr="001D1028" w14:paraId="6FB9DF4F" w14:textId="77777777" w:rsidTr="001D1028">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3613" w14:textId="77777777" w:rsidR="00984FF0" w:rsidRPr="001D1028" w:rsidRDefault="00984FF0" w:rsidP="00984FF0">
            <w:pPr>
              <w:rPr>
                <w:rFonts w:ascii="Trebuchet MS" w:hAnsi="Trebuchet MS"/>
                <w:sz w:val="18"/>
                <w:szCs w:val="18"/>
              </w:rPr>
            </w:pPr>
            <w:r w:rsidRPr="001D1028">
              <w:rPr>
                <w:rFonts w:ascii="Trebuchet MS" w:hAnsi="Trebuchet MS"/>
                <w:sz w:val="18"/>
                <w:szCs w:val="18"/>
              </w:rPr>
              <w:t>2.</w:t>
            </w:r>
          </w:p>
          <w:p w14:paraId="143D4FEC" w14:textId="77777777" w:rsidR="00984FF0" w:rsidRPr="001D1028" w:rsidRDefault="00984FF0" w:rsidP="00984FF0">
            <w:pPr>
              <w:suppressAutoHyphens/>
              <w:autoSpaceDN w:val="0"/>
              <w:spacing w:line="256" w:lineRule="auto"/>
              <w:rPr>
                <w:rFonts w:ascii="Trebuchet MS" w:hAnsi="Trebuchet MS"/>
                <w:sz w:val="18"/>
                <w:szCs w:val="18"/>
                <w:lang w:eastAsia="en-US"/>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BC1F" w14:textId="77777777" w:rsidR="00984FF0" w:rsidRPr="001D1028" w:rsidRDefault="00984FF0" w:rsidP="00984FF0">
            <w:pPr>
              <w:jc w:val="right"/>
              <w:rPr>
                <w:rFonts w:ascii="Trebuchet MS" w:hAnsi="Trebuchet MS"/>
                <w:sz w:val="18"/>
                <w:szCs w:val="18"/>
              </w:rPr>
            </w:pPr>
            <w:r w:rsidRPr="001D1028">
              <w:rPr>
                <w:rFonts w:ascii="Trebuchet MS" w:hAnsi="Trebuchet MS"/>
                <w:sz w:val="18"/>
                <w:szCs w:val="18"/>
              </w:rPr>
              <w:t>Priemonė rankų higieninei antiseptikai (gelis)</w:t>
            </w:r>
          </w:p>
          <w:p w14:paraId="3550AB42" w14:textId="77777777" w:rsidR="00984FF0" w:rsidRPr="001D1028" w:rsidRDefault="00984FF0" w:rsidP="00984FF0">
            <w:pPr>
              <w:suppressAutoHyphens/>
              <w:autoSpaceDN w:val="0"/>
              <w:spacing w:line="256" w:lineRule="auto"/>
              <w:jc w:val="right"/>
              <w:rPr>
                <w:rFonts w:ascii="Trebuchet MS" w:hAnsi="Trebuchet MS"/>
                <w:sz w:val="18"/>
                <w:szCs w:val="18"/>
                <w:lang w:eastAsia="en-US"/>
              </w:rPr>
            </w:pP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16BAA"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Paruoštas naudoti.</w:t>
            </w:r>
          </w:p>
          <w:p w14:paraId="112C100F"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Konsistencija: gelis.</w:t>
            </w:r>
          </w:p>
          <w:p w14:paraId="6270C4DF" w14:textId="77777777" w:rsidR="00984FF0" w:rsidRPr="00707D6A" w:rsidRDefault="00984FF0" w:rsidP="00984FF0">
            <w:pPr>
              <w:rPr>
                <w:rFonts w:ascii="Trebuchet MS" w:hAnsi="Trebuchet MS"/>
                <w:bCs/>
                <w:sz w:val="18"/>
                <w:szCs w:val="20"/>
              </w:rPr>
            </w:pPr>
            <w:r w:rsidRPr="00707D6A">
              <w:rPr>
                <w:rFonts w:ascii="Trebuchet MS" w:hAnsi="Trebuchet MS"/>
                <w:bCs/>
                <w:sz w:val="18"/>
                <w:szCs w:val="20"/>
              </w:rPr>
              <w:t>Savybės: nedžiovina rankų, nepalieka lipnumo pojūčio, greitai įsigeria.</w:t>
            </w:r>
          </w:p>
          <w:p w14:paraId="1B3D8C69" w14:textId="77777777" w:rsidR="00984FF0" w:rsidRPr="00707D6A" w:rsidRDefault="00984FF0" w:rsidP="00984FF0">
            <w:pPr>
              <w:rPr>
                <w:rFonts w:ascii="Trebuchet MS" w:hAnsi="Trebuchet MS"/>
                <w:sz w:val="18"/>
                <w:szCs w:val="20"/>
              </w:rPr>
            </w:pPr>
            <w:r w:rsidRPr="00707D6A">
              <w:rPr>
                <w:rFonts w:ascii="Trebuchet MS" w:hAnsi="Trebuchet MS"/>
                <w:bCs/>
                <w:sz w:val="18"/>
                <w:szCs w:val="20"/>
              </w:rPr>
              <w:t xml:space="preserve">Sudėtis: etanolis ne mažiau </w:t>
            </w:r>
            <w:r w:rsidRPr="00707D6A">
              <w:rPr>
                <w:rFonts w:ascii="Trebuchet MS" w:hAnsi="Trebuchet MS"/>
                <w:iCs/>
                <w:sz w:val="18"/>
                <w:szCs w:val="20"/>
              </w:rPr>
              <w:t>70 %</w:t>
            </w:r>
            <w:r w:rsidRPr="00707D6A">
              <w:rPr>
                <w:rFonts w:ascii="Trebuchet MS" w:hAnsi="Trebuchet MS"/>
                <w:sz w:val="18"/>
                <w:szCs w:val="20"/>
              </w:rPr>
              <w:t>; odą minkštinančios medžiagos.</w:t>
            </w:r>
          </w:p>
          <w:p w14:paraId="2340531D"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Nėra propanolio.</w:t>
            </w:r>
          </w:p>
          <w:p w14:paraId="75C1577F"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 xml:space="preserve">Veikimo spektras baktericidinis (Gram teigiamos ir Gram neigiamos bakterijos, tarp jų ir </w:t>
            </w:r>
            <w:r w:rsidRPr="00707D6A">
              <w:rPr>
                <w:rFonts w:ascii="Trebuchet MS" w:hAnsi="Trebuchet MS"/>
                <w:sz w:val="18"/>
                <w:szCs w:val="20"/>
              </w:rPr>
              <w:lastRenderedPageBreak/>
              <w:t>Mycobacterium terrae), fungicidinis, virucidinis (HBV, HIV, HCV, Vaccinia, Herpes simplex, Adeno) (atitinka EN 14348, EN 12791, EN 1275, EN 1500, EN 1650, EN 13624 standartų reikalavimus).</w:t>
            </w:r>
          </w:p>
          <w:p w14:paraId="1546ACC8"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Ekonomiškas naudojimas - higieninei rankų dezinfekcijai reikalingas ne mažesnis nei 3 ml kiekis.</w:t>
            </w:r>
          </w:p>
          <w:p w14:paraId="535F420E" w14:textId="77777777" w:rsidR="00984FF0" w:rsidRPr="00707D6A" w:rsidRDefault="00984FF0" w:rsidP="00984FF0">
            <w:pPr>
              <w:rPr>
                <w:rFonts w:ascii="Trebuchet MS" w:hAnsi="Trebuchet MS"/>
                <w:b/>
                <w:sz w:val="18"/>
                <w:szCs w:val="20"/>
              </w:rPr>
            </w:pPr>
            <w:r w:rsidRPr="00707D6A">
              <w:rPr>
                <w:rFonts w:ascii="Trebuchet MS" w:hAnsi="Trebuchet MS"/>
                <w:b/>
                <w:sz w:val="18"/>
                <w:szCs w:val="20"/>
              </w:rPr>
              <w:t>Pakuotė:</w:t>
            </w:r>
          </w:p>
          <w:p w14:paraId="08760548"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Talpa: ne daugiau 0,5 ltr vienkartinė tara su dozavimo pompa.</w:t>
            </w:r>
          </w:p>
          <w:p w14:paraId="32B547BD"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Laikiklis turi būti tinkamas 0,5-1 ltr siūlomoms taroms.</w:t>
            </w:r>
          </w:p>
          <w:p w14:paraId="6F8DFA6B" w14:textId="77777777" w:rsidR="00984FF0" w:rsidRPr="00707D6A" w:rsidRDefault="00984FF0" w:rsidP="00984FF0">
            <w:pPr>
              <w:rPr>
                <w:rFonts w:ascii="Trebuchet MS" w:eastAsia="Times New Roman" w:hAnsi="Trebuchet MS"/>
                <w:sz w:val="18"/>
                <w:szCs w:val="20"/>
              </w:rPr>
            </w:pPr>
            <w:r>
              <w:rPr>
                <w:rFonts w:ascii="Trebuchet MS" w:eastAsia="Times New Roman" w:hAnsi="Trebuchet MS"/>
                <w:sz w:val="18"/>
                <w:szCs w:val="20"/>
              </w:rPr>
              <w:t>Kartu su priemone turi būti pateikami sieniniai laikikliai.</w:t>
            </w:r>
          </w:p>
          <w:p w14:paraId="34CCD621"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Turi būti pagamintas iš nerūdijančio plieno arba lygiavertės medžiagos, tvirtinamas ant sienos, tinkantis 0,5-1 ltr tarai. Atsparus drėgnam valymui ir dezinfekcijai.</w:t>
            </w:r>
          </w:p>
          <w:p w14:paraId="313F8230" w14:textId="77777777" w:rsidR="00984FF0" w:rsidRPr="00707D6A" w:rsidRDefault="00984FF0" w:rsidP="00984FF0">
            <w:pPr>
              <w:rPr>
                <w:rFonts w:ascii="Trebuchet MS" w:hAnsi="Trebuchet MS"/>
                <w:sz w:val="18"/>
                <w:szCs w:val="20"/>
              </w:rPr>
            </w:pPr>
            <w:r w:rsidRPr="00707D6A">
              <w:rPr>
                <w:rFonts w:ascii="Trebuchet MS" w:eastAsia="Times New Roman" w:hAnsi="Trebuchet MS"/>
                <w:b/>
                <w:color w:val="000000"/>
                <w:sz w:val="18"/>
                <w:szCs w:val="20"/>
              </w:rPr>
              <w:t>Dokumentai:</w:t>
            </w:r>
          </w:p>
          <w:p w14:paraId="6C7228E0" w14:textId="77777777" w:rsidR="00984FF0" w:rsidRPr="00707D6A" w:rsidRDefault="00984FF0" w:rsidP="00984FF0">
            <w:pPr>
              <w:rPr>
                <w:rFonts w:ascii="Trebuchet MS" w:eastAsia="Andale Sans UI" w:hAnsi="Trebuchet MS"/>
                <w:kern w:val="3"/>
                <w:sz w:val="18"/>
                <w:szCs w:val="20"/>
                <w:lang w:bidi="hi-IN"/>
              </w:rPr>
            </w:pPr>
            <w:r w:rsidRPr="00707D6A">
              <w:rPr>
                <w:rFonts w:ascii="Trebuchet MS" w:eastAsia="Andale Sans UI" w:hAnsi="Trebuchet MS"/>
                <w:kern w:val="3"/>
                <w:sz w:val="18"/>
                <w:szCs w:val="20"/>
                <w:lang w:bidi="hi-IN"/>
              </w:rPr>
              <w:t>Aprašymas ir naudotojo instrukcija lietuvių kalba.</w:t>
            </w:r>
          </w:p>
          <w:p w14:paraId="7297177A" w14:textId="77777777" w:rsidR="00984FF0" w:rsidRPr="00707D6A" w:rsidRDefault="00984FF0" w:rsidP="00984FF0">
            <w:pPr>
              <w:rPr>
                <w:rFonts w:ascii="Trebuchet MS" w:hAnsi="Trebuchet MS"/>
                <w:sz w:val="18"/>
                <w:szCs w:val="20"/>
              </w:rPr>
            </w:pPr>
            <w:r w:rsidRPr="00707D6A">
              <w:rPr>
                <w:rFonts w:ascii="Trebuchet MS" w:eastAsia="Andale Sans UI" w:hAnsi="Trebuchet MS"/>
                <w:kern w:val="3"/>
                <w:sz w:val="18"/>
                <w:szCs w:val="20"/>
                <w:lang w:bidi="hi-IN"/>
              </w:rPr>
              <w:t xml:space="preserve">Pateikti laminuotas rankų </w:t>
            </w:r>
            <w:r w:rsidRPr="00707D6A">
              <w:rPr>
                <w:rFonts w:ascii="Trebuchet MS" w:eastAsia="Andale Sans UI" w:hAnsi="Trebuchet MS"/>
                <w:color w:val="000000"/>
                <w:kern w:val="3"/>
                <w:sz w:val="18"/>
                <w:szCs w:val="20"/>
                <w:lang w:bidi="hi-IN"/>
              </w:rPr>
              <w:t>dezinfekcijos i</w:t>
            </w:r>
            <w:r w:rsidRPr="00707D6A">
              <w:rPr>
                <w:rFonts w:ascii="Trebuchet MS" w:eastAsia="Andale Sans UI" w:hAnsi="Trebuchet MS"/>
                <w:kern w:val="3"/>
                <w:sz w:val="18"/>
                <w:szCs w:val="20"/>
                <w:lang w:bidi="hi-IN"/>
              </w:rPr>
              <w:t>nstrukcijas lietuvių kalba, tiek, kiek yra laikiklių su rankų dezinfekcijos priemone.</w:t>
            </w:r>
          </w:p>
          <w:p w14:paraId="296C9823" w14:textId="77777777" w:rsidR="00984FF0" w:rsidRPr="00707D6A" w:rsidRDefault="00984FF0" w:rsidP="00984FF0">
            <w:pPr>
              <w:rPr>
                <w:rFonts w:ascii="Trebuchet MS" w:hAnsi="Trebuchet MS"/>
                <w:sz w:val="18"/>
                <w:szCs w:val="20"/>
              </w:rPr>
            </w:pPr>
            <w:r w:rsidRPr="00707D6A">
              <w:rPr>
                <w:rFonts w:ascii="Trebuchet MS" w:eastAsia="Andale Sans UI" w:hAnsi="Trebuchet MS"/>
                <w:kern w:val="3"/>
                <w:sz w:val="18"/>
                <w:szCs w:val="20"/>
                <w:lang w:bidi="hi-IN"/>
              </w:rPr>
              <w:t>Biocido autorizacijos liudijimas.</w:t>
            </w:r>
          </w:p>
          <w:p w14:paraId="7D339C81" w14:textId="46153115" w:rsidR="00984FF0" w:rsidRPr="001D1028" w:rsidRDefault="00984FF0" w:rsidP="00984FF0">
            <w:pPr>
              <w:suppressAutoHyphens/>
              <w:autoSpaceDN w:val="0"/>
              <w:spacing w:line="256" w:lineRule="auto"/>
              <w:rPr>
                <w:rFonts w:ascii="Trebuchet MS" w:hAnsi="Trebuchet MS"/>
                <w:sz w:val="18"/>
                <w:szCs w:val="18"/>
                <w:lang w:eastAsia="en-US"/>
              </w:rPr>
            </w:pPr>
            <w:r w:rsidRPr="00707D6A">
              <w:rPr>
                <w:rFonts w:ascii="Trebuchet MS" w:eastAsia="Andale Sans UI" w:hAnsi="Trebuchet MS"/>
                <w:kern w:val="3"/>
                <w:sz w:val="18"/>
                <w:szCs w:val="20"/>
                <w:lang w:bidi="hi-IN"/>
              </w:rPr>
              <w:t>Saugos duomenų lapai.</w:t>
            </w:r>
          </w:p>
        </w:tc>
        <w:tc>
          <w:tcPr>
            <w:tcW w:w="3260" w:type="dxa"/>
            <w:gridSpan w:val="3"/>
            <w:tcBorders>
              <w:top w:val="single" w:sz="4" w:space="0" w:color="000000"/>
              <w:left w:val="single" w:sz="4" w:space="0" w:color="000000"/>
              <w:bottom w:val="single" w:sz="4" w:space="0" w:color="000000"/>
              <w:right w:val="single" w:sz="4" w:space="0" w:color="000000"/>
            </w:tcBorders>
          </w:tcPr>
          <w:p w14:paraId="3AFB4A25" w14:textId="28B03A14" w:rsidR="00732CC8" w:rsidRPr="00591BCC" w:rsidRDefault="00732CC8" w:rsidP="00732CC8">
            <w:pPr>
              <w:rPr>
                <w:rFonts w:ascii="Trebuchet MS" w:hAnsi="Trebuchet MS"/>
                <w:b/>
                <w:sz w:val="20"/>
                <w:szCs w:val="20"/>
              </w:rPr>
            </w:pPr>
            <w:r>
              <w:rPr>
                <w:rFonts w:ascii="Trebuchet MS" w:hAnsi="Trebuchet MS"/>
                <w:b/>
                <w:sz w:val="20"/>
                <w:szCs w:val="20"/>
              </w:rPr>
              <w:lastRenderedPageBreak/>
              <w:t>HEALTY SKIN GEL</w:t>
            </w:r>
            <w:r w:rsidRPr="00591BCC">
              <w:rPr>
                <w:rFonts w:ascii="Trebuchet MS" w:hAnsi="Trebuchet MS"/>
                <w:b/>
                <w:sz w:val="20"/>
                <w:szCs w:val="20"/>
              </w:rPr>
              <w:t xml:space="preserve"> </w:t>
            </w:r>
            <w:r>
              <w:rPr>
                <w:rFonts w:ascii="Trebuchet MS" w:hAnsi="Trebuchet MS"/>
                <w:b/>
                <w:sz w:val="20"/>
                <w:szCs w:val="20"/>
              </w:rPr>
              <w:t>0,5 L</w:t>
            </w:r>
            <w:r w:rsidRPr="00591BCC">
              <w:rPr>
                <w:rFonts w:ascii="Trebuchet MS" w:hAnsi="Trebuchet MS"/>
                <w:b/>
                <w:sz w:val="20"/>
                <w:szCs w:val="20"/>
              </w:rPr>
              <w:t xml:space="preserve"> </w:t>
            </w:r>
            <w:r>
              <w:rPr>
                <w:rFonts w:ascii="Trebuchet MS" w:hAnsi="Trebuchet MS"/>
                <w:b/>
                <w:sz w:val="20"/>
                <w:szCs w:val="20"/>
              </w:rPr>
              <w:t>su dozavimo pompa</w:t>
            </w:r>
          </w:p>
          <w:p w14:paraId="5AFC1770" w14:textId="77777777" w:rsidR="00732CC8" w:rsidRDefault="00732CC8" w:rsidP="00984FF0">
            <w:pPr>
              <w:rPr>
                <w:rFonts w:ascii="Trebuchet MS" w:hAnsi="Trebuchet MS"/>
                <w:sz w:val="18"/>
                <w:szCs w:val="20"/>
              </w:rPr>
            </w:pPr>
          </w:p>
          <w:p w14:paraId="1249E52A" w14:textId="77777777" w:rsidR="00732CC8" w:rsidRDefault="00732CC8" w:rsidP="00984FF0">
            <w:pPr>
              <w:rPr>
                <w:rFonts w:ascii="Trebuchet MS" w:hAnsi="Trebuchet MS"/>
                <w:sz w:val="18"/>
                <w:szCs w:val="20"/>
              </w:rPr>
            </w:pPr>
          </w:p>
          <w:p w14:paraId="19CA855D" w14:textId="141C071F" w:rsidR="00984FF0" w:rsidRPr="00707D6A" w:rsidRDefault="00984FF0" w:rsidP="00984FF0">
            <w:pPr>
              <w:rPr>
                <w:rFonts w:ascii="Trebuchet MS" w:hAnsi="Trebuchet MS"/>
                <w:sz w:val="18"/>
                <w:szCs w:val="20"/>
              </w:rPr>
            </w:pPr>
            <w:r w:rsidRPr="00707D6A">
              <w:rPr>
                <w:rFonts w:ascii="Trebuchet MS" w:hAnsi="Trebuchet MS"/>
                <w:sz w:val="18"/>
                <w:szCs w:val="20"/>
              </w:rPr>
              <w:t>Paruoštas naudoti.</w:t>
            </w:r>
          </w:p>
          <w:p w14:paraId="096AF5FD"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Konsistencija: gelis.</w:t>
            </w:r>
          </w:p>
          <w:p w14:paraId="676B9D09" w14:textId="77777777" w:rsidR="00984FF0" w:rsidRPr="00707D6A" w:rsidRDefault="00984FF0" w:rsidP="00984FF0">
            <w:pPr>
              <w:rPr>
                <w:rFonts w:ascii="Trebuchet MS" w:hAnsi="Trebuchet MS"/>
                <w:bCs/>
                <w:sz w:val="18"/>
                <w:szCs w:val="20"/>
              </w:rPr>
            </w:pPr>
            <w:r w:rsidRPr="00707D6A">
              <w:rPr>
                <w:rFonts w:ascii="Trebuchet MS" w:hAnsi="Trebuchet MS"/>
                <w:bCs/>
                <w:sz w:val="18"/>
                <w:szCs w:val="20"/>
              </w:rPr>
              <w:t>Savybės: nedžiovina rankų, nepalieka lipnumo pojūčio, greitai įsigeria.</w:t>
            </w:r>
          </w:p>
          <w:p w14:paraId="26744FF7" w14:textId="2D89B914" w:rsidR="00984FF0" w:rsidRPr="00707D6A" w:rsidRDefault="00984FF0" w:rsidP="00984FF0">
            <w:pPr>
              <w:rPr>
                <w:rFonts w:ascii="Trebuchet MS" w:hAnsi="Trebuchet MS"/>
                <w:sz w:val="18"/>
                <w:szCs w:val="20"/>
              </w:rPr>
            </w:pPr>
            <w:r w:rsidRPr="00707D6A">
              <w:rPr>
                <w:rFonts w:ascii="Trebuchet MS" w:hAnsi="Trebuchet MS"/>
                <w:bCs/>
                <w:sz w:val="18"/>
                <w:szCs w:val="20"/>
              </w:rPr>
              <w:t xml:space="preserve">Sudėtis: etanolis </w:t>
            </w:r>
            <w:r w:rsidRPr="00707D6A">
              <w:rPr>
                <w:rFonts w:ascii="Trebuchet MS" w:hAnsi="Trebuchet MS"/>
                <w:iCs/>
                <w:sz w:val="18"/>
                <w:szCs w:val="20"/>
              </w:rPr>
              <w:t>7</w:t>
            </w:r>
            <w:r w:rsidR="00732CC8">
              <w:rPr>
                <w:rFonts w:ascii="Trebuchet MS" w:hAnsi="Trebuchet MS"/>
                <w:iCs/>
                <w:sz w:val="18"/>
                <w:szCs w:val="20"/>
              </w:rPr>
              <w:t>2</w:t>
            </w:r>
            <w:r w:rsidRPr="00707D6A">
              <w:rPr>
                <w:rFonts w:ascii="Trebuchet MS" w:hAnsi="Trebuchet MS"/>
                <w:iCs/>
                <w:sz w:val="18"/>
                <w:szCs w:val="20"/>
              </w:rPr>
              <w:t xml:space="preserve"> %</w:t>
            </w:r>
            <w:r w:rsidRPr="00707D6A">
              <w:rPr>
                <w:rFonts w:ascii="Trebuchet MS" w:hAnsi="Trebuchet MS"/>
                <w:sz w:val="18"/>
                <w:szCs w:val="20"/>
              </w:rPr>
              <w:t>; odą minkštinančios medžiagos.</w:t>
            </w:r>
          </w:p>
          <w:p w14:paraId="572C8D92"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Nėra propanolio.</w:t>
            </w:r>
          </w:p>
          <w:p w14:paraId="634007E2"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 xml:space="preserve">Veikimo spektras baktericidinis (Gram </w:t>
            </w:r>
            <w:r w:rsidRPr="00707D6A">
              <w:rPr>
                <w:rFonts w:ascii="Trebuchet MS" w:hAnsi="Trebuchet MS"/>
                <w:sz w:val="18"/>
                <w:szCs w:val="20"/>
              </w:rPr>
              <w:lastRenderedPageBreak/>
              <w:t>teigiamos ir Gram neigiamos bakterijos, tarp jų ir Mycobacterium terrae), fungicidinis, virucidinis (HBV, HIV, HCV, Vaccinia, Herpes simplex, Adeno) (atitinka EN 14348, EN 12791, EN 1275, EN 1500, EN 1650, EN 13624 standartų reikalavimus).</w:t>
            </w:r>
          </w:p>
          <w:p w14:paraId="2A7B4DE2" w14:textId="77777777" w:rsidR="00984FF0" w:rsidRPr="00707D6A" w:rsidRDefault="00984FF0" w:rsidP="00984FF0">
            <w:pPr>
              <w:rPr>
                <w:rFonts w:ascii="Trebuchet MS" w:hAnsi="Trebuchet MS"/>
                <w:sz w:val="18"/>
                <w:szCs w:val="20"/>
              </w:rPr>
            </w:pPr>
            <w:r w:rsidRPr="00707D6A">
              <w:rPr>
                <w:rFonts w:ascii="Trebuchet MS" w:hAnsi="Trebuchet MS"/>
                <w:sz w:val="18"/>
                <w:szCs w:val="20"/>
              </w:rPr>
              <w:t>Ekonomiškas naudojimas - higieninei rankų dezinfekcijai reikalingas ne mažesnis nei 3 ml kiekis.</w:t>
            </w:r>
          </w:p>
          <w:p w14:paraId="57679657" w14:textId="77777777" w:rsidR="00984FF0" w:rsidRPr="00707D6A" w:rsidRDefault="00984FF0" w:rsidP="00984FF0">
            <w:pPr>
              <w:rPr>
                <w:rFonts w:ascii="Trebuchet MS" w:hAnsi="Trebuchet MS"/>
                <w:b/>
                <w:sz w:val="18"/>
                <w:szCs w:val="20"/>
              </w:rPr>
            </w:pPr>
            <w:r w:rsidRPr="00707D6A">
              <w:rPr>
                <w:rFonts w:ascii="Trebuchet MS" w:hAnsi="Trebuchet MS"/>
                <w:b/>
                <w:sz w:val="18"/>
                <w:szCs w:val="20"/>
              </w:rPr>
              <w:t>Pakuotė:</w:t>
            </w:r>
          </w:p>
          <w:p w14:paraId="3BFF6D22" w14:textId="1B7244D4" w:rsidR="00984FF0" w:rsidRPr="00707D6A" w:rsidRDefault="00984FF0" w:rsidP="00984FF0">
            <w:pPr>
              <w:rPr>
                <w:rFonts w:ascii="Trebuchet MS" w:hAnsi="Trebuchet MS"/>
                <w:sz w:val="18"/>
                <w:szCs w:val="20"/>
              </w:rPr>
            </w:pPr>
            <w:r w:rsidRPr="00707D6A">
              <w:rPr>
                <w:rFonts w:ascii="Trebuchet MS" w:hAnsi="Trebuchet MS"/>
                <w:sz w:val="18"/>
                <w:szCs w:val="20"/>
              </w:rPr>
              <w:t>Talpa: 0,5 ltr vienkartinė tara su dozavimo pompa.</w:t>
            </w:r>
          </w:p>
          <w:p w14:paraId="510A8FE9" w14:textId="42B9B4A7" w:rsidR="00984FF0" w:rsidRPr="00707D6A" w:rsidRDefault="00984FF0" w:rsidP="00984FF0">
            <w:pPr>
              <w:rPr>
                <w:rFonts w:ascii="Trebuchet MS" w:hAnsi="Trebuchet MS"/>
                <w:sz w:val="18"/>
                <w:szCs w:val="20"/>
              </w:rPr>
            </w:pPr>
            <w:r w:rsidRPr="00707D6A">
              <w:rPr>
                <w:rFonts w:ascii="Trebuchet MS" w:hAnsi="Trebuchet MS"/>
                <w:sz w:val="18"/>
                <w:szCs w:val="20"/>
              </w:rPr>
              <w:t>Laikiklis</w:t>
            </w:r>
            <w:r w:rsidR="00732CC8">
              <w:rPr>
                <w:rFonts w:ascii="Trebuchet MS" w:hAnsi="Trebuchet MS"/>
                <w:sz w:val="18"/>
                <w:szCs w:val="20"/>
              </w:rPr>
              <w:t xml:space="preserve"> </w:t>
            </w:r>
            <w:r w:rsidRPr="00707D6A">
              <w:rPr>
                <w:rFonts w:ascii="Trebuchet MS" w:hAnsi="Trebuchet MS"/>
                <w:sz w:val="18"/>
                <w:szCs w:val="20"/>
              </w:rPr>
              <w:t>tinkamas 0,5-1 ltr siūlomoms taroms.</w:t>
            </w:r>
          </w:p>
          <w:p w14:paraId="1D3FC054" w14:textId="2E1F6A48" w:rsidR="00984FF0" w:rsidRPr="00707D6A" w:rsidRDefault="00984FF0" w:rsidP="00984FF0">
            <w:pPr>
              <w:rPr>
                <w:rFonts w:ascii="Trebuchet MS" w:eastAsia="Times New Roman" w:hAnsi="Trebuchet MS"/>
                <w:sz w:val="18"/>
                <w:szCs w:val="20"/>
              </w:rPr>
            </w:pPr>
            <w:r>
              <w:rPr>
                <w:rFonts w:ascii="Trebuchet MS" w:eastAsia="Times New Roman" w:hAnsi="Trebuchet MS"/>
                <w:sz w:val="18"/>
                <w:szCs w:val="20"/>
              </w:rPr>
              <w:t>Kartu su priemone pateik</w:t>
            </w:r>
            <w:r w:rsidR="00732CC8">
              <w:rPr>
                <w:rFonts w:ascii="Trebuchet MS" w:eastAsia="Times New Roman" w:hAnsi="Trebuchet MS"/>
                <w:sz w:val="18"/>
                <w:szCs w:val="20"/>
              </w:rPr>
              <w:t>i</w:t>
            </w:r>
            <w:r>
              <w:rPr>
                <w:rFonts w:ascii="Trebuchet MS" w:eastAsia="Times New Roman" w:hAnsi="Trebuchet MS"/>
                <w:sz w:val="18"/>
                <w:szCs w:val="20"/>
              </w:rPr>
              <w:t>ami sieniniai laikikliai.</w:t>
            </w:r>
          </w:p>
          <w:p w14:paraId="31C21276" w14:textId="447582A8" w:rsidR="00984FF0" w:rsidRPr="00707D6A" w:rsidRDefault="00732CC8" w:rsidP="00984FF0">
            <w:pPr>
              <w:rPr>
                <w:rFonts w:ascii="Trebuchet MS" w:hAnsi="Trebuchet MS"/>
                <w:sz w:val="18"/>
                <w:szCs w:val="20"/>
              </w:rPr>
            </w:pPr>
            <w:r>
              <w:rPr>
                <w:rFonts w:ascii="Trebuchet MS" w:hAnsi="Trebuchet MS"/>
                <w:sz w:val="18"/>
                <w:szCs w:val="20"/>
              </w:rPr>
              <w:t>Laikikliai pagaminti</w:t>
            </w:r>
            <w:r w:rsidR="00984FF0" w:rsidRPr="00707D6A">
              <w:rPr>
                <w:rFonts w:ascii="Trebuchet MS" w:hAnsi="Trebuchet MS"/>
                <w:sz w:val="18"/>
                <w:szCs w:val="20"/>
              </w:rPr>
              <w:t xml:space="preserve"> iš nerūdijančio plieno, tvirtinam</w:t>
            </w:r>
            <w:r>
              <w:rPr>
                <w:rFonts w:ascii="Trebuchet MS" w:hAnsi="Trebuchet MS"/>
                <w:sz w:val="18"/>
                <w:szCs w:val="20"/>
              </w:rPr>
              <w:t>i</w:t>
            </w:r>
            <w:r w:rsidR="00984FF0" w:rsidRPr="00707D6A">
              <w:rPr>
                <w:rFonts w:ascii="Trebuchet MS" w:hAnsi="Trebuchet MS"/>
                <w:sz w:val="18"/>
                <w:szCs w:val="20"/>
              </w:rPr>
              <w:t xml:space="preserve"> ant sienos, tinkantis 0,5-1 ltr tarai. Atspar</w:t>
            </w:r>
            <w:r>
              <w:rPr>
                <w:rFonts w:ascii="Trebuchet MS" w:hAnsi="Trebuchet MS"/>
                <w:sz w:val="18"/>
                <w:szCs w:val="20"/>
              </w:rPr>
              <w:t>ū</w:t>
            </w:r>
            <w:r w:rsidR="00984FF0" w:rsidRPr="00707D6A">
              <w:rPr>
                <w:rFonts w:ascii="Trebuchet MS" w:hAnsi="Trebuchet MS"/>
                <w:sz w:val="18"/>
                <w:szCs w:val="20"/>
              </w:rPr>
              <w:t>s drėgnam valymui ir dezinfekcijai.</w:t>
            </w:r>
          </w:p>
          <w:p w14:paraId="7D4AF854" w14:textId="77777777" w:rsidR="00984FF0" w:rsidRPr="00707D6A" w:rsidRDefault="00984FF0" w:rsidP="00984FF0">
            <w:pPr>
              <w:rPr>
                <w:rFonts w:ascii="Trebuchet MS" w:hAnsi="Trebuchet MS"/>
                <w:sz w:val="18"/>
                <w:szCs w:val="20"/>
              </w:rPr>
            </w:pPr>
            <w:r w:rsidRPr="00707D6A">
              <w:rPr>
                <w:rFonts w:ascii="Trebuchet MS" w:eastAsia="Times New Roman" w:hAnsi="Trebuchet MS"/>
                <w:b/>
                <w:color w:val="000000"/>
                <w:sz w:val="18"/>
                <w:szCs w:val="20"/>
              </w:rPr>
              <w:t>Dokumentai:</w:t>
            </w:r>
          </w:p>
          <w:p w14:paraId="4025A8F3" w14:textId="77777777" w:rsidR="00984FF0" w:rsidRPr="00707D6A" w:rsidRDefault="00984FF0" w:rsidP="00984FF0">
            <w:pPr>
              <w:rPr>
                <w:rFonts w:ascii="Trebuchet MS" w:eastAsia="Andale Sans UI" w:hAnsi="Trebuchet MS"/>
                <w:kern w:val="3"/>
                <w:sz w:val="18"/>
                <w:szCs w:val="20"/>
                <w:lang w:bidi="hi-IN"/>
              </w:rPr>
            </w:pPr>
            <w:r w:rsidRPr="00707D6A">
              <w:rPr>
                <w:rFonts w:ascii="Trebuchet MS" w:eastAsia="Andale Sans UI" w:hAnsi="Trebuchet MS"/>
                <w:kern w:val="3"/>
                <w:sz w:val="18"/>
                <w:szCs w:val="20"/>
                <w:lang w:bidi="hi-IN"/>
              </w:rPr>
              <w:t>Aprašymas ir naudotojo instrukcija lietuvių kalba.</w:t>
            </w:r>
          </w:p>
          <w:p w14:paraId="7FCF449F" w14:textId="3EBE8ED6" w:rsidR="00984FF0" w:rsidRPr="00707D6A" w:rsidRDefault="00984FF0" w:rsidP="00984FF0">
            <w:pPr>
              <w:rPr>
                <w:rFonts w:ascii="Trebuchet MS" w:hAnsi="Trebuchet MS"/>
                <w:sz w:val="18"/>
                <w:szCs w:val="20"/>
              </w:rPr>
            </w:pPr>
            <w:r w:rsidRPr="00707D6A">
              <w:rPr>
                <w:rFonts w:ascii="Trebuchet MS" w:eastAsia="Andale Sans UI" w:hAnsi="Trebuchet MS"/>
                <w:kern w:val="3"/>
                <w:sz w:val="18"/>
                <w:szCs w:val="20"/>
                <w:lang w:bidi="hi-IN"/>
              </w:rPr>
              <w:t>Pateik</w:t>
            </w:r>
            <w:r w:rsidR="00732CC8">
              <w:rPr>
                <w:rFonts w:ascii="Trebuchet MS" w:eastAsia="Andale Sans UI" w:hAnsi="Trebuchet MS"/>
                <w:kern w:val="3"/>
                <w:sz w:val="18"/>
                <w:szCs w:val="20"/>
                <w:lang w:bidi="hi-IN"/>
              </w:rPr>
              <w:t>iame</w:t>
            </w:r>
            <w:r w:rsidRPr="00707D6A">
              <w:rPr>
                <w:rFonts w:ascii="Trebuchet MS" w:eastAsia="Andale Sans UI" w:hAnsi="Trebuchet MS"/>
                <w:kern w:val="3"/>
                <w:sz w:val="18"/>
                <w:szCs w:val="20"/>
                <w:lang w:bidi="hi-IN"/>
              </w:rPr>
              <w:t xml:space="preserve"> laminuotas rankų </w:t>
            </w:r>
            <w:r w:rsidRPr="00707D6A">
              <w:rPr>
                <w:rFonts w:ascii="Trebuchet MS" w:eastAsia="Andale Sans UI" w:hAnsi="Trebuchet MS"/>
                <w:color w:val="000000"/>
                <w:kern w:val="3"/>
                <w:sz w:val="18"/>
                <w:szCs w:val="20"/>
                <w:lang w:bidi="hi-IN"/>
              </w:rPr>
              <w:t>dezinfekcijos i</w:t>
            </w:r>
            <w:r w:rsidRPr="00707D6A">
              <w:rPr>
                <w:rFonts w:ascii="Trebuchet MS" w:eastAsia="Andale Sans UI" w:hAnsi="Trebuchet MS"/>
                <w:kern w:val="3"/>
                <w:sz w:val="18"/>
                <w:szCs w:val="20"/>
                <w:lang w:bidi="hi-IN"/>
              </w:rPr>
              <w:t>nstrukcijas lietuvių kalba, tiek, kiek yra laikiklių su rankų dezinfekcijos priemone.</w:t>
            </w:r>
          </w:p>
          <w:p w14:paraId="4D887981" w14:textId="77777777" w:rsidR="00984FF0" w:rsidRPr="00707D6A" w:rsidRDefault="00984FF0" w:rsidP="00984FF0">
            <w:pPr>
              <w:rPr>
                <w:rFonts w:ascii="Trebuchet MS" w:hAnsi="Trebuchet MS"/>
                <w:sz w:val="18"/>
                <w:szCs w:val="20"/>
              </w:rPr>
            </w:pPr>
            <w:r w:rsidRPr="00707D6A">
              <w:rPr>
                <w:rFonts w:ascii="Trebuchet MS" w:eastAsia="Andale Sans UI" w:hAnsi="Trebuchet MS"/>
                <w:kern w:val="3"/>
                <w:sz w:val="18"/>
                <w:szCs w:val="20"/>
                <w:lang w:bidi="hi-IN"/>
              </w:rPr>
              <w:t>Biocido autorizacijos liudijimas.</w:t>
            </w:r>
          </w:p>
          <w:p w14:paraId="4008045D" w14:textId="07AA1984" w:rsidR="00984FF0" w:rsidRPr="001D1028" w:rsidRDefault="00984FF0" w:rsidP="00984FF0">
            <w:pPr>
              <w:jc w:val="center"/>
              <w:rPr>
                <w:rFonts w:ascii="Trebuchet MS" w:hAnsi="Trebuchet MS" w:cs="Calibri"/>
                <w:sz w:val="18"/>
                <w:szCs w:val="18"/>
              </w:rPr>
            </w:pPr>
            <w:r w:rsidRPr="00707D6A">
              <w:rPr>
                <w:rFonts w:ascii="Trebuchet MS" w:eastAsia="Andale Sans UI" w:hAnsi="Trebuchet MS"/>
                <w:kern w:val="3"/>
                <w:sz w:val="18"/>
                <w:szCs w:val="20"/>
                <w:lang w:bidi="hi-IN"/>
              </w:rPr>
              <w:t>Saugos duomenų lapai.</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353C" w14:textId="77777777" w:rsidR="00984FF0" w:rsidRPr="001D1028" w:rsidRDefault="00984FF0" w:rsidP="00984FF0">
            <w:pPr>
              <w:jc w:val="center"/>
              <w:rPr>
                <w:rFonts w:ascii="Trebuchet MS" w:hAnsi="Trebuchet MS" w:cs="Calibri"/>
                <w:sz w:val="18"/>
                <w:szCs w:val="18"/>
              </w:rPr>
            </w:pPr>
          </w:p>
          <w:p w14:paraId="19B30349" w14:textId="77777777" w:rsidR="00984FF0" w:rsidRPr="001D1028" w:rsidRDefault="00984FF0" w:rsidP="00984FF0">
            <w:pPr>
              <w:suppressAutoHyphens/>
              <w:autoSpaceDN w:val="0"/>
              <w:spacing w:line="256" w:lineRule="auto"/>
              <w:jc w:val="center"/>
              <w:rPr>
                <w:rFonts w:ascii="Trebuchet MS" w:hAnsi="Trebuchet MS"/>
                <w:sz w:val="18"/>
                <w:szCs w:val="18"/>
                <w:lang w:eastAsia="en-US"/>
              </w:rPr>
            </w:pPr>
            <w:r w:rsidRPr="001D1028">
              <w:rPr>
                <w:rFonts w:ascii="Trebuchet MS" w:hAnsi="Trebuchet MS" w:cs="Calibri"/>
                <w:sz w:val="18"/>
                <w:szCs w:val="18"/>
              </w:rPr>
              <w:t>≤</w:t>
            </w:r>
            <w:r w:rsidRPr="001D1028">
              <w:rPr>
                <w:rFonts w:ascii="Trebuchet MS" w:hAnsi="Trebuchet MS"/>
                <w:sz w:val="18"/>
                <w:szCs w:val="18"/>
              </w:rPr>
              <w:t>500 ml</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1BBC0" w14:textId="77777777" w:rsidR="00984FF0" w:rsidRPr="001D1028" w:rsidRDefault="00984FF0" w:rsidP="00984FF0">
            <w:pPr>
              <w:jc w:val="center"/>
              <w:rPr>
                <w:rFonts w:ascii="Trebuchet MS" w:hAnsi="Trebuchet MS"/>
                <w:sz w:val="18"/>
                <w:szCs w:val="18"/>
              </w:rPr>
            </w:pPr>
          </w:p>
          <w:p w14:paraId="08DC5905" w14:textId="77777777" w:rsidR="00984FF0" w:rsidRPr="001D1028" w:rsidRDefault="00984FF0" w:rsidP="00984FF0">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litras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FC500" w14:textId="77777777" w:rsidR="00984FF0" w:rsidRPr="001D1028" w:rsidRDefault="00984FF0" w:rsidP="00984FF0">
            <w:pPr>
              <w:jc w:val="center"/>
              <w:rPr>
                <w:rFonts w:ascii="Trebuchet MS" w:hAnsi="Trebuchet MS"/>
                <w:sz w:val="18"/>
                <w:szCs w:val="18"/>
              </w:rPr>
            </w:pPr>
          </w:p>
          <w:p w14:paraId="77453C9B" w14:textId="77777777" w:rsidR="00984FF0" w:rsidRPr="001D1028" w:rsidRDefault="00984FF0" w:rsidP="00984FF0">
            <w:pPr>
              <w:suppressAutoHyphens/>
              <w:autoSpaceDN w:val="0"/>
              <w:spacing w:line="256" w:lineRule="auto"/>
              <w:jc w:val="center"/>
              <w:rPr>
                <w:rFonts w:ascii="Trebuchet MS" w:hAnsi="Trebuchet MS"/>
                <w:sz w:val="18"/>
                <w:szCs w:val="18"/>
                <w:lang w:eastAsia="en-US"/>
              </w:rPr>
            </w:pPr>
            <w:r w:rsidRPr="001D1028">
              <w:rPr>
                <w:rFonts w:ascii="Trebuchet MS" w:hAnsi="Trebuchet MS"/>
                <w:sz w:val="18"/>
                <w:szCs w:val="18"/>
              </w:rPr>
              <w:t>43</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2FB93" w14:textId="2B9712A5" w:rsidR="00984FF0" w:rsidRPr="001D1028" w:rsidRDefault="00160458" w:rsidP="00984FF0">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4,20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F437" w14:textId="7FB20695" w:rsidR="00984FF0" w:rsidRPr="001D1028" w:rsidRDefault="00160458" w:rsidP="00984FF0">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ADC91" w14:textId="61353762" w:rsidR="00984FF0" w:rsidRPr="001D1028" w:rsidRDefault="00160458" w:rsidP="00984FF0">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5,08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072" w14:textId="7BE84FB4" w:rsidR="00984FF0" w:rsidRPr="001D1028" w:rsidRDefault="00160458" w:rsidP="00984FF0">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180,60</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CD0F9" w14:textId="5BA16075" w:rsidR="00984FF0" w:rsidRPr="001D1028" w:rsidRDefault="00160458" w:rsidP="00984FF0">
            <w:pPr>
              <w:suppressAutoHyphens/>
              <w:autoSpaceDN w:val="0"/>
              <w:spacing w:line="256" w:lineRule="auto"/>
              <w:jc w:val="center"/>
              <w:rPr>
                <w:rFonts w:ascii="Trebuchet MS" w:hAnsi="Trebuchet MS"/>
                <w:sz w:val="18"/>
                <w:szCs w:val="18"/>
                <w:lang w:eastAsia="en-US"/>
              </w:rPr>
            </w:pPr>
            <w:r>
              <w:rPr>
                <w:rFonts w:ascii="Trebuchet MS" w:hAnsi="Trebuchet MS"/>
                <w:sz w:val="18"/>
                <w:szCs w:val="18"/>
                <w:lang w:eastAsia="en-US"/>
              </w:rPr>
              <w:t>218,44</w:t>
            </w:r>
          </w:p>
        </w:tc>
      </w:tr>
      <w:tr w:rsidR="00984FF0" w:rsidRPr="001D1028" w14:paraId="5C5C4D1F" w14:textId="77777777" w:rsidTr="00B22D81">
        <w:tc>
          <w:tcPr>
            <w:tcW w:w="14230"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8C778" w14:textId="77777777" w:rsidR="00984FF0" w:rsidRPr="001D1028" w:rsidRDefault="00984FF0" w:rsidP="00984FF0">
            <w:pPr>
              <w:suppressAutoHyphens/>
              <w:autoSpaceDN w:val="0"/>
              <w:spacing w:line="256" w:lineRule="auto"/>
              <w:jc w:val="right"/>
              <w:rPr>
                <w:rFonts w:ascii="Trebuchet MS" w:hAnsi="Trebuchet MS"/>
                <w:sz w:val="18"/>
                <w:szCs w:val="18"/>
                <w:lang w:eastAsia="en-US"/>
              </w:rPr>
            </w:pPr>
            <w:r w:rsidRPr="001D1028">
              <w:rPr>
                <w:rFonts w:ascii="Trebuchet MS" w:hAnsi="Trebuchet MS"/>
                <w:sz w:val="18"/>
                <w:szCs w:val="18"/>
              </w:rPr>
              <w:lastRenderedPageBreak/>
              <w:t xml:space="preserve">Bendra II-os pirkimo dalies </w:t>
            </w:r>
            <w:r>
              <w:rPr>
                <w:rFonts w:ascii="Trebuchet MS" w:hAnsi="Trebuchet MS"/>
                <w:sz w:val="18"/>
                <w:szCs w:val="18"/>
              </w:rPr>
              <w:t>kaina: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247A" w14:textId="5708D9A5" w:rsidR="00984FF0" w:rsidRPr="001D1028" w:rsidRDefault="00160458" w:rsidP="00984FF0">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180,60</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D04" w14:textId="03EAB2B9" w:rsidR="00984FF0" w:rsidRPr="001D1028" w:rsidRDefault="00160458" w:rsidP="00984FF0">
            <w:pPr>
              <w:suppressAutoHyphens/>
              <w:autoSpaceDN w:val="0"/>
              <w:spacing w:line="256" w:lineRule="auto"/>
              <w:rPr>
                <w:rFonts w:ascii="Trebuchet MS" w:hAnsi="Trebuchet MS"/>
                <w:sz w:val="18"/>
                <w:szCs w:val="18"/>
                <w:lang w:eastAsia="en-US"/>
              </w:rPr>
            </w:pPr>
            <w:r>
              <w:rPr>
                <w:rFonts w:ascii="Trebuchet MS" w:hAnsi="Trebuchet MS"/>
                <w:sz w:val="18"/>
                <w:szCs w:val="18"/>
                <w:lang w:eastAsia="en-US"/>
              </w:rPr>
              <w:t>218,44</w:t>
            </w:r>
          </w:p>
        </w:tc>
      </w:tr>
    </w:tbl>
    <w:p w14:paraId="108E91B6" w14:textId="77777777" w:rsidR="00707D6A" w:rsidRPr="001746FD" w:rsidRDefault="00707D6A" w:rsidP="00AC6B60">
      <w:pPr>
        <w:spacing w:line="100" w:lineRule="atLeast"/>
        <w:jc w:val="both"/>
        <w:rPr>
          <w:rFonts w:ascii="Trebuchet MS" w:eastAsia="ヒラギノ角ゴ Pro W3" w:hAnsi="Trebuchet MS"/>
          <w:color w:val="000000"/>
          <w:kern w:val="1"/>
          <w:sz w:val="22"/>
          <w:szCs w:val="22"/>
          <w:lang w:eastAsia="hi-IN" w:bidi="hi-IN"/>
        </w:rPr>
      </w:pPr>
    </w:p>
    <w:p w14:paraId="4878B2CE" w14:textId="6AE3AB32" w:rsidR="005C39C6" w:rsidRPr="00666FEC" w:rsidRDefault="005C39C6" w:rsidP="005C39C6">
      <w:pPr>
        <w:ind w:firstLine="426"/>
        <w:jc w:val="both"/>
        <w:rPr>
          <w:rFonts w:ascii="Trebuchet MS" w:hAnsi="Trebuchet MS"/>
          <w:sz w:val="22"/>
          <w:szCs w:val="22"/>
        </w:rPr>
      </w:pPr>
      <w:r w:rsidRPr="00666FEC">
        <w:rPr>
          <w:rFonts w:ascii="Trebuchet MS" w:hAnsi="Trebuchet MS" w:cs="Trebuchet MS"/>
          <w:b/>
          <w:sz w:val="22"/>
          <w:szCs w:val="22"/>
        </w:rPr>
        <w:t xml:space="preserve">Bendra pasiūlymo kaina (įskaitant PVM) </w:t>
      </w:r>
      <w:r w:rsidR="00067C2C">
        <w:rPr>
          <w:rFonts w:ascii="Trebuchet MS" w:hAnsi="Trebuchet MS" w:cs="Trebuchet MS"/>
          <w:b/>
          <w:sz w:val="22"/>
          <w:szCs w:val="22"/>
        </w:rPr>
        <w:t>22958</w:t>
      </w:r>
      <w:r w:rsidR="000B7FB1">
        <w:rPr>
          <w:rFonts w:ascii="Trebuchet MS" w:hAnsi="Trebuchet MS" w:cs="Trebuchet MS"/>
          <w:b/>
          <w:sz w:val="22"/>
          <w:szCs w:val="22"/>
        </w:rPr>
        <w:t>,98</w:t>
      </w:r>
      <w:r w:rsidRPr="00666FEC">
        <w:rPr>
          <w:rFonts w:ascii="Trebuchet MS" w:hAnsi="Trebuchet MS" w:cs="Trebuchet MS"/>
          <w:b/>
          <w:sz w:val="22"/>
          <w:szCs w:val="22"/>
        </w:rPr>
        <w:t xml:space="preserve"> Eur (</w:t>
      </w:r>
      <w:r w:rsidR="000B7FB1">
        <w:rPr>
          <w:rFonts w:ascii="Trebuchet MS" w:hAnsi="Trebuchet MS" w:cs="Trebuchet MS"/>
          <w:b/>
          <w:sz w:val="22"/>
          <w:szCs w:val="22"/>
          <w:u w:val="single"/>
        </w:rPr>
        <w:t>dvidešimt du tūkstančiai devyni šimtai penkiasdešimt aštuoni Eur 98 ct</w:t>
      </w:r>
      <w:r w:rsidRPr="00666FEC">
        <w:rPr>
          <w:rFonts w:ascii="Trebuchet MS" w:hAnsi="Trebuchet MS" w:cs="Trebuchet MS"/>
          <w:b/>
          <w:sz w:val="22"/>
          <w:szCs w:val="22"/>
        </w:rPr>
        <w:t>) iš jų PVM</w:t>
      </w:r>
      <w:r w:rsidR="000B7FB1">
        <w:rPr>
          <w:rFonts w:ascii="Trebuchet MS" w:hAnsi="Trebuchet MS" w:cs="Trebuchet MS"/>
          <w:b/>
          <w:sz w:val="22"/>
          <w:szCs w:val="22"/>
        </w:rPr>
        <w:t xml:space="preserve"> 3982,60 </w:t>
      </w:r>
      <w:r w:rsidRPr="00666FEC">
        <w:rPr>
          <w:rFonts w:ascii="Trebuchet MS" w:hAnsi="Trebuchet MS" w:cs="Trebuchet MS"/>
          <w:b/>
          <w:sz w:val="22"/>
          <w:szCs w:val="22"/>
        </w:rPr>
        <w:t>Eur (</w:t>
      </w:r>
      <w:r w:rsidR="000B7FB1">
        <w:rPr>
          <w:rFonts w:ascii="Trebuchet MS" w:hAnsi="Trebuchet MS" w:cs="Trebuchet MS"/>
          <w:b/>
          <w:sz w:val="22"/>
          <w:szCs w:val="22"/>
        </w:rPr>
        <w:t>trys tūkstančiai devyni šimtai aštuoniasdešimt du Eur 60 ct</w:t>
      </w:r>
      <w:r w:rsidRPr="00666FEC">
        <w:rPr>
          <w:rFonts w:ascii="Trebuchet MS" w:hAnsi="Trebuchet MS" w:cs="Trebuchet MS"/>
          <w:b/>
          <w:sz w:val="22"/>
          <w:szCs w:val="22"/>
        </w:rPr>
        <w:t>).</w:t>
      </w:r>
    </w:p>
    <w:p w14:paraId="597071CF" w14:textId="77777777" w:rsidR="003E6740" w:rsidRPr="006F1602" w:rsidRDefault="003E6740">
      <w:pPr>
        <w:widowControl w:val="0"/>
        <w:suppressAutoHyphens/>
        <w:contextualSpacing/>
        <w:rPr>
          <w:rFonts w:ascii="Trebuchet MS" w:hAnsi="Trebuchet MS"/>
          <w:sz w:val="22"/>
          <w:szCs w:val="22"/>
        </w:rPr>
      </w:pPr>
    </w:p>
    <w:p w14:paraId="49CAFE65" w14:textId="77777777" w:rsidR="007A752D" w:rsidRDefault="007A752D" w:rsidP="001A41A5">
      <w:pPr>
        <w:contextualSpacing/>
        <w:jc w:val="both"/>
        <w:rPr>
          <w:rFonts w:ascii="Trebuchet MS" w:hAnsi="Trebuchet MS"/>
          <w:sz w:val="22"/>
          <w:szCs w:val="22"/>
        </w:rPr>
      </w:pPr>
    </w:p>
    <w:p w14:paraId="0B8E4DA0" w14:textId="77777777" w:rsidR="005C39C6" w:rsidRPr="00666FEC" w:rsidRDefault="005C39C6" w:rsidP="005C39C6">
      <w:pPr>
        <w:suppressAutoHyphens/>
        <w:ind w:firstLine="720"/>
        <w:jc w:val="both"/>
        <w:rPr>
          <w:rFonts w:ascii="Trebuchet MS" w:eastAsia="Times New Roman" w:hAnsi="Trebuchet MS"/>
          <w:sz w:val="22"/>
          <w:szCs w:val="22"/>
          <w:lang w:eastAsia="ar-SA"/>
        </w:rPr>
      </w:pPr>
      <w:r w:rsidRPr="00666FEC">
        <w:rPr>
          <w:rFonts w:ascii="Trebuchet MS" w:eastAsia="Times New Roman" w:hAnsi="Trebuchet MS"/>
          <w:sz w:val="22"/>
          <w:szCs w:val="22"/>
          <w:lang w:eastAsia="ar-SA"/>
        </w:rPr>
        <w:t>Teikdami šį pasiūlymą, mes patvirtiname, kad į mūsų siūlomą kainą įskaičiuotos visos išlaidos, kaštai ir visi mokesčiai, susiję su tinkamu sutarties vykdymu pagal pirkimo dokumentuose nustatytus reikalavimus, ir kad mes prisiimame riziką už visas išlaidas ir kaštus, kuriuos, teikdami pasiūlymą ir laikydamiesi pirkimo dokumentuose nustatytų reikalavimų, privalėjome įskaičiuoti į pasiūlymo kainą.</w:t>
      </w:r>
    </w:p>
    <w:p w14:paraId="6D4499EF" w14:textId="77777777" w:rsidR="005C39C6" w:rsidRPr="00666FEC" w:rsidRDefault="005C39C6" w:rsidP="005C39C6">
      <w:pPr>
        <w:widowControl w:val="0"/>
        <w:autoSpaceDE w:val="0"/>
        <w:autoSpaceDN w:val="0"/>
        <w:ind w:firstLine="720"/>
        <w:jc w:val="both"/>
        <w:rPr>
          <w:rFonts w:ascii="Trebuchet MS" w:eastAsia="Times New Roman" w:hAnsi="Trebuchet MS"/>
          <w:sz w:val="22"/>
          <w:szCs w:val="22"/>
          <w:lang w:eastAsia="en-US"/>
        </w:rPr>
      </w:pPr>
      <w:r w:rsidRPr="00666FEC">
        <w:rPr>
          <w:rFonts w:ascii="Trebuchet MS" w:eastAsia="Times New Roman" w:hAnsi="Trebuchet MS"/>
          <w:sz w:val="22"/>
          <w:szCs w:val="22"/>
          <w:lang w:eastAsia="ar-SA"/>
        </w:rPr>
        <w:t>Taip pat mes patvirtiname, kad visa pasiūlyme pateikta informacija yra teisinga, atitinka tikrovę ir apima viską, ko reikia visiškam ir tinkamam sutarties įvykdymui</w:t>
      </w:r>
    </w:p>
    <w:p w14:paraId="7BD26978" w14:textId="77777777" w:rsidR="005C39C6" w:rsidRPr="00666FEC" w:rsidRDefault="005C39C6" w:rsidP="005C39C6">
      <w:pPr>
        <w:contextualSpacing/>
        <w:rPr>
          <w:rFonts w:ascii="Trebuchet MS" w:hAnsi="Trebuchet MS"/>
          <w:sz w:val="22"/>
          <w:szCs w:val="22"/>
        </w:rPr>
      </w:pPr>
    </w:p>
    <w:p w14:paraId="52252657" w14:textId="77777777" w:rsidR="005942C5" w:rsidRPr="00D27B6F" w:rsidRDefault="005942C5" w:rsidP="00235D7E">
      <w:pPr>
        <w:pStyle w:val="ListParagraph"/>
        <w:numPr>
          <w:ilvl w:val="0"/>
          <w:numId w:val="41"/>
        </w:numPr>
        <w:tabs>
          <w:tab w:val="left" w:pos="993"/>
        </w:tabs>
        <w:ind w:left="0" w:firstLine="567"/>
        <w:jc w:val="both"/>
        <w:rPr>
          <w:rFonts w:ascii="Trebuchet MS" w:hAnsi="Trebuchet MS"/>
          <w:bCs/>
          <w:sz w:val="22"/>
          <w:szCs w:val="22"/>
        </w:rPr>
      </w:pPr>
      <w:r w:rsidRPr="00D27B6F">
        <w:rPr>
          <w:rFonts w:ascii="Trebuchet MS" w:hAnsi="Trebuchet MS"/>
          <w:bCs/>
          <w:sz w:val="22"/>
          <w:szCs w:val="22"/>
        </w:rPr>
        <w:t>Vykdant sutartį, pasitelksime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63"/>
        <w:gridCol w:w="4184"/>
        <w:gridCol w:w="6164"/>
      </w:tblGrid>
      <w:tr w:rsidR="005942C5" w:rsidRPr="00D27B6F" w14:paraId="38A95076" w14:textId="77777777" w:rsidTr="00945474">
        <w:tc>
          <w:tcPr>
            <w:tcW w:w="656" w:type="dxa"/>
            <w:shd w:val="clear" w:color="auto" w:fill="D9D9D9"/>
          </w:tcPr>
          <w:p w14:paraId="763CBA48" w14:textId="77777777" w:rsidR="005942C5" w:rsidRPr="00D27B6F" w:rsidRDefault="005942C5" w:rsidP="00945474">
            <w:pPr>
              <w:spacing w:before="60" w:after="60"/>
              <w:jc w:val="center"/>
              <w:rPr>
                <w:rFonts w:ascii="Trebuchet MS" w:eastAsia="Times New Roman" w:hAnsi="Trebuchet MS" w:cs="Arial"/>
                <w:sz w:val="22"/>
                <w:szCs w:val="22"/>
              </w:rPr>
            </w:pPr>
            <w:r w:rsidRPr="00D27B6F">
              <w:rPr>
                <w:rFonts w:ascii="Trebuchet MS" w:eastAsia="Times New Roman" w:hAnsi="Trebuchet MS" w:cs="Arial"/>
                <w:sz w:val="22"/>
                <w:szCs w:val="22"/>
              </w:rPr>
              <w:lastRenderedPageBreak/>
              <w:t>Eil. Nr.</w:t>
            </w:r>
          </w:p>
        </w:tc>
        <w:tc>
          <w:tcPr>
            <w:tcW w:w="3563" w:type="dxa"/>
            <w:shd w:val="clear" w:color="auto" w:fill="D9D9D9"/>
          </w:tcPr>
          <w:p w14:paraId="12C364D4" w14:textId="77777777" w:rsidR="005942C5" w:rsidRPr="00D27B6F" w:rsidRDefault="005942C5" w:rsidP="00945474">
            <w:pPr>
              <w:spacing w:before="60" w:after="60"/>
              <w:jc w:val="center"/>
              <w:rPr>
                <w:rFonts w:ascii="Trebuchet MS" w:eastAsia="Times New Roman" w:hAnsi="Trebuchet MS" w:cs="Arial"/>
                <w:sz w:val="22"/>
                <w:szCs w:val="22"/>
              </w:rPr>
            </w:pPr>
            <w:r w:rsidRPr="00D27B6F">
              <w:rPr>
                <w:rFonts w:ascii="Trebuchet MS" w:eastAsia="Times New Roman" w:hAnsi="Trebuchet MS" w:cs="Arial"/>
                <w:sz w:val="22"/>
                <w:szCs w:val="22"/>
              </w:rPr>
              <w:t>Subtiekėjo</w:t>
            </w:r>
            <w:r w:rsidRPr="00D27B6F">
              <w:rPr>
                <w:rFonts w:ascii="Trebuchet MS" w:hAnsi="Trebuchet MS"/>
                <w:sz w:val="22"/>
                <w:szCs w:val="22"/>
              </w:rPr>
              <w:t xml:space="preserve">(subteikėjo) </w:t>
            </w:r>
            <w:r w:rsidRPr="00D27B6F">
              <w:rPr>
                <w:rFonts w:ascii="Trebuchet MS" w:eastAsia="Times New Roman" w:hAnsi="Trebuchet MS" w:cs="Arial"/>
                <w:sz w:val="22"/>
                <w:szCs w:val="22"/>
              </w:rPr>
              <w:t>pavadinimas</w:t>
            </w:r>
            <w:r w:rsidRPr="00D27B6F">
              <w:rPr>
                <w:rFonts w:ascii="Trebuchet MS" w:eastAsia="Times New Roman" w:hAnsi="Trebuchet MS" w:cs="Arial"/>
                <w:sz w:val="22"/>
                <w:szCs w:val="22"/>
                <w:vertAlign w:val="superscript"/>
              </w:rPr>
              <w:t>1</w:t>
            </w:r>
          </w:p>
        </w:tc>
        <w:tc>
          <w:tcPr>
            <w:tcW w:w="4184" w:type="dxa"/>
            <w:shd w:val="clear" w:color="auto" w:fill="D9D9D9"/>
          </w:tcPr>
          <w:p w14:paraId="6CFFD87A" w14:textId="77777777" w:rsidR="005942C5" w:rsidRPr="00D27B6F" w:rsidRDefault="005942C5" w:rsidP="00945474">
            <w:pPr>
              <w:spacing w:before="60" w:after="60"/>
              <w:jc w:val="center"/>
              <w:rPr>
                <w:rFonts w:ascii="Trebuchet MS" w:eastAsia="Times New Roman" w:hAnsi="Trebuchet MS" w:cs="Arial"/>
                <w:sz w:val="22"/>
                <w:szCs w:val="22"/>
              </w:rPr>
            </w:pPr>
            <w:r w:rsidRPr="00D27B6F">
              <w:rPr>
                <w:rFonts w:ascii="Trebuchet MS" w:eastAsia="Times New Roman" w:hAnsi="Trebuchet MS" w:cs="Arial"/>
                <w:sz w:val="22"/>
                <w:szCs w:val="22"/>
              </w:rPr>
              <w:t xml:space="preserve">Pirkimo objekto dalies, perduodamos vykdyti subtiekėjui </w:t>
            </w:r>
            <w:r w:rsidRPr="00D27B6F">
              <w:rPr>
                <w:rFonts w:ascii="Trebuchet MS" w:hAnsi="Trebuchet MS"/>
                <w:bCs/>
                <w:sz w:val="22"/>
                <w:szCs w:val="22"/>
              </w:rPr>
              <w:t>(subteikėjuo)</w:t>
            </w:r>
            <w:r w:rsidRPr="00D27B6F">
              <w:rPr>
                <w:rFonts w:ascii="Trebuchet MS" w:eastAsia="Times New Roman" w:hAnsi="Trebuchet MS" w:cs="Arial"/>
                <w:sz w:val="22"/>
                <w:szCs w:val="22"/>
              </w:rPr>
              <w:t>, aprašymas</w:t>
            </w:r>
          </w:p>
        </w:tc>
        <w:tc>
          <w:tcPr>
            <w:tcW w:w="6164" w:type="dxa"/>
            <w:shd w:val="clear" w:color="auto" w:fill="D9D9D9"/>
          </w:tcPr>
          <w:p w14:paraId="2E20BAC1" w14:textId="77777777" w:rsidR="005942C5" w:rsidRPr="00D27B6F" w:rsidRDefault="005942C5" w:rsidP="00945474">
            <w:pPr>
              <w:spacing w:before="60" w:after="60"/>
              <w:ind w:hanging="369"/>
              <w:jc w:val="center"/>
              <w:rPr>
                <w:rFonts w:ascii="Trebuchet MS" w:eastAsia="Times New Roman" w:hAnsi="Trebuchet MS" w:cs="Arial"/>
                <w:sz w:val="22"/>
                <w:szCs w:val="22"/>
              </w:rPr>
            </w:pPr>
            <w:r w:rsidRPr="00D27B6F">
              <w:rPr>
                <w:rFonts w:ascii="Trebuchet MS" w:eastAsia="Times New Roman" w:hAnsi="Trebuchet MS" w:cs="Calibri"/>
                <w:sz w:val="22"/>
                <w:szCs w:val="22"/>
              </w:rPr>
              <w:t xml:space="preserve">Procentas perduodamos vykdyti Pirkimo objekto dalies nuo pasiūlymo kainos su PVM </w:t>
            </w:r>
            <w:r w:rsidRPr="00D27B6F">
              <w:rPr>
                <w:rFonts w:ascii="Trebuchet MS" w:eastAsia="Times New Roman" w:hAnsi="Trebuchet MS" w:cs="Calibri"/>
                <w:i/>
                <w:sz w:val="22"/>
                <w:szCs w:val="22"/>
              </w:rPr>
              <w:t>(pildoma, jei ūkio subjektas vykdys sutartį)</w:t>
            </w:r>
          </w:p>
        </w:tc>
      </w:tr>
      <w:tr w:rsidR="005942C5" w:rsidRPr="00D27B6F" w14:paraId="229F6F41" w14:textId="77777777" w:rsidTr="00945474">
        <w:tc>
          <w:tcPr>
            <w:tcW w:w="656" w:type="dxa"/>
          </w:tcPr>
          <w:p w14:paraId="52808A3F" w14:textId="77777777" w:rsidR="005942C5" w:rsidRPr="00D27B6F" w:rsidRDefault="005942C5" w:rsidP="00945474">
            <w:pPr>
              <w:spacing w:before="60" w:after="60"/>
              <w:jc w:val="both"/>
              <w:rPr>
                <w:rFonts w:ascii="Trebuchet MS" w:eastAsia="Times New Roman" w:hAnsi="Trebuchet MS" w:cs="Arial"/>
                <w:sz w:val="22"/>
                <w:szCs w:val="22"/>
              </w:rPr>
            </w:pPr>
            <w:r w:rsidRPr="00D27B6F">
              <w:rPr>
                <w:rFonts w:ascii="Trebuchet MS" w:eastAsia="Times New Roman" w:hAnsi="Trebuchet MS" w:cs="Arial"/>
                <w:b/>
                <w:sz w:val="22"/>
                <w:szCs w:val="22"/>
              </w:rPr>
              <w:t>1.</w:t>
            </w:r>
          </w:p>
        </w:tc>
        <w:tc>
          <w:tcPr>
            <w:tcW w:w="3563" w:type="dxa"/>
          </w:tcPr>
          <w:p w14:paraId="28446263" w14:textId="77777777" w:rsidR="005942C5" w:rsidRPr="00D27B6F" w:rsidRDefault="005942C5" w:rsidP="00945474">
            <w:pPr>
              <w:spacing w:before="60" w:after="60"/>
              <w:jc w:val="both"/>
              <w:rPr>
                <w:rFonts w:ascii="Trebuchet MS" w:eastAsia="Times New Roman" w:hAnsi="Trebuchet MS" w:cs="Arial"/>
                <w:sz w:val="22"/>
                <w:szCs w:val="22"/>
              </w:rPr>
            </w:pPr>
          </w:p>
        </w:tc>
        <w:tc>
          <w:tcPr>
            <w:tcW w:w="4184" w:type="dxa"/>
          </w:tcPr>
          <w:p w14:paraId="627F3F16" w14:textId="77777777" w:rsidR="005942C5" w:rsidRPr="00D27B6F" w:rsidRDefault="005942C5" w:rsidP="00945474">
            <w:pPr>
              <w:spacing w:before="60" w:after="60"/>
              <w:jc w:val="both"/>
              <w:rPr>
                <w:rFonts w:ascii="Trebuchet MS" w:eastAsia="Times New Roman" w:hAnsi="Trebuchet MS" w:cs="Arial"/>
                <w:sz w:val="22"/>
                <w:szCs w:val="22"/>
              </w:rPr>
            </w:pPr>
          </w:p>
        </w:tc>
        <w:tc>
          <w:tcPr>
            <w:tcW w:w="6164" w:type="dxa"/>
          </w:tcPr>
          <w:p w14:paraId="46A42800" w14:textId="77777777" w:rsidR="005942C5" w:rsidRPr="00D27B6F" w:rsidRDefault="005942C5" w:rsidP="00945474">
            <w:pPr>
              <w:spacing w:before="60" w:after="60"/>
              <w:jc w:val="both"/>
              <w:rPr>
                <w:rFonts w:ascii="Trebuchet MS" w:eastAsia="Times New Roman" w:hAnsi="Trebuchet MS" w:cs="Arial"/>
                <w:sz w:val="22"/>
                <w:szCs w:val="22"/>
              </w:rPr>
            </w:pPr>
          </w:p>
        </w:tc>
      </w:tr>
      <w:tr w:rsidR="005942C5" w:rsidRPr="00D27B6F" w14:paraId="2D69152C" w14:textId="77777777" w:rsidTr="00945474">
        <w:tc>
          <w:tcPr>
            <w:tcW w:w="656" w:type="dxa"/>
          </w:tcPr>
          <w:p w14:paraId="597BCFA0" w14:textId="77777777" w:rsidR="005942C5" w:rsidRPr="00D27B6F" w:rsidRDefault="005942C5" w:rsidP="00945474">
            <w:pPr>
              <w:spacing w:before="60" w:after="60"/>
              <w:jc w:val="both"/>
              <w:rPr>
                <w:rFonts w:ascii="Trebuchet MS" w:eastAsia="Times New Roman" w:hAnsi="Trebuchet MS" w:cs="Arial"/>
                <w:b/>
                <w:sz w:val="22"/>
                <w:szCs w:val="22"/>
              </w:rPr>
            </w:pPr>
            <w:r w:rsidRPr="00D27B6F">
              <w:rPr>
                <w:rFonts w:ascii="Trebuchet MS" w:eastAsia="Times New Roman" w:hAnsi="Trebuchet MS" w:cs="Arial"/>
                <w:b/>
                <w:sz w:val="22"/>
                <w:szCs w:val="22"/>
              </w:rPr>
              <w:t>...</w:t>
            </w:r>
          </w:p>
        </w:tc>
        <w:tc>
          <w:tcPr>
            <w:tcW w:w="3563" w:type="dxa"/>
          </w:tcPr>
          <w:p w14:paraId="7DD9241C" w14:textId="77777777" w:rsidR="005942C5" w:rsidRPr="00D27B6F" w:rsidRDefault="005942C5" w:rsidP="00945474">
            <w:pPr>
              <w:spacing w:before="60" w:after="60"/>
              <w:jc w:val="both"/>
              <w:rPr>
                <w:rFonts w:ascii="Trebuchet MS" w:eastAsia="Times New Roman" w:hAnsi="Trebuchet MS" w:cs="Arial"/>
                <w:sz w:val="22"/>
                <w:szCs w:val="22"/>
              </w:rPr>
            </w:pPr>
          </w:p>
        </w:tc>
        <w:tc>
          <w:tcPr>
            <w:tcW w:w="4184" w:type="dxa"/>
          </w:tcPr>
          <w:p w14:paraId="0E4B3119" w14:textId="77777777" w:rsidR="005942C5" w:rsidRPr="00D27B6F" w:rsidRDefault="005942C5" w:rsidP="00945474">
            <w:pPr>
              <w:spacing w:before="60" w:after="60"/>
              <w:jc w:val="both"/>
              <w:rPr>
                <w:rFonts w:ascii="Trebuchet MS" w:eastAsia="Times New Roman" w:hAnsi="Trebuchet MS" w:cs="Arial"/>
                <w:sz w:val="22"/>
                <w:szCs w:val="22"/>
              </w:rPr>
            </w:pPr>
          </w:p>
        </w:tc>
        <w:tc>
          <w:tcPr>
            <w:tcW w:w="6164" w:type="dxa"/>
          </w:tcPr>
          <w:p w14:paraId="75A74759" w14:textId="77777777" w:rsidR="005942C5" w:rsidRPr="00D27B6F" w:rsidRDefault="005942C5" w:rsidP="00945474">
            <w:pPr>
              <w:spacing w:before="60" w:after="60"/>
              <w:jc w:val="both"/>
              <w:rPr>
                <w:rFonts w:ascii="Trebuchet MS" w:eastAsia="Times New Roman" w:hAnsi="Trebuchet MS" w:cs="Arial"/>
                <w:sz w:val="22"/>
                <w:szCs w:val="22"/>
              </w:rPr>
            </w:pPr>
          </w:p>
        </w:tc>
      </w:tr>
    </w:tbl>
    <w:p w14:paraId="335E0BEE" w14:textId="77777777" w:rsidR="005942C5" w:rsidRPr="00D27B6F" w:rsidRDefault="005942C5" w:rsidP="005942C5">
      <w:pPr>
        <w:pStyle w:val="ListParagraph"/>
        <w:ind w:left="0" w:firstLine="567"/>
        <w:jc w:val="both"/>
        <w:rPr>
          <w:rFonts w:ascii="Trebuchet MS" w:hAnsi="Trebuchet MS"/>
          <w:bCs/>
          <w:sz w:val="20"/>
          <w:szCs w:val="20"/>
        </w:rPr>
      </w:pPr>
      <w:r w:rsidRPr="00D27B6F">
        <w:rPr>
          <w:rFonts w:ascii="Trebuchet MS" w:hAnsi="Trebuchet MS"/>
          <w:i/>
          <w:sz w:val="20"/>
          <w:szCs w:val="20"/>
          <w:vertAlign w:val="superscript"/>
        </w:rPr>
        <w:t>1</w:t>
      </w:r>
      <w:r w:rsidRPr="00D27B6F">
        <w:rPr>
          <w:rFonts w:ascii="Trebuchet MS" w:hAnsi="Trebuchet MS"/>
          <w:i/>
          <w:sz w:val="20"/>
          <w:szCs w:val="20"/>
        </w:rPr>
        <w:t xml:space="preserve">Tiekėjas privalo nurodyti, </w:t>
      </w:r>
      <w:r w:rsidRPr="00D27B6F">
        <w:rPr>
          <w:rFonts w:ascii="Trebuchet MS" w:hAnsi="Trebuchet MS"/>
          <w:i/>
          <w:color w:val="000000"/>
          <w:sz w:val="20"/>
          <w:szCs w:val="20"/>
        </w:rPr>
        <w:t>kokiai Pirkimo sutarties daliai ketina pasitelkti subtiekėjus, tačiau neprivalo nurodyti konkrečių subtiekėjų,  jeigu jie nėra žinomi</w:t>
      </w:r>
    </w:p>
    <w:p w14:paraId="39FC8639" w14:textId="77777777" w:rsidR="005942C5" w:rsidRPr="00D27B6F" w:rsidRDefault="005942C5" w:rsidP="005942C5">
      <w:pPr>
        <w:ind w:firstLine="567"/>
        <w:jc w:val="both"/>
        <w:rPr>
          <w:rFonts w:ascii="Trebuchet MS" w:hAnsi="Trebuchet MS"/>
          <w:bCs/>
          <w:sz w:val="20"/>
          <w:szCs w:val="20"/>
        </w:rPr>
      </w:pPr>
      <w:r w:rsidRPr="00D27B6F">
        <w:rPr>
          <w:rFonts w:ascii="Trebuchet MS" w:hAnsi="Trebuchet MS"/>
          <w:bCs/>
          <w:i/>
          <w:sz w:val="20"/>
          <w:szCs w:val="20"/>
        </w:rPr>
        <w:t>*Pildyti tuomet, jei sutarties vykdymui bus pasitelkti subtiekėjai (subteikėjai).</w:t>
      </w:r>
    </w:p>
    <w:p w14:paraId="27B60D9A" w14:textId="77777777" w:rsidR="005942C5" w:rsidRPr="00D27B6F" w:rsidRDefault="005942C5" w:rsidP="005942C5">
      <w:pPr>
        <w:ind w:firstLine="720"/>
        <w:jc w:val="both"/>
        <w:rPr>
          <w:rFonts w:ascii="Trebuchet MS" w:hAnsi="Trebuchet MS"/>
          <w:sz w:val="22"/>
          <w:szCs w:val="22"/>
        </w:rPr>
      </w:pPr>
    </w:p>
    <w:p w14:paraId="0E349F12" w14:textId="77777777" w:rsidR="005942C5" w:rsidRPr="00D27B6F" w:rsidRDefault="005942C5" w:rsidP="00235D7E">
      <w:pPr>
        <w:pStyle w:val="ListParagraph"/>
        <w:tabs>
          <w:tab w:val="left" w:pos="851"/>
        </w:tabs>
        <w:ind w:left="0" w:firstLine="567"/>
        <w:jc w:val="both"/>
        <w:rPr>
          <w:rFonts w:ascii="Trebuchet MS" w:hAnsi="Trebuchet MS"/>
          <w:sz w:val="22"/>
          <w:szCs w:val="22"/>
        </w:rPr>
      </w:pPr>
      <w:r w:rsidRPr="00D27B6F">
        <w:rPr>
          <w:rFonts w:ascii="Trebuchet MS" w:hAnsi="Trebuchet MS"/>
          <w:sz w:val="22"/>
          <w:szCs w:val="22"/>
        </w:rPr>
        <w:t>2. Šiame pasiūlyme yra pateikta ir konfidenciali informacija (dokumentai su konfidencialia informacija pateikti („prisegti“ atskirai)*:</w:t>
      </w:r>
    </w:p>
    <w:tbl>
      <w:tblPr>
        <w:tblW w:w="1445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849"/>
        <w:gridCol w:w="4594"/>
        <w:gridCol w:w="9016"/>
      </w:tblGrid>
      <w:tr w:rsidR="005942C5" w:rsidRPr="00D27B6F" w14:paraId="5354B0CA" w14:textId="77777777" w:rsidTr="00945474">
        <w:tc>
          <w:tcPr>
            <w:tcW w:w="56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3C72C04" w14:textId="77777777" w:rsidR="005942C5" w:rsidRPr="00D27B6F" w:rsidRDefault="005942C5" w:rsidP="00945474">
            <w:pPr>
              <w:jc w:val="center"/>
              <w:rPr>
                <w:rFonts w:ascii="Trebuchet MS" w:hAnsi="Trebuchet MS"/>
                <w:sz w:val="22"/>
                <w:szCs w:val="22"/>
              </w:rPr>
            </w:pPr>
            <w:r w:rsidRPr="00D27B6F">
              <w:rPr>
                <w:rFonts w:ascii="Trebuchet MS" w:hAnsi="Trebuchet MS"/>
                <w:sz w:val="22"/>
                <w:szCs w:val="22"/>
              </w:rPr>
              <w:t>Eil.Nr.</w:t>
            </w:r>
          </w:p>
        </w:tc>
        <w:tc>
          <w:tcPr>
            <w:tcW w:w="467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AF04AF3" w14:textId="77777777" w:rsidR="005942C5" w:rsidRPr="00D27B6F" w:rsidRDefault="005942C5" w:rsidP="00945474">
            <w:pPr>
              <w:jc w:val="center"/>
              <w:rPr>
                <w:rFonts w:ascii="Trebuchet MS" w:hAnsi="Trebuchet MS"/>
                <w:sz w:val="22"/>
                <w:szCs w:val="22"/>
              </w:rPr>
            </w:pPr>
            <w:r w:rsidRPr="00D27B6F">
              <w:rPr>
                <w:rFonts w:ascii="Trebuchet MS" w:hAnsi="Trebuchet MS"/>
                <w:sz w:val="22"/>
                <w:szCs w:val="22"/>
              </w:rPr>
              <w:t>Pateikto dokumento pavadinimas</w:t>
            </w:r>
          </w:p>
        </w:tc>
        <w:tc>
          <w:tcPr>
            <w:tcW w:w="921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F7840A4" w14:textId="77777777" w:rsidR="005942C5" w:rsidRPr="00D27B6F" w:rsidRDefault="005942C5" w:rsidP="00945474">
            <w:pPr>
              <w:jc w:val="center"/>
              <w:rPr>
                <w:rFonts w:ascii="Trebuchet MS" w:hAnsi="Trebuchet MS"/>
                <w:sz w:val="22"/>
                <w:szCs w:val="22"/>
              </w:rPr>
            </w:pPr>
            <w:r w:rsidRPr="00D27B6F">
              <w:rPr>
                <w:rFonts w:ascii="Trebuchet MS" w:hAnsi="Trebuchet MS"/>
                <w:sz w:val="22"/>
                <w:szCs w:val="22"/>
              </w:rPr>
              <w:t>Dokumentas yra įkeltas šioje CVP IS pasiūlymo lango eilutėje („Prisegti dokumentai“</w:t>
            </w:r>
            <w:r w:rsidRPr="00D27B6F">
              <w:rPr>
                <w:rFonts w:ascii="Trebuchet MS" w:hAnsi="Trebuchet MS"/>
                <w:bCs/>
                <w:sz w:val="22"/>
                <w:szCs w:val="22"/>
              </w:rPr>
              <w:t>)</w:t>
            </w:r>
          </w:p>
        </w:tc>
      </w:tr>
      <w:tr w:rsidR="005942C5" w:rsidRPr="00D27B6F" w14:paraId="4F678B66" w14:textId="77777777" w:rsidTr="00945474">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0F0DB8" w14:textId="77777777" w:rsidR="005942C5" w:rsidRPr="00D27B6F" w:rsidRDefault="005942C5" w:rsidP="00945474">
            <w:pPr>
              <w:jc w:val="both"/>
              <w:rPr>
                <w:rFonts w:ascii="Trebuchet MS" w:hAnsi="Trebuchet MS"/>
                <w:sz w:val="22"/>
                <w:szCs w:val="22"/>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8E51F8" w14:textId="77777777" w:rsidR="005942C5" w:rsidRPr="00D27B6F" w:rsidRDefault="005942C5" w:rsidP="00945474">
            <w:pPr>
              <w:jc w:val="both"/>
              <w:rPr>
                <w:rFonts w:ascii="Trebuchet MS" w:hAnsi="Trebuchet MS"/>
                <w:sz w:val="22"/>
                <w:szCs w:val="22"/>
              </w:rPr>
            </w:pPr>
          </w:p>
        </w:tc>
        <w:tc>
          <w:tcPr>
            <w:tcW w:w="9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EB4FF7" w14:textId="77777777" w:rsidR="005942C5" w:rsidRPr="00D27B6F" w:rsidRDefault="005942C5" w:rsidP="00945474">
            <w:pPr>
              <w:jc w:val="both"/>
              <w:rPr>
                <w:rFonts w:ascii="Trebuchet MS" w:hAnsi="Trebuchet MS"/>
                <w:sz w:val="22"/>
                <w:szCs w:val="22"/>
              </w:rPr>
            </w:pPr>
          </w:p>
        </w:tc>
      </w:tr>
      <w:tr w:rsidR="005942C5" w:rsidRPr="00D27B6F" w14:paraId="60F2076E" w14:textId="77777777" w:rsidTr="00945474">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5BABA2" w14:textId="77777777" w:rsidR="005942C5" w:rsidRPr="00D27B6F" w:rsidRDefault="005942C5" w:rsidP="00945474">
            <w:pPr>
              <w:jc w:val="both"/>
              <w:rPr>
                <w:rFonts w:ascii="Trebuchet MS" w:hAnsi="Trebuchet MS"/>
                <w:sz w:val="22"/>
                <w:szCs w:val="22"/>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D44F0E" w14:textId="77777777" w:rsidR="005942C5" w:rsidRPr="00D27B6F" w:rsidRDefault="005942C5" w:rsidP="00945474">
            <w:pPr>
              <w:pStyle w:val="Header"/>
              <w:tabs>
                <w:tab w:val="left" w:pos="1296"/>
              </w:tabs>
              <w:spacing w:after="0"/>
              <w:rPr>
                <w:rFonts w:ascii="Trebuchet MS" w:hAnsi="Trebuchet MS"/>
                <w:sz w:val="22"/>
                <w:szCs w:val="22"/>
              </w:rPr>
            </w:pPr>
          </w:p>
        </w:tc>
        <w:tc>
          <w:tcPr>
            <w:tcW w:w="9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E98075" w14:textId="77777777" w:rsidR="005942C5" w:rsidRPr="00D27B6F" w:rsidRDefault="005942C5" w:rsidP="00945474">
            <w:pPr>
              <w:jc w:val="both"/>
              <w:rPr>
                <w:rFonts w:ascii="Trebuchet MS" w:hAnsi="Trebuchet MS"/>
                <w:sz w:val="22"/>
                <w:szCs w:val="22"/>
              </w:rPr>
            </w:pPr>
          </w:p>
        </w:tc>
      </w:tr>
    </w:tbl>
    <w:p w14:paraId="4013FBA0" w14:textId="77777777" w:rsidR="005942C5" w:rsidRPr="00D27B6F" w:rsidRDefault="005942C5" w:rsidP="005942C5">
      <w:pPr>
        <w:ind w:firstLine="720"/>
        <w:rPr>
          <w:rFonts w:ascii="Trebuchet MS" w:hAnsi="Trebuchet MS"/>
          <w:bCs/>
          <w:sz w:val="20"/>
          <w:szCs w:val="20"/>
        </w:rPr>
      </w:pPr>
      <w:r w:rsidRPr="00D27B6F">
        <w:rPr>
          <w:rFonts w:ascii="Trebuchet MS" w:hAnsi="Trebuchet MS"/>
          <w:bCs/>
          <w:i/>
          <w:sz w:val="20"/>
          <w:szCs w:val="20"/>
        </w:rPr>
        <w:t>*Pildyti tuomet, jei bus pateikta konfidenciali informacija. Tiekėjas negali nurodyti, kad konfidenciali yra pasiūlymo kaina arba kad visas pasiūlymas yra konfidencialus.</w:t>
      </w:r>
    </w:p>
    <w:p w14:paraId="59A8FBD8" w14:textId="77777777" w:rsidR="005942C5" w:rsidRPr="00D27B6F" w:rsidRDefault="005942C5" w:rsidP="005942C5">
      <w:pPr>
        <w:ind w:firstLine="720"/>
        <w:jc w:val="both"/>
        <w:rPr>
          <w:rFonts w:ascii="Trebuchet MS" w:hAnsi="Trebuchet MS"/>
          <w:bCs/>
          <w:sz w:val="20"/>
          <w:szCs w:val="20"/>
        </w:rPr>
      </w:pPr>
      <w:r w:rsidRPr="00D27B6F">
        <w:rPr>
          <w:rFonts w:ascii="Trebuchet MS" w:hAnsi="Trebuchet MS"/>
          <w:b/>
          <w:sz w:val="20"/>
          <w:szCs w:val="20"/>
        </w:rPr>
        <w:t>Pastaba.</w:t>
      </w:r>
      <w:r w:rsidRPr="00D27B6F">
        <w:rPr>
          <w:rFonts w:ascii="Trebuchet MS" w:hAnsi="Trebuchet MS"/>
          <w:sz w:val="20"/>
          <w:szCs w:val="20"/>
        </w:rPr>
        <w:t xml:space="preserve"> Pildydamas šią formą tiekėjas turi pateikti visą prašomą informaciją. Tiekėjui išbraukus formoje esančias nuostatas, jo pasiūlymas bus atmestas, išskyrus šio pasiūlymo 1 ir 2 punktus. Pasiūlymo 1 ir 2 punktų tiekėjas gali nepildyti arba juos išbraukti. Jei tiekėjas 1 ir/ar 2 punktų neužpildo arba</w:t>
      </w:r>
      <w:r w:rsidRPr="00D27B6F">
        <w:rPr>
          <w:rFonts w:ascii="Trebuchet MS" w:hAnsi="Trebuchet MS"/>
          <w:sz w:val="22"/>
          <w:szCs w:val="22"/>
        </w:rPr>
        <w:t xml:space="preserve"> </w:t>
      </w:r>
      <w:r w:rsidRPr="00D27B6F">
        <w:rPr>
          <w:rFonts w:ascii="Trebuchet MS" w:hAnsi="Trebuchet MS"/>
          <w:sz w:val="20"/>
          <w:szCs w:val="20"/>
        </w:rPr>
        <w:t>juos išbraukia, laikoma, kad jis sutarčiai vykdyti subtiekėjų nepasitelks/pasiūlyme konfidencialios informacijos nėra.</w:t>
      </w:r>
    </w:p>
    <w:p w14:paraId="42D27BB0" w14:textId="77777777" w:rsidR="005942C5" w:rsidRPr="00666FEC" w:rsidRDefault="005942C5" w:rsidP="005942C5">
      <w:pPr>
        <w:jc w:val="both"/>
        <w:rPr>
          <w:rFonts w:ascii="Trebuchet MS" w:hAnsi="Trebuchet MS"/>
          <w:sz w:val="22"/>
          <w:szCs w:val="22"/>
        </w:rPr>
      </w:pPr>
    </w:p>
    <w:p w14:paraId="1FDFF032" w14:textId="77777777" w:rsidR="005942C5" w:rsidRPr="00E0742F" w:rsidRDefault="005942C5" w:rsidP="005942C5">
      <w:pPr>
        <w:jc w:val="both"/>
        <w:rPr>
          <w:rFonts w:ascii="Trebuchet MS" w:hAnsi="Trebuchet MS"/>
          <w:sz w:val="22"/>
          <w:szCs w:val="22"/>
        </w:rPr>
      </w:pPr>
      <w:r w:rsidRPr="00E0742F">
        <w:rPr>
          <w:rFonts w:ascii="Trebuchet MS" w:hAnsi="Trebuchet MS"/>
          <w:sz w:val="22"/>
          <w:szCs w:val="22"/>
        </w:rPr>
        <w:t>Kartu su pasiūlymu pateikiami šie dokumentai:</w:t>
      </w:r>
    </w:p>
    <w:tbl>
      <w:tblPr>
        <w:tblW w:w="1063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0"/>
        <w:gridCol w:w="6068"/>
        <w:gridCol w:w="3714"/>
      </w:tblGrid>
      <w:tr w:rsidR="005942C5" w:rsidRPr="00E0742F" w14:paraId="715CB3B1" w14:textId="77777777" w:rsidTr="00945474">
        <w:tc>
          <w:tcPr>
            <w:tcW w:w="8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D0E7F29" w14:textId="77777777" w:rsidR="005942C5" w:rsidRPr="00E0742F" w:rsidRDefault="005942C5" w:rsidP="00945474">
            <w:pPr>
              <w:jc w:val="center"/>
              <w:rPr>
                <w:rFonts w:ascii="Trebuchet MS" w:hAnsi="Trebuchet MS"/>
                <w:sz w:val="22"/>
                <w:szCs w:val="22"/>
              </w:rPr>
            </w:pPr>
            <w:r w:rsidRPr="00E0742F">
              <w:rPr>
                <w:rFonts w:ascii="Trebuchet MS" w:hAnsi="Trebuchet MS"/>
                <w:sz w:val="22"/>
                <w:szCs w:val="22"/>
              </w:rPr>
              <w:t>Eil.Nr.</w:t>
            </w:r>
          </w:p>
        </w:tc>
        <w:tc>
          <w:tcPr>
            <w:tcW w:w="60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0312F4B" w14:textId="77777777" w:rsidR="005942C5" w:rsidRPr="00E0742F" w:rsidRDefault="005942C5" w:rsidP="00945474">
            <w:pPr>
              <w:jc w:val="center"/>
              <w:rPr>
                <w:rFonts w:ascii="Trebuchet MS" w:hAnsi="Trebuchet MS"/>
                <w:sz w:val="22"/>
                <w:szCs w:val="22"/>
              </w:rPr>
            </w:pPr>
            <w:r w:rsidRPr="00E0742F">
              <w:rPr>
                <w:rFonts w:ascii="Trebuchet MS" w:hAnsi="Trebuchet MS"/>
                <w:sz w:val="22"/>
                <w:szCs w:val="22"/>
              </w:rPr>
              <w:t>Pateiktų dokumentų pavadinimas</w:t>
            </w:r>
          </w:p>
        </w:tc>
        <w:tc>
          <w:tcPr>
            <w:tcW w:w="371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9F0438F" w14:textId="77777777" w:rsidR="005942C5" w:rsidRPr="00E0742F" w:rsidRDefault="005942C5" w:rsidP="00945474">
            <w:pPr>
              <w:jc w:val="center"/>
              <w:rPr>
                <w:rFonts w:ascii="Trebuchet MS" w:hAnsi="Trebuchet MS"/>
                <w:sz w:val="22"/>
                <w:szCs w:val="22"/>
              </w:rPr>
            </w:pPr>
            <w:r w:rsidRPr="00E0742F">
              <w:rPr>
                <w:rFonts w:ascii="Trebuchet MS" w:hAnsi="Trebuchet MS"/>
                <w:sz w:val="22"/>
                <w:szCs w:val="22"/>
              </w:rPr>
              <w:t>Dokumento puslapių skaičius</w:t>
            </w:r>
          </w:p>
        </w:tc>
      </w:tr>
      <w:tr w:rsidR="005942C5" w:rsidRPr="00D27B6F" w14:paraId="46A65974" w14:textId="77777777" w:rsidTr="00945474">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6678FA" w14:textId="3B2B9F2A" w:rsidR="005942C5" w:rsidRPr="00D27B6F" w:rsidRDefault="000B7FB1" w:rsidP="00945474">
            <w:pPr>
              <w:jc w:val="both"/>
              <w:rPr>
                <w:rFonts w:ascii="Trebuchet MS" w:hAnsi="Trebuchet MS"/>
                <w:sz w:val="22"/>
                <w:szCs w:val="22"/>
              </w:rPr>
            </w:pPr>
            <w:r>
              <w:rPr>
                <w:rFonts w:ascii="Trebuchet MS" w:hAnsi="Trebuchet MS"/>
                <w:sz w:val="22"/>
                <w:szCs w:val="22"/>
              </w:rPr>
              <w:t>1</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3BC30B" w14:textId="5068CA27" w:rsidR="005942C5" w:rsidRPr="00D27B6F" w:rsidRDefault="000B7FB1" w:rsidP="00945474">
            <w:pPr>
              <w:jc w:val="both"/>
              <w:rPr>
                <w:rFonts w:ascii="Trebuchet MS" w:hAnsi="Trebuchet MS"/>
                <w:sz w:val="22"/>
                <w:szCs w:val="22"/>
              </w:rPr>
            </w:pPr>
            <w:r>
              <w:rPr>
                <w:rFonts w:ascii="Trebuchet MS" w:hAnsi="Trebuchet MS"/>
                <w:sz w:val="22"/>
                <w:szCs w:val="22"/>
              </w:rPr>
              <w:t>EBVPD</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B66DFD" w14:textId="6BA10E6C" w:rsidR="005942C5" w:rsidRPr="00D27B6F" w:rsidRDefault="000B7FB1" w:rsidP="00945474">
            <w:pPr>
              <w:jc w:val="both"/>
              <w:rPr>
                <w:rFonts w:ascii="Trebuchet MS" w:hAnsi="Trebuchet MS"/>
                <w:sz w:val="22"/>
                <w:szCs w:val="22"/>
              </w:rPr>
            </w:pPr>
            <w:r>
              <w:rPr>
                <w:rFonts w:ascii="Trebuchet MS" w:hAnsi="Trebuchet MS"/>
                <w:sz w:val="22"/>
                <w:szCs w:val="22"/>
              </w:rPr>
              <w:t>15</w:t>
            </w:r>
          </w:p>
        </w:tc>
      </w:tr>
      <w:tr w:rsidR="005942C5" w:rsidRPr="00D27B6F" w14:paraId="11D52316" w14:textId="77777777" w:rsidTr="00945474">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C2891C" w14:textId="1CB3449D" w:rsidR="005942C5" w:rsidRPr="00D27B6F" w:rsidRDefault="000B7FB1" w:rsidP="00945474">
            <w:pPr>
              <w:jc w:val="both"/>
              <w:rPr>
                <w:rFonts w:ascii="Trebuchet MS" w:hAnsi="Trebuchet MS"/>
                <w:sz w:val="22"/>
                <w:szCs w:val="22"/>
              </w:rPr>
            </w:pPr>
            <w:r>
              <w:rPr>
                <w:rFonts w:ascii="Trebuchet MS" w:hAnsi="Trebuchet MS"/>
                <w:sz w:val="22"/>
                <w:szCs w:val="22"/>
              </w:rPr>
              <w:t>2</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2EC70" w14:textId="7E497B53" w:rsidR="005942C5" w:rsidRPr="00D27B6F" w:rsidRDefault="000B7FB1" w:rsidP="00945474">
            <w:pPr>
              <w:pStyle w:val="Header"/>
              <w:spacing w:after="0"/>
              <w:rPr>
                <w:rFonts w:ascii="Trebuchet MS" w:hAnsi="Trebuchet MS"/>
                <w:sz w:val="22"/>
                <w:szCs w:val="22"/>
              </w:rPr>
            </w:pPr>
            <w:r>
              <w:rPr>
                <w:rFonts w:ascii="Trebuchet MS" w:hAnsi="Trebuchet MS"/>
                <w:sz w:val="22"/>
                <w:szCs w:val="22"/>
              </w:rPr>
              <w:t>1.1 pirkimo dalis. COUNTRY aprašymas, saugos duomenų lapai</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054282" w14:textId="64A9ECB3" w:rsidR="005942C5" w:rsidRPr="00D27B6F" w:rsidRDefault="000B7FB1" w:rsidP="00945474">
            <w:pPr>
              <w:jc w:val="both"/>
              <w:rPr>
                <w:rFonts w:ascii="Trebuchet MS" w:hAnsi="Trebuchet MS"/>
                <w:sz w:val="22"/>
                <w:szCs w:val="22"/>
              </w:rPr>
            </w:pPr>
            <w:r>
              <w:rPr>
                <w:rFonts w:ascii="Trebuchet MS" w:hAnsi="Trebuchet MS"/>
                <w:sz w:val="22"/>
                <w:szCs w:val="22"/>
              </w:rPr>
              <w:t>11</w:t>
            </w:r>
          </w:p>
        </w:tc>
      </w:tr>
      <w:tr w:rsidR="000B7FB1" w:rsidRPr="00D27B6F" w14:paraId="1C16190E" w14:textId="77777777" w:rsidTr="00945474">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546B0E" w14:textId="16CBDF2B" w:rsidR="000B7FB1" w:rsidRDefault="000B7FB1" w:rsidP="00945474">
            <w:pPr>
              <w:jc w:val="both"/>
              <w:rPr>
                <w:rFonts w:ascii="Trebuchet MS" w:hAnsi="Trebuchet MS"/>
                <w:sz w:val="22"/>
                <w:szCs w:val="22"/>
              </w:rPr>
            </w:pPr>
            <w:r>
              <w:rPr>
                <w:rFonts w:ascii="Trebuchet MS" w:hAnsi="Trebuchet MS"/>
                <w:sz w:val="22"/>
                <w:szCs w:val="22"/>
              </w:rPr>
              <w:t>3</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9BB515" w14:textId="22178F70" w:rsidR="000B7FB1" w:rsidRDefault="000B7FB1" w:rsidP="00945474">
            <w:pPr>
              <w:pStyle w:val="Header"/>
              <w:spacing w:after="0"/>
              <w:rPr>
                <w:rFonts w:ascii="Trebuchet MS" w:hAnsi="Trebuchet MS"/>
                <w:sz w:val="22"/>
                <w:szCs w:val="22"/>
              </w:rPr>
            </w:pPr>
            <w:r>
              <w:rPr>
                <w:rFonts w:ascii="Trebuchet MS" w:hAnsi="Trebuchet MS"/>
                <w:sz w:val="22"/>
                <w:szCs w:val="22"/>
              </w:rPr>
              <w:t>1.2 ir 1.3 prikimo dalys. CHEMISEPT aprašymas, saugos duomenų lapai, biocidinio produkto autorizacijos liudijimas.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7E9490" w14:textId="329C0964" w:rsidR="000B7FB1" w:rsidRDefault="000B7FB1" w:rsidP="00945474">
            <w:pPr>
              <w:jc w:val="both"/>
              <w:rPr>
                <w:rFonts w:ascii="Trebuchet MS" w:hAnsi="Trebuchet MS"/>
                <w:sz w:val="22"/>
                <w:szCs w:val="22"/>
              </w:rPr>
            </w:pPr>
            <w:r>
              <w:rPr>
                <w:rFonts w:ascii="Trebuchet MS" w:hAnsi="Trebuchet MS"/>
                <w:sz w:val="22"/>
                <w:szCs w:val="22"/>
              </w:rPr>
              <w:t>18</w:t>
            </w:r>
          </w:p>
        </w:tc>
      </w:tr>
      <w:tr w:rsidR="00C17BAC" w:rsidRPr="00D27B6F" w14:paraId="2D9E466F" w14:textId="77777777" w:rsidTr="00945474">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7E6A5D" w14:textId="2C00EA77" w:rsidR="00C17BAC" w:rsidRDefault="00C17BAC" w:rsidP="00945474">
            <w:pPr>
              <w:jc w:val="both"/>
              <w:rPr>
                <w:rFonts w:ascii="Trebuchet MS" w:hAnsi="Trebuchet MS"/>
                <w:sz w:val="22"/>
                <w:szCs w:val="22"/>
              </w:rPr>
            </w:pPr>
            <w:r>
              <w:rPr>
                <w:rFonts w:ascii="Trebuchet MS" w:hAnsi="Trebuchet MS"/>
                <w:sz w:val="22"/>
                <w:szCs w:val="22"/>
              </w:rPr>
              <w:t>4</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C36507" w14:textId="6D7024FE" w:rsidR="00C17BAC" w:rsidRDefault="00C17BAC" w:rsidP="00945474">
            <w:pPr>
              <w:pStyle w:val="Header"/>
              <w:spacing w:after="0"/>
              <w:rPr>
                <w:rFonts w:ascii="Trebuchet MS" w:hAnsi="Trebuchet MS"/>
                <w:sz w:val="22"/>
                <w:szCs w:val="22"/>
              </w:rPr>
            </w:pPr>
            <w:r>
              <w:rPr>
                <w:rFonts w:ascii="Trebuchet MS" w:hAnsi="Trebuchet MS"/>
                <w:sz w:val="22"/>
                <w:szCs w:val="22"/>
              </w:rPr>
              <w:t>2 pirkimo dalis. HEALTY SKIN GEL aprašymas, saugos duomenų lapai, biocidinio produkto autorizacijos liudijimas.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077EF5" w14:textId="1FD545BC" w:rsidR="00C17BAC" w:rsidRDefault="00C17BAC" w:rsidP="00945474">
            <w:pPr>
              <w:jc w:val="both"/>
              <w:rPr>
                <w:rFonts w:ascii="Trebuchet MS" w:hAnsi="Trebuchet MS"/>
                <w:sz w:val="22"/>
                <w:szCs w:val="22"/>
              </w:rPr>
            </w:pPr>
            <w:r>
              <w:rPr>
                <w:rFonts w:ascii="Trebuchet MS" w:hAnsi="Trebuchet MS"/>
                <w:sz w:val="22"/>
                <w:szCs w:val="22"/>
              </w:rPr>
              <w:t>14</w:t>
            </w:r>
          </w:p>
        </w:tc>
      </w:tr>
    </w:tbl>
    <w:p w14:paraId="521BDCFA" w14:textId="7CAEF56C" w:rsidR="005942C5" w:rsidRPr="00176E9B" w:rsidRDefault="005942C5" w:rsidP="00176E9B">
      <w:pPr>
        <w:ind w:firstLine="720"/>
        <w:jc w:val="both"/>
        <w:rPr>
          <w:rFonts w:ascii="Trebuchet MS" w:hAnsi="Trebuchet MS"/>
          <w:color w:val="000000"/>
          <w:sz w:val="22"/>
          <w:szCs w:val="22"/>
          <w:lang w:eastAsia="zh-CN"/>
        </w:rPr>
      </w:pPr>
      <w:r w:rsidRPr="00666FEC">
        <w:rPr>
          <w:rFonts w:ascii="Trebuchet MS" w:hAnsi="Trebuchet MS"/>
          <w:color w:val="000000"/>
          <w:sz w:val="22"/>
          <w:szCs w:val="22"/>
          <w:lang w:eastAsia="zh-CN"/>
        </w:rPr>
        <w:t>Pasiūlymas galioja iki termino, nustatyto pirkimo dokumentuose.</w:t>
      </w:r>
    </w:p>
    <w:tbl>
      <w:tblPr>
        <w:tblW w:w="4521" w:type="pct"/>
        <w:tblLook w:val="0000" w:firstRow="0" w:lastRow="0" w:firstColumn="0" w:lastColumn="0" w:noHBand="0" w:noVBand="0"/>
      </w:tblPr>
      <w:tblGrid>
        <w:gridCol w:w="5411"/>
        <w:gridCol w:w="791"/>
        <w:gridCol w:w="3171"/>
        <w:gridCol w:w="622"/>
        <w:gridCol w:w="3887"/>
      </w:tblGrid>
      <w:tr w:rsidR="005942C5" w:rsidRPr="00666FEC" w14:paraId="5D88C534" w14:textId="77777777" w:rsidTr="00945474">
        <w:trPr>
          <w:trHeight w:val="360"/>
        </w:trPr>
        <w:tc>
          <w:tcPr>
            <w:tcW w:w="1949" w:type="pct"/>
            <w:tcBorders>
              <w:bottom w:val="single" w:sz="4" w:space="0" w:color="000000"/>
            </w:tcBorders>
            <w:shd w:val="clear" w:color="auto" w:fill="auto"/>
          </w:tcPr>
          <w:p w14:paraId="11F939AA" w14:textId="21328894" w:rsidR="005942C5" w:rsidRPr="00666FEC" w:rsidRDefault="00C4706F" w:rsidP="00945474">
            <w:pPr>
              <w:snapToGrid w:val="0"/>
              <w:ind w:right="-1"/>
              <w:rPr>
                <w:rFonts w:ascii="Trebuchet MS" w:hAnsi="Trebuchet MS"/>
                <w:sz w:val="22"/>
                <w:szCs w:val="22"/>
                <w:lang w:eastAsia="zh-CN"/>
              </w:rPr>
            </w:pPr>
            <w:r>
              <w:rPr>
                <w:rFonts w:ascii="Trebuchet MS" w:hAnsi="Trebuchet MS"/>
                <w:sz w:val="22"/>
                <w:szCs w:val="22"/>
                <w:lang w:eastAsia="zh-CN"/>
              </w:rPr>
              <w:t>Direktorius</w:t>
            </w:r>
          </w:p>
        </w:tc>
        <w:tc>
          <w:tcPr>
            <w:tcW w:w="285" w:type="pct"/>
            <w:shd w:val="clear" w:color="auto" w:fill="auto"/>
          </w:tcPr>
          <w:p w14:paraId="2125F63E" w14:textId="77777777" w:rsidR="005942C5" w:rsidRPr="00666FEC" w:rsidRDefault="005942C5" w:rsidP="00945474">
            <w:pPr>
              <w:snapToGrid w:val="0"/>
              <w:ind w:right="-1"/>
              <w:rPr>
                <w:rFonts w:ascii="Trebuchet MS" w:hAnsi="Trebuchet MS"/>
                <w:sz w:val="22"/>
                <w:szCs w:val="22"/>
                <w:lang w:eastAsia="zh-CN"/>
              </w:rPr>
            </w:pPr>
          </w:p>
        </w:tc>
        <w:tc>
          <w:tcPr>
            <w:tcW w:w="1142" w:type="pct"/>
            <w:tcBorders>
              <w:bottom w:val="single" w:sz="4" w:space="0" w:color="000000"/>
            </w:tcBorders>
            <w:shd w:val="clear" w:color="auto" w:fill="auto"/>
          </w:tcPr>
          <w:p w14:paraId="486466F0" w14:textId="77777777" w:rsidR="005942C5" w:rsidRPr="00666FEC" w:rsidRDefault="005942C5" w:rsidP="00945474">
            <w:pPr>
              <w:snapToGrid w:val="0"/>
              <w:ind w:right="-1"/>
              <w:jc w:val="center"/>
              <w:rPr>
                <w:rFonts w:ascii="Trebuchet MS" w:hAnsi="Trebuchet MS"/>
                <w:sz w:val="22"/>
                <w:szCs w:val="22"/>
                <w:lang w:eastAsia="zh-CN"/>
              </w:rPr>
            </w:pPr>
          </w:p>
        </w:tc>
        <w:tc>
          <w:tcPr>
            <w:tcW w:w="224" w:type="pct"/>
            <w:shd w:val="clear" w:color="auto" w:fill="auto"/>
          </w:tcPr>
          <w:p w14:paraId="4ECDEACA" w14:textId="77777777" w:rsidR="005942C5" w:rsidRPr="00666FEC" w:rsidRDefault="005942C5" w:rsidP="00945474">
            <w:pPr>
              <w:snapToGrid w:val="0"/>
              <w:ind w:right="-1"/>
              <w:jc w:val="center"/>
              <w:rPr>
                <w:rFonts w:ascii="Trebuchet MS" w:hAnsi="Trebuchet MS"/>
                <w:sz w:val="22"/>
                <w:szCs w:val="22"/>
                <w:lang w:eastAsia="zh-CN"/>
              </w:rPr>
            </w:pPr>
          </w:p>
        </w:tc>
        <w:tc>
          <w:tcPr>
            <w:tcW w:w="1400" w:type="pct"/>
            <w:tcBorders>
              <w:bottom w:val="single" w:sz="4" w:space="0" w:color="000000"/>
            </w:tcBorders>
            <w:shd w:val="clear" w:color="auto" w:fill="auto"/>
          </w:tcPr>
          <w:p w14:paraId="4CB52CE9" w14:textId="56194F3C" w:rsidR="005942C5" w:rsidRPr="00C4706F" w:rsidRDefault="00C4706F" w:rsidP="00945474">
            <w:pPr>
              <w:snapToGrid w:val="0"/>
              <w:ind w:right="-1"/>
              <w:jc w:val="right"/>
              <w:rPr>
                <w:rFonts w:ascii="Trebuchet MS" w:hAnsi="Trebuchet MS"/>
                <w:sz w:val="22"/>
                <w:szCs w:val="22"/>
                <w:lang w:val="en-US" w:eastAsia="zh-CN"/>
              </w:rPr>
            </w:pPr>
            <w:r>
              <w:rPr>
                <w:rFonts w:ascii="Trebuchet MS" w:hAnsi="Trebuchet MS"/>
                <w:sz w:val="22"/>
                <w:szCs w:val="22"/>
                <w:lang w:eastAsia="zh-CN"/>
              </w:rPr>
              <w:t>Gediminas Grakalskis</w:t>
            </w:r>
          </w:p>
        </w:tc>
      </w:tr>
      <w:tr w:rsidR="005942C5" w:rsidRPr="00666FEC" w14:paraId="4C69C9BC" w14:textId="77777777" w:rsidTr="00945474">
        <w:trPr>
          <w:trHeight w:val="779"/>
        </w:trPr>
        <w:tc>
          <w:tcPr>
            <w:tcW w:w="1949" w:type="pct"/>
            <w:tcBorders>
              <w:top w:val="single" w:sz="4" w:space="0" w:color="000000"/>
            </w:tcBorders>
            <w:shd w:val="clear" w:color="auto" w:fill="auto"/>
          </w:tcPr>
          <w:p w14:paraId="63023E92" w14:textId="77777777" w:rsidR="005942C5" w:rsidRPr="00666FEC" w:rsidRDefault="005942C5" w:rsidP="00945474">
            <w:pPr>
              <w:autoSpaceDE w:val="0"/>
              <w:snapToGrid w:val="0"/>
              <w:spacing w:line="276" w:lineRule="auto"/>
              <w:rPr>
                <w:rFonts w:ascii="Trebuchet MS" w:eastAsia="Times New Roman" w:hAnsi="Trebuchet MS"/>
                <w:position w:val="4"/>
                <w:sz w:val="22"/>
                <w:szCs w:val="22"/>
                <w:lang w:eastAsia="zh-CN"/>
              </w:rPr>
            </w:pPr>
            <w:r w:rsidRPr="00666FEC">
              <w:rPr>
                <w:rFonts w:ascii="Trebuchet MS" w:eastAsia="Times New Roman" w:hAnsi="Trebuchet MS"/>
                <w:position w:val="2"/>
                <w:sz w:val="22"/>
                <w:szCs w:val="22"/>
                <w:lang w:eastAsia="zh-CN"/>
              </w:rPr>
              <w:t>(Tiekėjo</w:t>
            </w:r>
            <w:r w:rsidRPr="00666FEC">
              <w:rPr>
                <w:rFonts w:ascii="Trebuchet MS" w:eastAsia="Times New Roman" w:hAnsi="Trebuchet MS"/>
                <w:position w:val="4"/>
                <w:sz w:val="22"/>
                <w:szCs w:val="22"/>
                <w:lang w:eastAsia="zh-CN"/>
              </w:rPr>
              <w:t xml:space="preserve"> arba jo įgalioto asmens pareigų pavadinimas)</w:t>
            </w:r>
          </w:p>
          <w:p w14:paraId="68274958" w14:textId="77777777" w:rsidR="005942C5" w:rsidRPr="00666FEC" w:rsidRDefault="005942C5" w:rsidP="00945474">
            <w:pPr>
              <w:autoSpaceDE w:val="0"/>
              <w:snapToGrid w:val="0"/>
              <w:spacing w:line="276" w:lineRule="auto"/>
              <w:rPr>
                <w:rFonts w:ascii="Trebuchet MS" w:eastAsia="Times New Roman" w:hAnsi="Trebuchet MS"/>
                <w:position w:val="4"/>
                <w:sz w:val="22"/>
                <w:szCs w:val="22"/>
                <w:lang w:eastAsia="zh-CN"/>
              </w:rPr>
            </w:pPr>
          </w:p>
        </w:tc>
        <w:tc>
          <w:tcPr>
            <w:tcW w:w="285" w:type="pct"/>
            <w:shd w:val="clear" w:color="auto" w:fill="auto"/>
          </w:tcPr>
          <w:p w14:paraId="46359ACC" w14:textId="77777777" w:rsidR="005942C5" w:rsidRPr="00666FEC" w:rsidRDefault="005942C5" w:rsidP="00945474">
            <w:pPr>
              <w:snapToGrid w:val="0"/>
              <w:ind w:right="-1"/>
              <w:jc w:val="center"/>
              <w:rPr>
                <w:rFonts w:ascii="Trebuchet MS" w:hAnsi="Trebuchet MS"/>
                <w:sz w:val="22"/>
                <w:szCs w:val="22"/>
                <w:lang w:eastAsia="zh-CN"/>
              </w:rPr>
            </w:pPr>
          </w:p>
        </w:tc>
        <w:tc>
          <w:tcPr>
            <w:tcW w:w="1142" w:type="pct"/>
            <w:tcBorders>
              <w:top w:val="single" w:sz="4" w:space="0" w:color="000000"/>
            </w:tcBorders>
            <w:shd w:val="clear" w:color="auto" w:fill="auto"/>
          </w:tcPr>
          <w:p w14:paraId="1180582F" w14:textId="77777777" w:rsidR="005942C5" w:rsidRPr="00666FEC" w:rsidRDefault="005942C5" w:rsidP="00945474">
            <w:pPr>
              <w:snapToGrid w:val="0"/>
              <w:ind w:right="-1"/>
              <w:jc w:val="center"/>
              <w:rPr>
                <w:rFonts w:ascii="Trebuchet MS" w:eastAsia="Times New Roman" w:hAnsi="Trebuchet MS"/>
                <w:sz w:val="22"/>
                <w:szCs w:val="22"/>
                <w:lang w:eastAsia="zh-CN"/>
              </w:rPr>
            </w:pPr>
            <w:r w:rsidRPr="00666FEC">
              <w:rPr>
                <w:rFonts w:ascii="Trebuchet MS" w:hAnsi="Trebuchet MS"/>
                <w:position w:val="6"/>
                <w:sz w:val="22"/>
                <w:szCs w:val="22"/>
                <w:lang w:eastAsia="zh-CN"/>
              </w:rPr>
              <w:t>(Parašas)</w:t>
            </w:r>
          </w:p>
        </w:tc>
        <w:tc>
          <w:tcPr>
            <w:tcW w:w="224" w:type="pct"/>
            <w:shd w:val="clear" w:color="auto" w:fill="auto"/>
          </w:tcPr>
          <w:p w14:paraId="03C3AEE9" w14:textId="77777777" w:rsidR="005942C5" w:rsidRPr="00666FEC" w:rsidRDefault="005942C5" w:rsidP="00945474">
            <w:pPr>
              <w:snapToGrid w:val="0"/>
              <w:ind w:right="-1"/>
              <w:jc w:val="center"/>
              <w:rPr>
                <w:rFonts w:ascii="Trebuchet MS" w:hAnsi="Trebuchet MS"/>
                <w:sz w:val="22"/>
                <w:szCs w:val="22"/>
                <w:lang w:eastAsia="zh-CN"/>
              </w:rPr>
            </w:pPr>
          </w:p>
        </w:tc>
        <w:tc>
          <w:tcPr>
            <w:tcW w:w="1400" w:type="pct"/>
            <w:tcBorders>
              <w:top w:val="single" w:sz="4" w:space="0" w:color="000000"/>
            </w:tcBorders>
            <w:shd w:val="clear" w:color="auto" w:fill="auto"/>
          </w:tcPr>
          <w:p w14:paraId="0519DE17" w14:textId="77777777" w:rsidR="005942C5" w:rsidRPr="00666FEC" w:rsidRDefault="005942C5" w:rsidP="00945474">
            <w:pPr>
              <w:snapToGrid w:val="0"/>
              <w:ind w:right="-1"/>
              <w:jc w:val="center"/>
              <w:rPr>
                <w:rFonts w:ascii="Trebuchet MS" w:eastAsia="Times New Roman" w:hAnsi="Trebuchet MS"/>
                <w:sz w:val="22"/>
                <w:szCs w:val="22"/>
                <w:lang w:eastAsia="zh-CN"/>
              </w:rPr>
            </w:pPr>
            <w:r w:rsidRPr="00666FEC">
              <w:rPr>
                <w:rFonts w:ascii="Trebuchet MS" w:hAnsi="Trebuchet MS"/>
                <w:position w:val="6"/>
                <w:sz w:val="22"/>
                <w:szCs w:val="22"/>
                <w:lang w:eastAsia="zh-CN"/>
              </w:rPr>
              <w:t>(Vardas ir pavardė)</w:t>
            </w:r>
          </w:p>
        </w:tc>
      </w:tr>
    </w:tbl>
    <w:p w14:paraId="116CFFAD" w14:textId="77777777" w:rsidR="003E6740" w:rsidRPr="006F1602" w:rsidRDefault="003E6740">
      <w:pPr>
        <w:sectPr w:rsidR="003E6740" w:rsidRPr="006F1602" w:rsidSect="001A41A5">
          <w:pgSz w:w="16838" w:h="11906" w:orient="landscape"/>
          <w:pgMar w:top="567" w:right="1134" w:bottom="284" w:left="567" w:header="0" w:footer="0" w:gutter="0"/>
          <w:cols w:space="1296"/>
          <w:formProt w:val="0"/>
          <w:titlePg/>
          <w:docGrid w:linePitch="360" w:charSpace="-6145"/>
        </w:sectPr>
      </w:pPr>
      <w:bookmarkStart w:id="2" w:name="_GoBack"/>
      <w:bookmarkEnd w:id="2"/>
    </w:p>
    <w:p w14:paraId="3355500F" w14:textId="77777777" w:rsidR="003E6740" w:rsidRPr="006F1602" w:rsidRDefault="003E6740" w:rsidP="000863B6">
      <w:pPr>
        <w:outlineLvl w:val="0"/>
        <w:rPr>
          <w:rFonts w:ascii="Trebuchet MS" w:hAnsi="Trebuchet MS"/>
          <w:b/>
          <w:sz w:val="22"/>
          <w:szCs w:val="22"/>
        </w:rPr>
      </w:pPr>
    </w:p>
    <w:sectPr w:rsidR="003E6740" w:rsidRPr="006F1602" w:rsidSect="00B74E44">
      <w:headerReference w:type="default" r:id="rId9"/>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AD459" w14:textId="77777777" w:rsidR="00F53D22" w:rsidRDefault="00F53D22">
      <w:r>
        <w:separator/>
      </w:r>
    </w:p>
  </w:endnote>
  <w:endnote w:type="continuationSeparator" w:id="0">
    <w:p w14:paraId="437237D2" w14:textId="77777777" w:rsidR="00F53D22" w:rsidRDefault="00F5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dale Sans UI">
    <w:altName w:val="Times New Roman"/>
    <w:charset w:val="00"/>
    <w:family w:val="auto"/>
    <w:pitch w:val="variable"/>
  </w:font>
  <w:font w:name="Arial">
    <w:panose1 w:val="020B0604020202020204"/>
    <w:charset w:val="BA"/>
    <w:family w:val="swiss"/>
    <w:pitch w:val="variable"/>
    <w:sig w:usb0="20002A87" w:usb1="00000000" w:usb2="00000000"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Optima">
    <w:altName w:val="Arial"/>
    <w:panose1 w:val="020B05020505080203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C4195" w14:textId="77777777" w:rsidR="00F53D22" w:rsidRDefault="00F53D22">
      <w:r>
        <w:separator/>
      </w:r>
    </w:p>
  </w:footnote>
  <w:footnote w:type="continuationSeparator" w:id="0">
    <w:p w14:paraId="23B5D637" w14:textId="77777777" w:rsidR="00F53D22" w:rsidRDefault="00F53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253B2" w14:textId="77777777" w:rsidR="00ED677B" w:rsidRDefault="00ED677B">
    <w:pPr>
      <w:pStyle w:val="Header"/>
    </w:pPr>
    <w:r>
      <w:rPr>
        <w:noProof/>
      </w:rPr>
      <mc:AlternateContent>
        <mc:Choice Requires="wps">
          <w:drawing>
            <wp:anchor distT="0" distB="0" distL="0" distR="0" simplePos="0" relativeHeight="18" behindDoc="0" locked="0" layoutInCell="1" allowOverlap="1" wp14:anchorId="758B95A3" wp14:editId="06F881D5">
              <wp:simplePos x="0" y="0"/>
              <wp:positionH relativeFrom="margin">
                <wp:align>center</wp:align>
              </wp:positionH>
              <wp:positionV relativeFrom="paragraph">
                <wp:posOffset>635</wp:posOffset>
              </wp:positionV>
              <wp:extent cx="153035" cy="160020"/>
              <wp:effectExtent l="0" t="0" r="0" b="0"/>
              <wp:wrapSquare wrapText="largest"/>
              <wp:docPr id="4"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0020"/>
                      </a:xfrm>
                      <a:prstGeom prst="rect">
                        <a:avLst/>
                      </a:prstGeom>
                      <a:solidFill>
                        <a:srgbClr val="FFFFFF">
                          <a:alpha val="0"/>
                        </a:srgbClr>
                      </a:solidFill>
                    </wps:spPr>
                    <wps:txbx>
                      <w:txbxContent>
                        <w:p w14:paraId="072C9B45" w14:textId="77777777" w:rsidR="00ED677B" w:rsidRPr="00045B01" w:rsidRDefault="00ED677B">
                          <w:pPr>
                            <w:pStyle w:val="Header"/>
                            <w:rPr>
                              <w:rFonts w:ascii="Trebuchet MS" w:hAnsi="Trebuchet MS"/>
                              <w:sz w:val="20"/>
                            </w:rPr>
                          </w:pPr>
                          <w:r w:rsidRPr="00045B01">
                            <w:rPr>
                              <w:rStyle w:val="PageNumber"/>
                            </w:rPr>
                            <w:fldChar w:fldCharType="begin"/>
                          </w:r>
                          <w:r w:rsidRPr="00045B01">
                            <w:rPr>
                              <w:rFonts w:ascii="Trebuchet MS" w:hAnsi="Trebuchet MS"/>
                              <w:sz w:val="20"/>
                            </w:rPr>
                            <w:instrText>PAGE</w:instrText>
                          </w:r>
                          <w:r w:rsidRPr="00045B01">
                            <w:rPr>
                              <w:rFonts w:ascii="Trebuchet MS" w:hAnsi="Trebuchet MS"/>
                              <w:sz w:val="20"/>
                            </w:rPr>
                            <w:fldChar w:fldCharType="separate"/>
                          </w:r>
                          <w:r w:rsidR="000863B6">
                            <w:rPr>
                              <w:rFonts w:ascii="Trebuchet MS" w:hAnsi="Trebuchet MS"/>
                              <w:noProof/>
                              <w:sz w:val="20"/>
                            </w:rPr>
                            <w:t>8</w:t>
                          </w:r>
                          <w:r w:rsidRPr="00045B01">
                            <w:rPr>
                              <w:rFonts w:ascii="Trebuchet MS" w:hAnsi="Trebuchet MS"/>
                              <w:sz w:val="2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3" o:spid="_x0000_s1026" type="#_x0000_t202" style="position:absolute;left:0;text-align:left;margin-left:0;margin-top:.05pt;width:12.05pt;height:12.6pt;z-index:1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" stroked="f">
              <v:fill opacity="0"/>
              <v:path arrowok="t"/>
              <v:textbox style="mso-fit-shape-to-text:t" inset="0,0,0,0">
                <w:txbxContent>
                  <w:p w14:paraId="072C9B45" w14:textId="77777777" w:rsidR="00ED677B" w:rsidRPr="00045B01" w:rsidRDefault="00ED677B">
                    <w:pPr>
                      <w:pStyle w:val="Header"/>
                      <w:rPr>
                        <w:rFonts w:ascii="Trebuchet MS" w:hAnsi="Trebuchet MS"/>
                        <w:sz w:val="20"/>
                      </w:rPr>
                    </w:pPr>
                    <w:r w:rsidRPr="00045B01">
                      <w:rPr>
                        <w:rStyle w:val="PageNumber"/>
                      </w:rPr>
                      <w:fldChar w:fldCharType="begin"/>
                    </w:r>
                    <w:r w:rsidRPr="00045B01">
                      <w:rPr>
                        <w:rFonts w:ascii="Trebuchet MS" w:hAnsi="Trebuchet MS"/>
                        <w:sz w:val="20"/>
                      </w:rPr>
                      <w:instrText>PAGE</w:instrText>
                    </w:r>
                    <w:r w:rsidRPr="00045B01">
                      <w:rPr>
                        <w:rFonts w:ascii="Trebuchet MS" w:hAnsi="Trebuchet MS"/>
                        <w:sz w:val="20"/>
                      </w:rPr>
                      <w:fldChar w:fldCharType="separate"/>
                    </w:r>
                    <w:r w:rsidR="000863B6">
                      <w:rPr>
                        <w:rFonts w:ascii="Trebuchet MS" w:hAnsi="Trebuchet MS"/>
                        <w:noProof/>
                        <w:sz w:val="20"/>
                      </w:rPr>
                      <w:t>8</w:t>
                    </w:r>
                    <w:r w:rsidRPr="00045B01">
                      <w:rPr>
                        <w:rFonts w:ascii="Trebuchet MS" w:hAnsi="Trebuchet MS"/>
                        <w:sz w:val="20"/>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multilevel"/>
    <w:tmpl w:val="EB0845CA"/>
    <w:name w:val="WW8Num7"/>
    <w:lvl w:ilvl="0">
      <w:start w:val="7"/>
      <w:numFmt w:val="decimal"/>
      <w:lvlText w:val="%1."/>
      <w:lvlJc w:val="left"/>
      <w:pPr>
        <w:tabs>
          <w:tab w:val="num" w:pos="900"/>
        </w:tabs>
        <w:ind w:left="900" w:hanging="360"/>
      </w:pPr>
      <w:rPr>
        <w:rFonts w:hint="default"/>
      </w:rPr>
    </w:lvl>
    <w:lvl w:ilvl="1">
      <w:start w:val="1"/>
      <w:numFmt w:val="decimal"/>
      <w:lvlText w:val="%1.%2."/>
      <w:lvlJc w:val="left"/>
      <w:pPr>
        <w:tabs>
          <w:tab w:val="num" w:pos="360"/>
        </w:tabs>
        <w:ind w:left="360" w:hanging="360"/>
      </w:pPr>
      <w:rPr>
        <w:rFonts w:ascii="Trebuchet MS" w:hAnsi="Trebuchet MS" w:hint="default"/>
        <w:b/>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5431C2"/>
    <w:multiLevelType w:val="multilevel"/>
    <w:tmpl w:val="BA26B4E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2971002"/>
    <w:multiLevelType w:val="multilevel"/>
    <w:tmpl w:val="28860836"/>
    <w:lvl w:ilvl="0">
      <w:start w:val="5"/>
      <w:numFmt w:val="decimal"/>
      <w:lvlText w:val="%1."/>
      <w:lvlJc w:val="left"/>
      <w:pPr>
        <w:ind w:left="420" w:hanging="420"/>
      </w:pPr>
      <w:rPr>
        <w:rFonts w:hint="default"/>
      </w:rPr>
    </w:lvl>
    <w:lvl w:ilvl="1">
      <w:start w:val="1"/>
      <w:numFmt w:val="decimal"/>
      <w:lvlText w:val="%1.%2."/>
      <w:lvlJc w:val="left"/>
      <w:pPr>
        <w:ind w:left="2563" w:hanging="720"/>
      </w:pPr>
      <w:rPr>
        <w:rFonts w:ascii="Trebuchet MS" w:hAnsi="Trebuchet MS" w:hint="default"/>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6AA4EF2"/>
    <w:multiLevelType w:val="multilevel"/>
    <w:tmpl w:val="A44C7166"/>
    <w:lvl w:ilvl="0">
      <w:numFmt w:val="bullet"/>
      <w:lvlText w:val="-"/>
      <w:lvlJc w:val="left"/>
      <w:pPr>
        <w:ind w:left="720" w:hanging="360"/>
      </w:pPr>
      <w:rPr>
        <w:rFonts w:ascii="Times New Roman"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B5331C4"/>
    <w:multiLevelType w:val="multilevel"/>
    <w:tmpl w:val="EA0A24EA"/>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6">
    <w:nsid w:val="0BAF790C"/>
    <w:multiLevelType w:val="multilevel"/>
    <w:tmpl w:val="261AFC4A"/>
    <w:lvl w:ilvl="0">
      <w:start w:val="3"/>
      <w:numFmt w:val="decimal"/>
      <w:lvlText w:val="%1."/>
      <w:lvlJc w:val="left"/>
      <w:pPr>
        <w:tabs>
          <w:tab w:val="num" w:pos="3760"/>
        </w:tabs>
        <w:ind w:left="37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276BBE"/>
    <w:multiLevelType w:val="multilevel"/>
    <w:tmpl w:val="2FB6BE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D104690"/>
    <w:multiLevelType w:val="multilevel"/>
    <w:tmpl w:val="82289874"/>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1743CBA"/>
    <w:multiLevelType w:val="multilevel"/>
    <w:tmpl w:val="F21CB1DA"/>
    <w:lvl w:ilvl="0">
      <w:numFmt w:val="bullet"/>
      <w:lvlText w:val="-"/>
      <w:lvlJc w:val="left"/>
      <w:pPr>
        <w:ind w:left="405" w:hanging="360"/>
      </w:pPr>
      <w:rPr>
        <w:rFonts w:ascii="Times New Roman" w:eastAsia="Calibri"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10">
    <w:nsid w:val="122B3F3F"/>
    <w:multiLevelType w:val="multilevel"/>
    <w:tmpl w:val="24C4C89C"/>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1">
    <w:nsid w:val="13BD7FB6"/>
    <w:multiLevelType w:val="multilevel"/>
    <w:tmpl w:val="3056D8EE"/>
    <w:lvl w:ilvl="0">
      <w:start w:val="6"/>
      <w:numFmt w:val="decimal"/>
      <w:lvlText w:val="%1."/>
      <w:lvlJc w:val="left"/>
      <w:pPr>
        <w:tabs>
          <w:tab w:val="num" w:pos="1080"/>
        </w:tabs>
        <w:ind w:left="108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158C57E2"/>
    <w:multiLevelType w:val="multilevel"/>
    <w:tmpl w:val="74C40746"/>
    <w:lvl w:ilvl="0">
      <w:start w:val="1"/>
      <w:numFmt w:val="decimal"/>
      <w:lvlText w:val="5.%1."/>
      <w:lvlJc w:val="left"/>
      <w:pPr>
        <w:tabs>
          <w:tab w:val="num" w:pos="1080"/>
        </w:tabs>
        <w:ind w:left="1080" w:hanging="360"/>
      </w:pPr>
      <w:rPr>
        <w:rFonts w:ascii="Trebuchet MS" w:hAnsi="Trebuchet M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7305189"/>
    <w:multiLevelType w:val="multilevel"/>
    <w:tmpl w:val="F5A8CBAC"/>
    <w:lvl w:ilvl="0">
      <w:start w:val="7"/>
      <w:numFmt w:val="decimal"/>
      <w:lvlText w:val="%1."/>
      <w:lvlJc w:val="left"/>
      <w:pPr>
        <w:tabs>
          <w:tab w:val="num" w:pos="900"/>
        </w:tabs>
        <w:ind w:left="90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E5E2306"/>
    <w:multiLevelType w:val="hybridMultilevel"/>
    <w:tmpl w:val="8E82A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3BA4CEC"/>
    <w:multiLevelType w:val="multilevel"/>
    <w:tmpl w:val="605AF48A"/>
    <w:lvl w:ilvl="0">
      <w:numFmt w:val="bullet"/>
      <w:lvlText w:val="-"/>
      <w:lvlJc w:val="left"/>
      <w:pPr>
        <w:ind w:left="720" w:hanging="360"/>
      </w:pPr>
      <w:rPr>
        <w:rFonts w:ascii="Times New Roman" w:hAnsi="Times New Roman" w:cs="Times New Roman"/>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5445A59"/>
    <w:multiLevelType w:val="multilevel"/>
    <w:tmpl w:val="9F12E866"/>
    <w:lvl w:ilvl="0">
      <w:numFmt w:val="bullet"/>
      <w:lvlText w:val="-"/>
      <w:lvlJc w:val="left"/>
      <w:pPr>
        <w:ind w:left="405"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A886090"/>
    <w:multiLevelType w:val="multilevel"/>
    <w:tmpl w:val="92DED08E"/>
    <w:lvl w:ilvl="0">
      <w:start w:val="6"/>
      <w:numFmt w:val="decimal"/>
      <w:lvlText w:val="%1."/>
      <w:lvlJc w:val="left"/>
      <w:pPr>
        <w:ind w:left="420" w:hanging="420"/>
      </w:pPr>
      <w:rPr>
        <w:rFonts w:hint="default"/>
      </w:r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2D240A8D"/>
    <w:multiLevelType w:val="multilevel"/>
    <w:tmpl w:val="9A6ED3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27F5CE6"/>
    <w:multiLevelType w:val="multilevel"/>
    <w:tmpl w:val="7A441682"/>
    <w:lvl w:ilvl="0">
      <w:start w:val="6"/>
      <w:numFmt w:val="decimal"/>
      <w:lvlText w:val="%1."/>
      <w:lvlJc w:val="left"/>
      <w:pPr>
        <w:tabs>
          <w:tab w:val="num" w:pos="360"/>
        </w:tabs>
        <w:ind w:left="360" w:hanging="360"/>
      </w:pPr>
      <w:rPr>
        <w:rFonts w:ascii="Trebuchet MS" w:hAnsi="Trebuchet MS" w:cs="Times New Roman"/>
        <w:b/>
        <w:sz w:val="22"/>
      </w:rPr>
    </w:lvl>
    <w:lvl w:ilvl="1">
      <w:start w:val="1"/>
      <w:numFmt w:val="decimal"/>
      <w:lvlText w:val="%1.%2."/>
      <w:lvlJc w:val="left"/>
      <w:pPr>
        <w:tabs>
          <w:tab w:val="num" w:pos="1440"/>
        </w:tabs>
        <w:ind w:left="1440" w:hanging="360"/>
      </w:pPr>
      <w:rPr>
        <w:rFonts w:ascii="Trebuchet MS" w:hAnsi="Trebuchet MS" w:cs="Times New Roman"/>
        <w:sz w:val="22"/>
      </w:rPr>
    </w:lvl>
    <w:lvl w:ilvl="2">
      <w:start w:val="1"/>
      <w:numFmt w:val="decimal"/>
      <w:lvlText w:val="%1.%2.%3."/>
      <w:lvlJc w:val="left"/>
      <w:pPr>
        <w:tabs>
          <w:tab w:val="num" w:pos="2880"/>
        </w:tabs>
        <w:ind w:left="2880" w:hanging="720"/>
      </w:pPr>
      <w:rPr>
        <w:rFonts w:ascii="Trebuchet MS" w:hAnsi="Trebuchet MS" w:cs="Times New Roman"/>
        <w:sz w:val="22"/>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0">
    <w:nsid w:val="3C8A4C89"/>
    <w:multiLevelType w:val="multilevel"/>
    <w:tmpl w:val="3648F35C"/>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2160"/>
        </w:tabs>
        <w:ind w:left="2160" w:hanging="720"/>
      </w:pPr>
      <w:rPr>
        <w:rFonts w:hint="default"/>
        <w:b/>
        <w:bCs w:val="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nsid w:val="3FA01602"/>
    <w:multiLevelType w:val="multilevel"/>
    <w:tmpl w:val="DD8826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nsid w:val="41BC1433"/>
    <w:multiLevelType w:val="multilevel"/>
    <w:tmpl w:val="9362A98C"/>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nsid w:val="487574DB"/>
    <w:multiLevelType w:val="multilevel"/>
    <w:tmpl w:val="78AA86EE"/>
    <w:lvl w:ilvl="0">
      <w:start w:val="1"/>
      <w:numFmt w:val="decimal"/>
      <w:lvlText w:val="%1."/>
      <w:lvlJc w:val="left"/>
      <w:pPr>
        <w:tabs>
          <w:tab w:val="num" w:pos="360"/>
        </w:tabs>
        <w:ind w:left="360" w:hanging="360"/>
      </w:pPr>
      <w:rPr>
        <w:rFonts w:ascii="Trebuchet MS" w:hAnsi="Trebuchet MS" w:cs="Times New Roman"/>
        <w:b/>
        <w:sz w:val="22"/>
      </w:rPr>
    </w:lvl>
    <w:lvl w:ilvl="1">
      <w:start w:val="2"/>
      <w:numFmt w:val="decimal"/>
      <w:lvlText w:val="%1.%2."/>
      <w:lvlJc w:val="left"/>
      <w:pPr>
        <w:tabs>
          <w:tab w:val="num" w:pos="1080"/>
        </w:tabs>
        <w:ind w:left="1080" w:hanging="360"/>
      </w:pPr>
      <w:rPr>
        <w:rFonts w:ascii="Trebuchet MS" w:hAnsi="Trebuchet MS" w:cs="Times New Roman"/>
        <w:b w:val="0"/>
        <w:bCs w:val="0"/>
        <w:strike w:val="0"/>
        <w:dstrike w:val="0"/>
        <w:sz w:val="22"/>
      </w:rPr>
    </w:lvl>
    <w:lvl w:ilvl="2">
      <w:start w:val="1"/>
      <w:numFmt w:val="decimal"/>
      <w:lvlText w:val="%1.%2.%3."/>
      <w:lvlJc w:val="left"/>
      <w:pPr>
        <w:tabs>
          <w:tab w:val="num" w:pos="2160"/>
        </w:tabs>
        <w:ind w:left="2160" w:hanging="720"/>
      </w:pPr>
      <w:rPr>
        <w:rFonts w:ascii="Trebuchet MS" w:hAnsi="Trebuchet MS" w:cs="Times New Roman"/>
        <w:sz w:val="22"/>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4">
    <w:nsid w:val="48E40E34"/>
    <w:multiLevelType w:val="multilevel"/>
    <w:tmpl w:val="1662FC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bCs/>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5">
    <w:nsid w:val="50DA7AAC"/>
    <w:multiLevelType w:val="multilevel"/>
    <w:tmpl w:val="AE9653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51277A2D"/>
    <w:multiLevelType w:val="multilevel"/>
    <w:tmpl w:val="AE4AD20E"/>
    <w:lvl w:ilvl="0">
      <w:numFmt w:val="bullet"/>
      <w:lvlText w:val="-"/>
      <w:lvlJc w:val="left"/>
      <w:pPr>
        <w:ind w:left="405" w:hanging="360"/>
      </w:pPr>
      <w:rPr>
        <w:rFonts w:ascii="Times New Roman" w:eastAsia="Calibri"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27">
    <w:nsid w:val="5AFD7121"/>
    <w:multiLevelType w:val="multilevel"/>
    <w:tmpl w:val="7CEE2C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B702471"/>
    <w:multiLevelType w:val="multilevel"/>
    <w:tmpl w:val="5B80A132"/>
    <w:lvl w:ilvl="0">
      <w:numFmt w:val="bullet"/>
      <w:lvlText w:val="-"/>
      <w:lvlJc w:val="left"/>
      <w:pPr>
        <w:ind w:left="720" w:hanging="360"/>
      </w:pPr>
      <w:rPr>
        <w:rFonts w:ascii="Times New Roman"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5B9A6C55"/>
    <w:multiLevelType w:val="multilevel"/>
    <w:tmpl w:val="6F3A908C"/>
    <w:lvl w:ilvl="0">
      <w:numFmt w:val="bullet"/>
      <w:lvlText w:val="-"/>
      <w:lvlJc w:val="left"/>
      <w:pPr>
        <w:ind w:left="720" w:hanging="360"/>
      </w:pPr>
      <w:rPr>
        <w:rFonts w:ascii="Times New Roman" w:hAnsi="Times New Roman" w:cs="Times New Roman"/>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nsid w:val="63700D82"/>
    <w:multiLevelType w:val="hybridMultilevel"/>
    <w:tmpl w:val="060441AA"/>
    <w:lvl w:ilvl="0" w:tplc="26BC3EAE">
      <w:start w:val="245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3F740F5"/>
    <w:multiLevelType w:val="multilevel"/>
    <w:tmpl w:val="60E0C996"/>
    <w:lvl w:ilvl="0">
      <w:numFmt w:val="bullet"/>
      <w:lvlText w:val="-"/>
      <w:lvlJc w:val="left"/>
      <w:pPr>
        <w:ind w:left="405" w:hanging="360"/>
      </w:pPr>
      <w:rPr>
        <w:rFonts w:ascii="Times New Roman" w:eastAsia="Calibri"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33">
    <w:nsid w:val="65E55D37"/>
    <w:multiLevelType w:val="multilevel"/>
    <w:tmpl w:val="C7F6B656"/>
    <w:lvl w:ilvl="0">
      <w:start w:val="4"/>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67A1F47"/>
    <w:multiLevelType w:val="multilevel"/>
    <w:tmpl w:val="BB7E52CA"/>
    <w:lvl w:ilvl="0">
      <w:start w:val="7"/>
      <w:numFmt w:val="decimal"/>
      <w:lvlText w:val="%1."/>
      <w:lvlJc w:val="left"/>
      <w:pPr>
        <w:ind w:left="420" w:hanging="420"/>
      </w:pPr>
      <w:rPr>
        <w:rFonts w:hint="default"/>
      </w:rPr>
    </w:lvl>
    <w:lvl w:ilvl="1">
      <w:start w:val="1"/>
      <w:numFmt w:val="decimal"/>
      <w:lvlText w:val="%1.%2."/>
      <w:lvlJc w:val="left"/>
      <w:pPr>
        <w:ind w:left="4860" w:hanging="720"/>
      </w:pPr>
      <w:rPr>
        <w:rFonts w:hint="default"/>
        <w:b/>
      </w:rPr>
    </w:lvl>
    <w:lvl w:ilvl="2">
      <w:start w:val="1"/>
      <w:numFmt w:val="decimal"/>
      <w:lvlText w:val="%1.%2.%3."/>
      <w:lvlJc w:val="left"/>
      <w:pPr>
        <w:ind w:left="9000" w:hanging="720"/>
      </w:pPr>
      <w:rPr>
        <w:rFonts w:hint="default"/>
      </w:rPr>
    </w:lvl>
    <w:lvl w:ilvl="3">
      <w:start w:val="1"/>
      <w:numFmt w:val="decimal"/>
      <w:lvlText w:val="%1.%2.%3.%4."/>
      <w:lvlJc w:val="left"/>
      <w:pPr>
        <w:ind w:left="13500" w:hanging="108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2140" w:hanging="1440"/>
      </w:pPr>
      <w:rPr>
        <w:rFonts w:hint="default"/>
      </w:rPr>
    </w:lvl>
    <w:lvl w:ilvl="6">
      <w:start w:val="1"/>
      <w:numFmt w:val="decimal"/>
      <w:lvlText w:val="%1.%2.%3.%4.%5.%6.%7."/>
      <w:lvlJc w:val="left"/>
      <w:pPr>
        <w:ind w:left="26280" w:hanging="1440"/>
      </w:pPr>
      <w:rPr>
        <w:rFonts w:hint="default"/>
      </w:rPr>
    </w:lvl>
    <w:lvl w:ilvl="7">
      <w:start w:val="1"/>
      <w:numFmt w:val="decimal"/>
      <w:lvlText w:val="%1.%2.%3.%4.%5.%6.%7.%8."/>
      <w:lvlJc w:val="left"/>
      <w:pPr>
        <w:ind w:left="30780" w:hanging="1800"/>
      </w:pPr>
      <w:rPr>
        <w:rFonts w:hint="default"/>
      </w:rPr>
    </w:lvl>
    <w:lvl w:ilvl="8">
      <w:start w:val="1"/>
      <w:numFmt w:val="decimal"/>
      <w:lvlText w:val="%1.%2.%3.%4.%5.%6.%7.%8.%9."/>
      <w:lvlJc w:val="left"/>
      <w:pPr>
        <w:ind w:left="-30616" w:hanging="1800"/>
      </w:pPr>
      <w:rPr>
        <w:rFonts w:hint="default"/>
      </w:rPr>
    </w:lvl>
  </w:abstractNum>
  <w:abstractNum w:abstractNumId="35">
    <w:nsid w:val="6B085ED8"/>
    <w:multiLevelType w:val="hybridMultilevel"/>
    <w:tmpl w:val="54140F46"/>
    <w:lvl w:ilvl="0" w:tplc="83E69A50">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nsid w:val="6F9D2923"/>
    <w:multiLevelType w:val="multilevel"/>
    <w:tmpl w:val="DE4A56A0"/>
    <w:lvl w:ilvl="0">
      <w:numFmt w:val="bullet"/>
      <w:lvlText w:val="-"/>
      <w:lvlJc w:val="left"/>
      <w:pPr>
        <w:ind w:left="405" w:hanging="360"/>
      </w:pPr>
      <w:rPr>
        <w:rFonts w:ascii="Times New Roman" w:eastAsia="Calibri"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37">
    <w:nsid w:val="70AA66CC"/>
    <w:multiLevelType w:val="multilevel"/>
    <w:tmpl w:val="EDC2D7CC"/>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2F744DB"/>
    <w:multiLevelType w:val="multilevel"/>
    <w:tmpl w:val="61F218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bCs/>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nsid w:val="752732D9"/>
    <w:multiLevelType w:val="multilevel"/>
    <w:tmpl w:val="1EEA754C"/>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0">
    <w:nsid w:val="780B02A7"/>
    <w:multiLevelType w:val="multilevel"/>
    <w:tmpl w:val="CDC800AE"/>
    <w:lvl w:ilvl="0">
      <w:numFmt w:val="bullet"/>
      <w:lvlText w:val="-"/>
      <w:lvlJc w:val="left"/>
      <w:pPr>
        <w:ind w:left="405" w:hanging="360"/>
      </w:pPr>
      <w:rPr>
        <w:rFonts w:ascii="Times New Roman" w:eastAsia="Calibri" w:hAnsi="Times New Roman" w:cs="Times New Roman"/>
        <w:sz w:val="20"/>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41">
    <w:nsid w:val="793236C7"/>
    <w:multiLevelType w:val="multilevel"/>
    <w:tmpl w:val="7674ADBC"/>
    <w:lvl w:ilvl="0">
      <w:numFmt w:val="bullet"/>
      <w:lvlText w:val="-"/>
      <w:lvlJc w:val="left"/>
      <w:pPr>
        <w:ind w:left="405"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9A1799C"/>
    <w:multiLevelType w:val="multilevel"/>
    <w:tmpl w:val="57EA107A"/>
    <w:lvl w:ilvl="0">
      <w:numFmt w:val="bullet"/>
      <w:lvlText w:val="-"/>
      <w:lvlJc w:val="left"/>
      <w:pPr>
        <w:ind w:left="405"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B555061"/>
    <w:multiLevelType w:val="hybridMultilevel"/>
    <w:tmpl w:val="48124DB8"/>
    <w:lvl w:ilvl="0" w:tplc="1E8A07B8">
      <w:start w:val="1"/>
      <w:numFmt w:val="upperRoman"/>
      <w:lvlText w:val="%1."/>
      <w:lvlJc w:val="left"/>
      <w:pPr>
        <w:tabs>
          <w:tab w:val="num" w:pos="1440"/>
        </w:tabs>
        <w:ind w:left="1440" w:hanging="720"/>
      </w:pPr>
      <w:rPr>
        <w:rFonts w:hint="default"/>
      </w:rPr>
    </w:lvl>
    <w:lvl w:ilvl="1" w:tplc="1BEED678">
      <w:start w:val="1"/>
      <w:numFmt w:val="decimal"/>
      <w:lvlText w:val="%2."/>
      <w:lvlJc w:val="left"/>
      <w:pPr>
        <w:tabs>
          <w:tab w:val="num" w:pos="2460"/>
        </w:tabs>
        <w:ind w:left="2460" w:hanging="1020"/>
      </w:pPr>
      <w:rPr>
        <w:rFonts w:ascii="Times New Roman" w:hAnsi="Times New Roman" w:cs="Times New Roman" w:hint="default"/>
      </w:r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4">
    <w:nsid w:val="7C2A1990"/>
    <w:multiLevelType w:val="multilevel"/>
    <w:tmpl w:val="BE34711A"/>
    <w:lvl w:ilvl="0">
      <w:start w:val="7"/>
      <w:numFmt w:val="decimal"/>
      <w:lvlText w:val="%1."/>
      <w:lvlJc w:val="left"/>
      <w:pPr>
        <w:tabs>
          <w:tab w:val="num" w:pos="360"/>
        </w:tabs>
        <w:ind w:left="360" w:hanging="360"/>
      </w:pPr>
      <w:rPr>
        <w:rFonts w:ascii="Trebuchet MS" w:hAnsi="Trebuchet MS" w:cs="Times New Roman"/>
        <w:b/>
        <w:bCs/>
        <w:sz w:val="22"/>
      </w:rPr>
    </w:lvl>
    <w:lvl w:ilvl="1">
      <w:start w:val="1"/>
      <w:numFmt w:val="decimal"/>
      <w:lvlText w:val="%1.%2."/>
      <w:lvlJc w:val="left"/>
      <w:pPr>
        <w:tabs>
          <w:tab w:val="num" w:pos="1440"/>
        </w:tabs>
        <w:ind w:left="1440" w:hanging="360"/>
      </w:pPr>
      <w:rPr>
        <w:rFonts w:ascii="Trebuchet MS" w:hAnsi="Trebuchet MS" w:cs="Times New Roman"/>
        <w:i w:val="0"/>
        <w:iCs/>
        <w:color w:val="00000A"/>
        <w:sz w:val="22"/>
      </w:rPr>
    </w:lvl>
    <w:lvl w:ilvl="2">
      <w:start w:val="1"/>
      <w:numFmt w:val="decimal"/>
      <w:lvlText w:val="%1.%2.%3."/>
      <w:lvlJc w:val="left"/>
      <w:pPr>
        <w:tabs>
          <w:tab w:val="num" w:pos="2880"/>
        </w:tabs>
        <w:ind w:left="2880" w:hanging="720"/>
      </w:pPr>
      <w:rPr>
        <w:rFonts w:ascii="Trebuchet MS" w:hAnsi="Trebuchet MS" w:cs="Times New Roman"/>
        <w:sz w:val="22"/>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45">
    <w:nsid w:val="7DF03203"/>
    <w:multiLevelType w:val="multilevel"/>
    <w:tmpl w:val="C4629B5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6">
    <w:nsid w:val="7E042AE2"/>
    <w:multiLevelType w:val="multilevel"/>
    <w:tmpl w:val="7AFA26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7"/>
  </w:num>
  <w:num w:numId="2">
    <w:abstractNumId w:val="12"/>
  </w:num>
  <w:num w:numId="3">
    <w:abstractNumId w:val="10"/>
  </w:num>
  <w:num w:numId="4">
    <w:abstractNumId w:val="23"/>
  </w:num>
  <w:num w:numId="5">
    <w:abstractNumId w:val="44"/>
  </w:num>
  <w:num w:numId="6">
    <w:abstractNumId w:val="19"/>
  </w:num>
  <w:num w:numId="7">
    <w:abstractNumId w:val="45"/>
  </w:num>
  <w:num w:numId="8">
    <w:abstractNumId w:val="39"/>
  </w:num>
  <w:num w:numId="9">
    <w:abstractNumId w:val="7"/>
  </w:num>
  <w:num w:numId="10">
    <w:abstractNumId w:val="18"/>
  </w:num>
  <w:num w:numId="11">
    <w:abstractNumId w:val="13"/>
  </w:num>
  <w:num w:numId="12">
    <w:abstractNumId w:val="43"/>
  </w:num>
  <w:num w:numId="13">
    <w:abstractNumId w:val="24"/>
  </w:num>
  <w:num w:numId="14">
    <w:abstractNumId w:val="25"/>
  </w:num>
  <w:num w:numId="15">
    <w:abstractNumId w:val="27"/>
  </w:num>
  <w:num w:numId="16">
    <w:abstractNumId w:val="2"/>
  </w:num>
  <w:num w:numId="17">
    <w:abstractNumId w:val="11"/>
  </w:num>
  <w:num w:numId="18">
    <w:abstractNumId w:val="38"/>
  </w:num>
  <w:num w:numId="19">
    <w:abstractNumId w:val="20"/>
  </w:num>
  <w:num w:numId="20">
    <w:abstractNumId w:val="0"/>
  </w:num>
  <w:num w:numId="21">
    <w:abstractNumId w:val="40"/>
  </w:num>
  <w:num w:numId="22">
    <w:abstractNumId w:val="16"/>
  </w:num>
  <w:num w:numId="23">
    <w:abstractNumId w:val="9"/>
  </w:num>
  <w:num w:numId="24">
    <w:abstractNumId w:val="26"/>
  </w:num>
  <w:num w:numId="25">
    <w:abstractNumId w:val="41"/>
  </w:num>
  <w:num w:numId="26">
    <w:abstractNumId w:val="29"/>
  </w:num>
  <w:num w:numId="27">
    <w:abstractNumId w:val="28"/>
  </w:num>
  <w:num w:numId="28">
    <w:abstractNumId w:val="36"/>
  </w:num>
  <w:num w:numId="29">
    <w:abstractNumId w:val="32"/>
  </w:num>
  <w:num w:numId="30">
    <w:abstractNumId w:val="42"/>
  </w:num>
  <w:num w:numId="31">
    <w:abstractNumId w:val="15"/>
  </w:num>
  <w:num w:numId="32">
    <w:abstractNumId w:val="4"/>
  </w:num>
  <w:num w:numId="33">
    <w:abstractNumId w:val="8"/>
  </w:num>
  <w:num w:numId="34">
    <w:abstractNumId w:val="3"/>
  </w:num>
  <w:num w:numId="35">
    <w:abstractNumId w:val="33"/>
  </w:num>
  <w:num w:numId="36">
    <w:abstractNumId w:val="17"/>
  </w:num>
  <w:num w:numId="37">
    <w:abstractNumId w:val="34"/>
  </w:num>
  <w:num w:numId="38">
    <w:abstractNumId w:val="30"/>
  </w:num>
  <w:num w:numId="39">
    <w:abstractNumId w:val="35"/>
  </w:num>
  <w:num w:numId="40">
    <w:abstractNumId w:val="31"/>
  </w:num>
  <w:num w:numId="41">
    <w:abstractNumId w:val="14"/>
  </w:num>
  <w:num w:numId="42">
    <w:abstractNumId w:val="46"/>
  </w:num>
  <w:num w:numId="43">
    <w:abstractNumId w:val="21"/>
  </w:num>
  <w:num w:numId="44">
    <w:abstractNumId w:val="6"/>
  </w:num>
  <w:num w:numId="45">
    <w:abstractNumId w:val="5"/>
  </w:num>
  <w:num w:numId="46">
    <w:abstractNumId w:val="22"/>
  </w:num>
  <w:num w:numId="47">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40"/>
    <w:rsid w:val="000103FB"/>
    <w:rsid w:val="00030B84"/>
    <w:rsid w:val="00045B01"/>
    <w:rsid w:val="00047B16"/>
    <w:rsid w:val="00067150"/>
    <w:rsid w:val="00067C2C"/>
    <w:rsid w:val="00080349"/>
    <w:rsid w:val="00085679"/>
    <w:rsid w:val="000863B6"/>
    <w:rsid w:val="00096874"/>
    <w:rsid w:val="000B7FB1"/>
    <w:rsid w:val="000C542E"/>
    <w:rsid w:val="000C5CA7"/>
    <w:rsid w:val="00117998"/>
    <w:rsid w:val="00151C07"/>
    <w:rsid w:val="00156ADA"/>
    <w:rsid w:val="00156D89"/>
    <w:rsid w:val="00160458"/>
    <w:rsid w:val="00165605"/>
    <w:rsid w:val="00176E9B"/>
    <w:rsid w:val="00185D45"/>
    <w:rsid w:val="001A41A5"/>
    <w:rsid w:val="001D1028"/>
    <w:rsid w:val="001D37AE"/>
    <w:rsid w:val="001D3C3D"/>
    <w:rsid w:val="001F2C23"/>
    <w:rsid w:val="00211836"/>
    <w:rsid w:val="00215281"/>
    <w:rsid w:val="002179BB"/>
    <w:rsid w:val="00235D7E"/>
    <w:rsid w:val="00236B68"/>
    <w:rsid w:val="00237427"/>
    <w:rsid w:val="002431D6"/>
    <w:rsid w:val="00252C48"/>
    <w:rsid w:val="00253885"/>
    <w:rsid w:val="00294834"/>
    <w:rsid w:val="002F7DE7"/>
    <w:rsid w:val="0030544D"/>
    <w:rsid w:val="00306583"/>
    <w:rsid w:val="003673E1"/>
    <w:rsid w:val="003734C2"/>
    <w:rsid w:val="00393352"/>
    <w:rsid w:val="003A45A9"/>
    <w:rsid w:val="003C2B9E"/>
    <w:rsid w:val="003E1D8E"/>
    <w:rsid w:val="003E6740"/>
    <w:rsid w:val="004113F4"/>
    <w:rsid w:val="004125FA"/>
    <w:rsid w:val="0042123C"/>
    <w:rsid w:val="00466A81"/>
    <w:rsid w:val="00467EAE"/>
    <w:rsid w:val="004770C0"/>
    <w:rsid w:val="00487A90"/>
    <w:rsid w:val="00494F2C"/>
    <w:rsid w:val="004A2C27"/>
    <w:rsid w:val="004E0EBA"/>
    <w:rsid w:val="004F1E7B"/>
    <w:rsid w:val="00501B56"/>
    <w:rsid w:val="00505BFE"/>
    <w:rsid w:val="005120CB"/>
    <w:rsid w:val="00520DD5"/>
    <w:rsid w:val="005268D9"/>
    <w:rsid w:val="00533E5E"/>
    <w:rsid w:val="0053684C"/>
    <w:rsid w:val="005405E3"/>
    <w:rsid w:val="00552139"/>
    <w:rsid w:val="00583CD9"/>
    <w:rsid w:val="00591BCC"/>
    <w:rsid w:val="005942C5"/>
    <w:rsid w:val="005C2EC1"/>
    <w:rsid w:val="005C39C6"/>
    <w:rsid w:val="005E549A"/>
    <w:rsid w:val="005E7150"/>
    <w:rsid w:val="00602E9A"/>
    <w:rsid w:val="00632F0D"/>
    <w:rsid w:val="006876B4"/>
    <w:rsid w:val="006B1E03"/>
    <w:rsid w:val="006C45AC"/>
    <w:rsid w:val="006E058E"/>
    <w:rsid w:val="006F1602"/>
    <w:rsid w:val="00700FF5"/>
    <w:rsid w:val="00707D6A"/>
    <w:rsid w:val="007169A2"/>
    <w:rsid w:val="00732CC8"/>
    <w:rsid w:val="007416B0"/>
    <w:rsid w:val="00765F80"/>
    <w:rsid w:val="00770926"/>
    <w:rsid w:val="00776220"/>
    <w:rsid w:val="007A4B1A"/>
    <w:rsid w:val="007A752D"/>
    <w:rsid w:val="007C7A8C"/>
    <w:rsid w:val="007D070C"/>
    <w:rsid w:val="007F0F1B"/>
    <w:rsid w:val="00814211"/>
    <w:rsid w:val="008501C5"/>
    <w:rsid w:val="008A4C2E"/>
    <w:rsid w:val="008E0220"/>
    <w:rsid w:val="00912FEC"/>
    <w:rsid w:val="00945474"/>
    <w:rsid w:val="00945D18"/>
    <w:rsid w:val="00955FCD"/>
    <w:rsid w:val="00984FF0"/>
    <w:rsid w:val="009F4667"/>
    <w:rsid w:val="00A57E40"/>
    <w:rsid w:val="00A66A1E"/>
    <w:rsid w:val="00A7104D"/>
    <w:rsid w:val="00A920DB"/>
    <w:rsid w:val="00A95F97"/>
    <w:rsid w:val="00AB0718"/>
    <w:rsid w:val="00AB092E"/>
    <w:rsid w:val="00AB0D42"/>
    <w:rsid w:val="00AC6B60"/>
    <w:rsid w:val="00AF1E8C"/>
    <w:rsid w:val="00B143E8"/>
    <w:rsid w:val="00B22D81"/>
    <w:rsid w:val="00B56F8E"/>
    <w:rsid w:val="00B74E44"/>
    <w:rsid w:val="00B93E88"/>
    <w:rsid w:val="00BA0FEC"/>
    <w:rsid w:val="00BD16A6"/>
    <w:rsid w:val="00BD421E"/>
    <w:rsid w:val="00C17BAC"/>
    <w:rsid w:val="00C224AE"/>
    <w:rsid w:val="00C238CC"/>
    <w:rsid w:val="00C36437"/>
    <w:rsid w:val="00C4706F"/>
    <w:rsid w:val="00C940C6"/>
    <w:rsid w:val="00CA6C10"/>
    <w:rsid w:val="00CA6FE8"/>
    <w:rsid w:val="00CD0F83"/>
    <w:rsid w:val="00CF1388"/>
    <w:rsid w:val="00CF3DDF"/>
    <w:rsid w:val="00D31BE0"/>
    <w:rsid w:val="00D70929"/>
    <w:rsid w:val="00DC7653"/>
    <w:rsid w:val="00DD4EE2"/>
    <w:rsid w:val="00DE4AA8"/>
    <w:rsid w:val="00E03776"/>
    <w:rsid w:val="00E14B8A"/>
    <w:rsid w:val="00E21465"/>
    <w:rsid w:val="00E56BED"/>
    <w:rsid w:val="00E648CD"/>
    <w:rsid w:val="00E67E36"/>
    <w:rsid w:val="00E7679A"/>
    <w:rsid w:val="00E83CE3"/>
    <w:rsid w:val="00E91B83"/>
    <w:rsid w:val="00EC50E2"/>
    <w:rsid w:val="00ED0AF4"/>
    <w:rsid w:val="00ED2E41"/>
    <w:rsid w:val="00ED677B"/>
    <w:rsid w:val="00F210E4"/>
    <w:rsid w:val="00F25603"/>
    <w:rsid w:val="00F33408"/>
    <w:rsid w:val="00F3396A"/>
    <w:rsid w:val="00F53D22"/>
    <w:rsid w:val="00F71961"/>
    <w:rsid w:val="00F93751"/>
    <w:rsid w:val="00FB0466"/>
    <w:rsid w:val="00FC7264"/>
    <w:rsid w:val="00FD0195"/>
    <w:rsid w:val="00FF5A36"/>
    <w:rsid w:val="00FF67C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A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iPriority="99"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26"/>
    <w:rPr>
      <w:rFonts w:ascii="Times New Roman" w:hAnsi="Times New Roman"/>
      <w:sz w:val="24"/>
      <w:szCs w:val="24"/>
    </w:rPr>
  </w:style>
  <w:style w:type="paragraph" w:styleId="Heading1">
    <w:name w:val="heading 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5">
    <w:name w:val="heading 5"/>
    <w:basedOn w:val="Normal"/>
    <w:link w:val="Heading5Char"/>
    <w:qFormat/>
    <w:rsid w:val="00B0428C"/>
    <w:pPr>
      <w:keepNext/>
      <w:keepLines/>
      <w:spacing w:before="200"/>
      <w:outlineLvl w:val="4"/>
    </w:pPr>
    <w:rPr>
      <w:rFonts w:ascii="Cambria" w:eastAsia="Times New Roman" w:hAnsi="Cambria"/>
      <w:color w:val="243F60"/>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B0428C"/>
    <w:rPr>
      <w:rFonts w:ascii="Times New Roman" w:hAnsi="Times New Roman" w:cs="Times New Roman"/>
      <w:sz w:val="28"/>
      <w:lang w:val="lt-LT" w:eastAsia="lt-LT"/>
    </w:rPr>
  </w:style>
  <w:style w:type="character" w:customStyle="1" w:styleId="Heading2Char">
    <w:name w:val="Heading 2 Char"/>
    <w:link w:val="Heading2"/>
    <w:qFormat/>
    <w:locked/>
    <w:rsid w:val="00B0428C"/>
    <w:rPr>
      <w:rFonts w:ascii="Times New Roman" w:hAnsi="Times New Roman" w:cs="Times New Roman"/>
      <w:sz w:val="24"/>
      <w:lang w:val="lt-LT" w:eastAsia="lt-LT"/>
    </w:rPr>
  </w:style>
  <w:style w:type="character" w:customStyle="1" w:styleId="Heading3Char">
    <w:name w:val="Heading 3 Char"/>
    <w:link w:val="Heading3"/>
    <w:semiHidden/>
    <w:qFormat/>
    <w:locked/>
    <w:rsid w:val="00B0428C"/>
    <w:rPr>
      <w:rFonts w:ascii="Cambria" w:hAnsi="Cambria" w:cs="Times New Roman"/>
      <w:b/>
      <w:color w:val="4F81BD"/>
      <w:sz w:val="24"/>
      <w:lang w:val="lt-LT" w:eastAsia="lt-LT"/>
    </w:rPr>
  </w:style>
  <w:style w:type="character" w:customStyle="1" w:styleId="Heading5Char">
    <w:name w:val="Heading 5 Char"/>
    <w:link w:val="Heading5"/>
    <w:semiHidden/>
    <w:qFormat/>
    <w:locked/>
    <w:rsid w:val="00B0428C"/>
    <w:rPr>
      <w:rFonts w:ascii="Cambria" w:hAnsi="Cambria" w:cs="Times New Roman"/>
      <w:color w:val="243F60"/>
      <w:sz w:val="24"/>
      <w:lang w:val="lt-LT" w:eastAsia="lt-LT"/>
    </w:rPr>
  </w:style>
  <w:style w:type="character" w:customStyle="1" w:styleId="Heading8Char">
    <w:name w:val="Heading 8 Char"/>
    <w:link w:val="Heading8"/>
    <w:semiHidden/>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En-tête-2 Char,hd Char,Header 2 Char"/>
    <w:link w:val="Header"/>
    <w:qFormat/>
    <w:locked/>
    <w:rsid w:val="00B0428C"/>
    <w:rPr>
      <w:rFonts w:ascii="Times New Roman" w:hAnsi="Times New Roman" w:cs="Times New Roman"/>
      <w:sz w:val="24"/>
      <w:lang w:val="lt-LT" w:eastAsia="lt-LT"/>
    </w:rPr>
  </w:style>
  <w:style w:type="character" w:customStyle="1" w:styleId="Pagrindinistekstas3Diagrama">
    <w:name w:val="Pagrindinis tekstas 3 Diagrama"/>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semiHidden/>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semiHidden/>
    <w:qFormat/>
    <w:locked/>
    <w:rsid w:val="00F65278"/>
    <w:rPr>
      <w:rFonts w:ascii="Times New Roman" w:hAnsi="Times New Roman" w:cs="Times New Roman"/>
      <w:sz w:val="24"/>
    </w:rPr>
  </w:style>
  <w:style w:type="character" w:customStyle="1" w:styleId="BodyTextChar2">
    <w:name w:val="Body Text Char2"/>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semiHidden/>
    <w:qFormat/>
    <w:locked/>
    <w:rsid w:val="00B0428C"/>
    <w:rPr>
      <w:rFonts w:ascii="Times New Roman" w:hAnsi="Times New Roman"/>
      <w:b/>
      <w:sz w:val="20"/>
      <w:lang w:eastAsia="ar-SA" w:bidi="ar-SA"/>
    </w:rPr>
  </w:style>
  <w:style w:type="character" w:customStyle="1" w:styleId="CommentSubjectChar1">
    <w:name w:val="Comment Subject Char1"/>
    <w:link w:val="CommentSubject"/>
    <w:semiHidden/>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qFormat/>
    <w:rsid w:val="00AE1E79"/>
    <w:rPr>
      <w:rFonts w:ascii="Times New Roman" w:hAnsi="Times New Roman"/>
      <w:sz w:val="20"/>
    </w:rPr>
  </w:style>
  <w:style w:type="character" w:customStyle="1" w:styleId="ListParagraphChar">
    <w:name w:val="List Paragraph Char"/>
    <w:link w:val="Sraopastraipa1"/>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semiHidden/>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067150"/>
    <w:rPr>
      <w:rFonts w:ascii="Trebuchet MS" w:hAnsi="Trebuchet MS" w:cs="Times New Roman"/>
      <w:b/>
      <w:i w:val="0"/>
      <w:sz w:val="22"/>
    </w:rPr>
  </w:style>
  <w:style w:type="character" w:customStyle="1" w:styleId="ListLabel2">
    <w:name w:val="ListLabel 2"/>
    <w:qFormat/>
    <w:rsid w:val="00067150"/>
    <w:rPr>
      <w:rFonts w:cs="Times New Roman"/>
    </w:rPr>
  </w:style>
  <w:style w:type="character" w:customStyle="1" w:styleId="ListLabel3">
    <w:name w:val="ListLabel 3"/>
    <w:qFormat/>
    <w:rsid w:val="00067150"/>
    <w:rPr>
      <w:rFonts w:cs="Times New Roman"/>
    </w:rPr>
  </w:style>
  <w:style w:type="character" w:customStyle="1" w:styleId="ListLabel4">
    <w:name w:val="ListLabel 4"/>
    <w:qFormat/>
    <w:rsid w:val="00067150"/>
    <w:rPr>
      <w:rFonts w:cs="Times New Roman"/>
      <w:i w:val="0"/>
    </w:rPr>
  </w:style>
  <w:style w:type="character" w:customStyle="1" w:styleId="ListLabel5">
    <w:name w:val="ListLabel 5"/>
    <w:qFormat/>
    <w:rsid w:val="00067150"/>
    <w:rPr>
      <w:rFonts w:cs="Times New Roman"/>
    </w:rPr>
  </w:style>
  <w:style w:type="character" w:customStyle="1" w:styleId="ListLabel6">
    <w:name w:val="ListLabel 6"/>
    <w:qFormat/>
    <w:rsid w:val="00067150"/>
    <w:rPr>
      <w:rFonts w:cs="Times New Roman"/>
    </w:rPr>
  </w:style>
  <w:style w:type="character" w:customStyle="1" w:styleId="ListLabel7">
    <w:name w:val="ListLabel 7"/>
    <w:qFormat/>
    <w:rsid w:val="00067150"/>
    <w:rPr>
      <w:rFonts w:cs="Times New Roman"/>
    </w:rPr>
  </w:style>
  <w:style w:type="character" w:customStyle="1" w:styleId="ListLabel8">
    <w:name w:val="ListLabel 8"/>
    <w:qFormat/>
    <w:rsid w:val="00067150"/>
    <w:rPr>
      <w:rFonts w:cs="Times New Roman"/>
    </w:rPr>
  </w:style>
  <w:style w:type="character" w:customStyle="1" w:styleId="ListLabel9">
    <w:name w:val="ListLabel 9"/>
    <w:qFormat/>
    <w:rsid w:val="00067150"/>
    <w:rPr>
      <w:rFonts w:ascii="Trebuchet MS" w:hAnsi="Trebuchet MS" w:cs="Times New Roman"/>
      <w:sz w:val="22"/>
    </w:rPr>
  </w:style>
  <w:style w:type="character" w:customStyle="1" w:styleId="ListLabel10">
    <w:name w:val="ListLabel 10"/>
    <w:qFormat/>
    <w:rsid w:val="00067150"/>
    <w:rPr>
      <w:rFonts w:cs="Times New Roman"/>
    </w:rPr>
  </w:style>
  <w:style w:type="character" w:customStyle="1" w:styleId="ListLabel11">
    <w:name w:val="ListLabel 11"/>
    <w:qFormat/>
    <w:rsid w:val="00067150"/>
    <w:rPr>
      <w:rFonts w:cs="Times New Roman"/>
    </w:rPr>
  </w:style>
  <w:style w:type="character" w:customStyle="1" w:styleId="ListLabel12">
    <w:name w:val="ListLabel 12"/>
    <w:qFormat/>
    <w:rsid w:val="00067150"/>
    <w:rPr>
      <w:rFonts w:cs="Times New Roman"/>
    </w:rPr>
  </w:style>
  <w:style w:type="character" w:customStyle="1" w:styleId="ListLabel13">
    <w:name w:val="ListLabel 13"/>
    <w:qFormat/>
    <w:rsid w:val="00067150"/>
    <w:rPr>
      <w:rFonts w:cs="Times New Roman"/>
    </w:rPr>
  </w:style>
  <w:style w:type="character" w:customStyle="1" w:styleId="ListLabel14">
    <w:name w:val="ListLabel 14"/>
    <w:qFormat/>
    <w:rsid w:val="00067150"/>
    <w:rPr>
      <w:rFonts w:cs="Times New Roman"/>
    </w:rPr>
  </w:style>
  <w:style w:type="character" w:customStyle="1" w:styleId="ListLabel15">
    <w:name w:val="ListLabel 15"/>
    <w:qFormat/>
    <w:rsid w:val="00067150"/>
    <w:rPr>
      <w:rFonts w:cs="Times New Roman"/>
    </w:rPr>
  </w:style>
  <w:style w:type="character" w:customStyle="1" w:styleId="ListLabel16">
    <w:name w:val="ListLabel 16"/>
    <w:qFormat/>
    <w:rsid w:val="00067150"/>
    <w:rPr>
      <w:rFonts w:cs="Times New Roman"/>
    </w:rPr>
  </w:style>
  <w:style w:type="character" w:customStyle="1" w:styleId="ListLabel17">
    <w:name w:val="ListLabel 17"/>
    <w:qFormat/>
    <w:rsid w:val="00067150"/>
    <w:rPr>
      <w:rFonts w:cs="Times New Roman"/>
    </w:rPr>
  </w:style>
  <w:style w:type="character" w:customStyle="1" w:styleId="ListLabel18">
    <w:name w:val="ListLabel 18"/>
    <w:qFormat/>
    <w:rsid w:val="00067150"/>
    <w:rPr>
      <w:rFonts w:cs="Times New Roman"/>
    </w:rPr>
  </w:style>
  <w:style w:type="character" w:customStyle="1" w:styleId="ListLabel19">
    <w:name w:val="ListLabel 19"/>
    <w:qFormat/>
    <w:rsid w:val="00067150"/>
    <w:rPr>
      <w:rFonts w:ascii="Trebuchet MS" w:hAnsi="Trebuchet MS" w:cs="Times New Roman"/>
      <w:b/>
      <w:bCs w:val="0"/>
      <w:color w:val="00000A"/>
      <w:sz w:val="22"/>
    </w:rPr>
  </w:style>
  <w:style w:type="character" w:customStyle="1" w:styleId="ListLabel20">
    <w:name w:val="ListLabel 20"/>
    <w:qFormat/>
    <w:rsid w:val="00067150"/>
    <w:rPr>
      <w:rFonts w:ascii="Trebuchet MS" w:hAnsi="Trebuchet MS" w:cs="Times New Roman"/>
      <w:sz w:val="22"/>
    </w:rPr>
  </w:style>
  <w:style w:type="character" w:customStyle="1" w:styleId="ListLabel21">
    <w:name w:val="ListLabel 21"/>
    <w:qFormat/>
    <w:rsid w:val="00067150"/>
    <w:rPr>
      <w:rFonts w:cs="Times New Roman"/>
    </w:rPr>
  </w:style>
  <w:style w:type="character" w:customStyle="1" w:styleId="ListLabel22">
    <w:name w:val="ListLabel 22"/>
    <w:qFormat/>
    <w:rsid w:val="00067150"/>
    <w:rPr>
      <w:rFonts w:cs="Times New Roman"/>
    </w:rPr>
  </w:style>
  <w:style w:type="character" w:customStyle="1" w:styleId="ListLabel23">
    <w:name w:val="ListLabel 23"/>
    <w:qFormat/>
    <w:rsid w:val="00067150"/>
    <w:rPr>
      <w:rFonts w:cs="Times New Roman"/>
    </w:rPr>
  </w:style>
  <w:style w:type="character" w:customStyle="1" w:styleId="ListLabel24">
    <w:name w:val="ListLabel 24"/>
    <w:qFormat/>
    <w:rsid w:val="00067150"/>
    <w:rPr>
      <w:rFonts w:cs="Times New Roman"/>
    </w:rPr>
  </w:style>
  <w:style w:type="character" w:customStyle="1" w:styleId="ListLabel25">
    <w:name w:val="ListLabel 25"/>
    <w:qFormat/>
    <w:rsid w:val="00067150"/>
    <w:rPr>
      <w:rFonts w:cs="Times New Roman"/>
    </w:rPr>
  </w:style>
  <w:style w:type="character" w:customStyle="1" w:styleId="ListLabel26">
    <w:name w:val="ListLabel 26"/>
    <w:qFormat/>
    <w:rsid w:val="00067150"/>
    <w:rPr>
      <w:rFonts w:cs="Times New Roman"/>
    </w:rPr>
  </w:style>
  <w:style w:type="character" w:customStyle="1" w:styleId="ListLabel27">
    <w:name w:val="ListLabel 27"/>
    <w:qFormat/>
    <w:rsid w:val="00067150"/>
    <w:rPr>
      <w:rFonts w:cs="Times New Roman"/>
    </w:rPr>
  </w:style>
  <w:style w:type="character" w:customStyle="1" w:styleId="ListLabel28">
    <w:name w:val="ListLabel 28"/>
    <w:qFormat/>
    <w:rsid w:val="00067150"/>
    <w:rPr>
      <w:rFonts w:cs="Times New Roman"/>
    </w:rPr>
  </w:style>
  <w:style w:type="character" w:customStyle="1" w:styleId="ListLabel29">
    <w:name w:val="ListLabel 29"/>
    <w:qFormat/>
    <w:rsid w:val="00067150"/>
    <w:rPr>
      <w:rFonts w:cs="Times New Roman"/>
    </w:rPr>
  </w:style>
  <w:style w:type="character" w:customStyle="1" w:styleId="ListLabel30">
    <w:name w:val="ListLabel 30"/>
    <w:qFormat/>
    <w:rsid w:val="00067150"/>
    <w:rPr>
      <w:rFonts w:cs="Times New Roman"/>
    </w:rPr>
  </w:style>
  <w:style w:type="character" w:customStyle="1" w:styleId="ListLabel31">
    <w:name w:val="ListLabel 31"/>
    <w:qFormat/>
    <w:rsid w:val="00067150"/>
    <w:rPr>
      <w:rFonts w:cs="Times New Roman"/>
    </w:rPr>
  </w:style>
  <w:style w:type="character" w:customStyle="1" w:styleId="ListLabel32">
    <w:name w:val="ListLabel 32"/>
    <w:qFormat/>
    <w:rsid w:val="00067150"/>
    <w:rPr>
      <w:rFonts w:cs="Times New Roman"/>
    </w:rPr>
  </w:style>
  <w:style w:type="character" w:customStyle="1" w:styleId="ListLabel33">
    <w:name w:val="ListLabel 33"/>
    <w:qFormat/>
    <w:rsid w:val="00067150"/>
    <w:rPr>
      <w:rFonts w:cs="Times New Roman"/>
    </w:rPr>
  </w:style>
  <w:style w:type="character" w:customStyle="1" w:styleId="ListLabel34">
    <w:name w:val="ListLabel 34"/>
    <w:qFormat/>
    <w:rsid w:val="00067150"/>
    <w:rPr>
      <w:rFonts w:cs="Times New Roman"/>
    </w:rPr>
  </w:style>
  <w:style w:type="character" w:customStyle="1" w:styleId="ListLabel35">
    <w:name w:val="ListLabel 35"/>
    <w:qFormat/>
    <w:rsid w:val="00067150"/>
    <w:rPr>
      <w:rFonts w:cs="Times New Roman"/>
    </w:rPr>
  </w:style>
  <w:style w:type="character" w:customStyle="1" w:styleId="ListLabel36">
    <w:name w:val="ListLabel 36"/>
    <w:qFormat/>
    <w:rsid w:val="00067150"/>
    <w:rPr>
      <w:rFonts w:ascii="Trebuchet MS" w:hAnsi="Trebuchet MS" w:cs="Times New Roman"/>
      <w:b/>
      <w:sz w:val="22"/>
    </w:rPr>
  </w:style>
  <w:style w:type="character" w:customStyle="1" w:styleId="ListLabel37">
    <w:name w:val="ListLabel 37"/>
    <w:qFormat/>
    <w:rsid w:val="00067150"/>
    <w:rPr>
      <w:rFonts w:ascii="Trebuchet MS" w:hAnsi="Trebuchet MS" w:cs="Times New Roman"/>
      <w:sz w:val="22"/>
    </w:rPr>
  </w:style>
  <w:style w:type="character" w:customStyle="1" w:styleId="ListLabel38">
    <w:name w:val="ListLabel 38"/>
    <w:qFormat/>
    <w:rsid w:val="00067150"/>
    <w:rPr>
      <w:rFonts w:cs="Times New Roman"/>
    </w:rPr>
  </w:style>
  <w:style w:type="character" w:customStyle="1" w:styleId="ListLabel39">
    <w:name w:val="ListLabel 39"/>
    <w:qFormat/>
    <w:rsid w:val="00067150"/>
    <w:rPr>
      <w:rFonts w:cs="Times New Roman"/>
    </w:rPr>
  </w:style>
  <w:style w:type="character" w:customStyle="1" w:styleId="ListLabel40">
    <w:name w:val="ListLabel 40"/>
    <w:qFormat/>
    <w:rsid w:val="00067150"/>
    <w:rPr>
      <w:rFonts w:cs="Times New Roman"/>
    </w:rPr>
  </w:style>
  <w:style w:type="character" w:customStyle="1" w:styleId="ListLabel41">
    <w:name w:val="ListLabel 41"/>
    <w:qFormat/>
    <w:rsid w:val="00067150"/>
    <w:rPr>
      <w:rFonts w:cs="Times New Roman"/>
    </w:rPr>
  </w:style>
  <w:style w:type="character" w:customStyle="1" w:styleId="ListLabel42">
    <w:name w:val="ListLabel 42"/>
    <w:qFormat/>
    <w:rsid w:val="00067150"/>
    <w:rPr>
      <w:rFonts w:cs="Times New Roman"/>
    </w:rPr>
  </w:style>
  <w:style w:type="character" w:customStyle="1" w:styleId="ListLabel43">
    <w:name w:val="ListLabel 43"/>
    <w:qFormat/>
    <w:rsid w:val="00067150"/>
    <w:rPr>
      <w:rFonts w:cs="Times New Roman"/>
    </w:rPr>
  </w:style>
  <w:style w:type="character" w:customStyle="1" w:styleId="ListLabel44">
    <w:name w:val="ListLabel 44"/>
    <w:qFormat/>
    <w:rsid w:val="00067150"/>
    <w:rPr>
      <w:rFonts w:cs="Times New Roman"/>
    </w:rPr>
  </w:style>
  <w:style w:type="character" w:customStyle="1" w:styleId="ListLabel45">
    <w:name w:val="ListLabel 45"/>
    <w:qFormat/>
    <w:rsid w:val="00067150"/>
    <w:rPr>
      <w:rFonts w:ascii="Trebuchet MS" w:hAnsi="Trebuchet MS" w:cs="Times New Roman"/>
      <w:b/>
      <w:sz w:val="22"/>
    </w:rPr>
  </w:style>
  <w:style w:type="character" w:customStyle="1" w:styleId="ListLabel46">
    <w:name w:val="ListLabel 46"/>
    <w:qFormat/>
    <w:rsid w:val="00067150"/>
    <w:rPr>
      <w:rFonts w:ascii="Trebuchet MS" w:hAnsi="Trebuchet MS" w:cs="Times New Roman"/>
      <w:b w:val="0"/>
      <w:bCs w:val="0"/>
      <w:strike w:val="0"/>
      <w:dstrike w:val="0"/>
      <w:sz w:val="22"/>
    </w:rPr>
  </w:style>
  <w:style w:type="character" w:customStyle="1" w:styleId="ListLabel47">
    <w:name w:val="ListLabel 47"/>
    <w:qFormat/>
    <w:rsid w:val="00067150"/>
    <w:rPr>
      <w:rFonts w:ascii="Trebuchet MS" w:hAnsi="Trebuchet MS" w:cs="Times New Roman"/>
      <w:sz w:val="22"/>
    </w:rPr>
  </w:style>
  <w:style w:type="character" w:customStyle="1" w:styleId="ListLabel48">
    <w:name w:val="ListLabel 48"/>
    <w:qFormat/>
    <w:rsid w:val="00067150"/>
    <w:rPr>
      <w:rFonts w:cs="Times New Roman"/>
    </w:rPr>
  </w:style>
  <w:style w:type="character" w:customStyle="1" w:styleId="ListLabel49">
    <w:name w:val="ListLabel 49"/>
    <w:qFormat/>
    <w:rsid w:val="00067150"/>
    <w:rPr>
      <w:rFonts w:cs="Times New Roman"/>
    </w:rPr>
  </w:style>
  <w:style w:type="character" w:customStyle="1" w:styleId="ListLabel50">
    <w:name w:val="ListLabel 50"/>
    <w:qFormat/>
    <w:rsid w:val="00067150"/>
    <w:rPr>
      <w:rFonts w:cs="Times New Roman"/>
    </w:rPr>
  </w:style>
  <w:style w:type="character" w:customStyle="1" w:styleId="ListLabel51">
    <w:name w:val="ListLabel 51"/>
    <w:qFormat/>
    <w:rsid w:val="00067150"/>
    <w:rPr>
      <w:rFonts w:cs="Times New Roman"/>
    </w:rPr>
  </w:style>
  <w:style w:type="character" w:customStyle="1" w:styleId="ListLabel52">
    <w:name w:val="ListLabel 52"/>
    <w:qFormat/>
    <w:rsid w:val="00067150"/>
    <w:rPr>
      <w:rFonts w:cs="Times New Roman"/>
    </w:rPr>
  </w:style>
  <w:style w:type="character" w:customStyle="1" w:styleId="ListLabel53">
    <w:name w:val="ListLabel 53"/>
    <w:qFormat/>
    <w:rsid w:val="00067150"/>
    <w:rPr>
      <w:rFonts w:cs="Times New Roman"/>
    </w:rPr>
  </w:style>
  <w:style w:type="character" w:customStyle="1" w:styleId="ListLabel54">
    <w:name w:val="ListLabel 54"/>
    <w:qFormat/>
    <w:rsid w:val="00067150"/>
    <w:rPr>
      <w:rFonts w:ascii="Trebuchet MS" w:hAnsi="Trebuchet MS" w:cs="Times New Roman"/>
      <w:b/>
      <w:bCs/>
      <w:sz w:val="22"/>
    </w:rPr>
  </w:style>
  <w:style w:type="character" w:customStyle="1" w:styleId="ListLabel55">
    <w:name w:val="ListLabel 55"/>
    <w:qFormat/>
    <w:rsid w:val="00067150"/>
    <w:rPr>
      <w:rFonts w:ascii="Trebuchet MS" w:hAnsi="Trebuchet MS" w:cs="Times New Roman"/>
      <w:i w:val="0"/>
      <w:iCs/>
      <w:color w:val="00000A"/>
      <w:sz w:val="22"/>
    </w:rPr>
  </w:style>
  <w:style w:type="character" w:customStyle="1" w:styleId="ListLabel56">
    <w:name w:val="ListLabel 56"/>
    <w:qFormat/>
    <w:rsid w:val="00067150"/>
    <w:rPr>
      <w:rFonts w:ascii="Trebuchet MS" w:hAnsi="Trebuchet MS" w:cs="Times New Roman"/>
      <w:sz w:val="22"/>
    </w:rPr>
  </w:style>
  <w:style w:type="character" w:customStyle="1" w:styleId="ListLabel57">
    <w:name w:val="ListLabel 57"/>
    <w:qFormat/>
    <w:rsid w:val="00067150"/>
    <w:rPr>
      <w:rFonts w:cs="Times New Roman"/>
    </w:rPr>
  </w:style>
  <w:style w:type="character" w:customStyle="1" w:styleId="ListLabel58">
    <w:name w:val="ListLabel 58"/>
    <w:qFormat/>
    <w:rsid w:val="00067150"/>
    <w:rPr>
      <w:rFonts w:cs="Times New Roman"/>
    </w:rPr>
  </w:style>
  <w:style w:type="character" w:customStyle="1" w:styleId="ListLabel59">
    <w:name w:val="ListLabel 59"/>
    <w:qFormat/>
    <w:rsid w:val="00067150"/>
    <w:rPr>
      <w:rFonts w:cs="Times New Roman"/>
    </w:rPr>
  </w:style>
  <w:style w:type="character" w:customStyle="1" w:styleId="ListLabel60">
    <w:name w:val="ListLabel 60"/>
    <w:qFormat/>
    <w:rsid w:val="00067150"/>
    <w:rPr>
      <w:rFonts w:cs="Times New Roman"/>
    </w:rPr>
  </w:style>
  <w:style w:type="character" w:customStyle="1" w:styleId="ListLabel61">
    <w:name w:val="ListLabel 61"/>
    <w:qFormat/>
    <w:rsid w:val="00067150"/>
    <w:rPr>
      <w:rFonts w:cs="Times New Roman"/>
    </w:rPr>
  </w:style>
  <w:style w:type="character" w:customStyle="1" w:styleId="ListLabel62">
    <w:name w:val="ListLabel 62"/>
    <w:qFormat/>
    <w:rsid w:val="00067150"/>
    <w:rPr>
      <w:rFonts w:cs="Times New Roman"/>
    </w:rPr>
  </w:style>
  <w:style w:type="character" w:customStyle="1" w:styleId="ListLabel63">
    <w:name w:val="ListLabel 63"/>
    <w:qFormat/>
    <w:rsid w:val="00067150"/>
    <w:rPr>
      <w:rFonts w:ascii="Trebuchet MS" w:hAnsi="Trebuchet MS" w:cs="Times New Roman"/>
      <w:b/>
      <w:sz w:val="22"/>
    </w:rPr>
  </w:style>
  <w:style w:type="character" w:customStyle="1" w:styleId="ListLabel64">
    <w:name w:val="ListLabel 64"/>
    <w:qFormat/>
    <w:rsid w:val="00067150"/>
    <w:rPr>
      <w:rFonts w:ascii="Trebuchet MS" w:hAnsi="Trebuchet MS" w:cs="Times New Roman"/>
      <w:sz w:val="22"/>
    </w:rPr>
  </w:style>
  <w:style w:type="character" w:customStyle="1" w:styleId="ListLabel65">
    <w:name w:val="ListLabel 65"/>
    <w:qFormat/>
    <w:rsid w:val="00067150"/>
    <w:rPr>
      <w:rFonts w:ascii="Trebuchet MS" w:hAnsi="Trebuchet MS" w:cs="Times New Roman"/>
      <w:sz w:val="22"/>
    </w:rPr>
  </w:style>
  <w:style w:type="character" w:customStyle="1" w:styleId="ListLabel66">
    <w:name w:val="ListLabel 66"/>
    <w:qFormat/>
    <w:rsid w:val="00067150"/>
    <w:rPr>
      <w:rFonts w:cs="Times New Roman"/>
    </w:rPr>
  </w:style>
  <w:style w:type="character" w:customStyle="1" w:styleId="ListLabel67">
    <w:name w:val="ListLabel 67"/>
    <w:qFormat/>
    <w:rsid w:val="00067150"/>
    <w:rPr>
      <w:rFonts w:cs="Times New Roman"/>
    </w:rPr>
  </w:style>
  <w:style w:type="character" w:customStyle="1" w:styleId="ListLabel68">
    <w:name w:val="ListLabel 68"/>
    <w:qFormat/>
    <w:rsid w:val="00067150"/>
    <w:rPr>
      <w:rFonts w:cs="Times New Roman"/>
    </w:rPr>
  </w:style>
  <w:style w:type="character" w:customStyle="1" w:styleId="ListLabel69">
    <w:name w:val="ListLabel 69"/>
    <w:qFormat/>
    <w:rsid w:val="00067150"/>
    <w:rPr>
      <w:rFonts w:cs="Times New Roman"/>
    </w:rPr>
  </w:style>
  <w:style w:type="character" w:customStyle="1" w:styleId="ListLabel70">
    <w:name w:val="ListLabel 70"/>
    <w:qFormat/>
    <w:rsid w:val="00067150"/>
    <w:rPr>
      <w:rFonts w:cs="Times New Roman"/>
    </w:rPr>
  </w:style>
  <w:style w:type="character" w:customStyle="1" w:styleId="ListLabel71">
    <w:name w:val="ListLabel 71"/>
    <w:qFormat/>
    <w:rsid w:val="00067150"/>
    <w:rPr>
      <w:rFonts w:cs="Times New Roman"/>
    </w:rPr>
  </w:style>
  <w:style w:type="character" w:customStyle="1" w:styleId="ListLabel72">
    <w:name w:val="ListLabel 72"/>
    <w:qFormat/>
    <w:rsid w:val="00067150"/>
    <w:rPr>
      <w:rFonts w:cs="Times New Roman"/>
    </w:rPr>
  </w:style>
  <w:style w:type="character" w:customStyle="1" w:styleId="ListLabel73">
    <w:name w:val="ListLabel 73"/>
    <w:qFormat/>
    <w:rsid w:val="00067150"/>
    <w:rPr>
      <w:rFonts w:ascii="Trebuchet MS" w:hAnsi="Trebuchet MS" w:cs="Times New Roman"/>
      <w:b w:val="0"/>
      <w:bCs w:val="0"/>
      <w:sz w:val="22"/>
    </w:rPr>
  </w:style>
  <w:style w:type="character" w:customStyle="1" w:styleId="ListLabel74">
    <w:name w:val="ListLabel 74"/>
    <w:qFormat/>
    <w:rsid w:val="00067150"/>
    <w:rPr>
      <w:rFonts w:cs="Times New Roman"/>
    </w:rPr>
  </w:style>
  <w:style w:type="character" w:customStyle="1" w:styleId="ListLabel75">
    <w:name w:val="ListLabel 75"/>
    <w:qFormat/>
    <w:rsid w:val="00067150"/>
    <w:rPr>
      <w:rFonts w:cs="Times New Roman"/>
    </w:rPr>
  </w:style>
  <w:style w:type="character" w:customStyle="1" w:styleId="ListLabel76">
    <w:name w:val="ListLabel 76"/>
    <w:qFormat/>
    <w:rsid w:val="00067150"/>
    <w:rPr>
      <w:rFonts w:cs="Times New Roman"/>
    </w:rPr>
  </w:style>
  <w:style w:type="character" w:customStyle="1" w:styleId="ListLabel77">
    <w:name w:val="ListLabel 77"/>
    <w:qFormat/>
    <w:rsid w:val="00067150"/>
    <w:rPr>
      <w:rFonts w:cs="Times New Roman"/>
    </w:rPr>
  </w:style>
  <w:style w:type="character" w:customStyle="1" w:styleId="ListLabel78">
    <w:name w:val="ListLabel 78"/>
    <w:qFormat/>
    <w:rsid w:val="00067150"/>
    <w:rPr>
      <w:rFonts w:cs="Times New Roman"/>
    </w:rPr>
  </w:style>
  <w:style w:type="character" w:customStyle="1" w:styleId="ListLabel79">
    <w:name w:val="ListLabel 79"/>
    <w:qFormat/>
    <w:rsid w:val="00067150"/>
    <w:rPr>
      <w:rFonts w:cs="Times New Roman"/>
    </w:rPr>
  </w:style>
  <w:style w:type="character" w:customStyle="1" w:styleId="ListLabel80">
    <w:name w:val="ListLabel 80"/>
    <w:qFormat/>
    <w:rsid w:val="00067150"/>
    <w:rPr>
      <w:rFonts w:cs="Times New Roman"/>
    </w:rPr>
  </w:style>
  <w:style w:type="character" w:customStyle="1" w:styleId="ListLabel81">
    <w:name w:val="ListLabel 81"/>
    <w:qFormat/>
    <w:rsid w:val="00067150"/>
    <w:rPr>
      <w:strike w:val="0"/>
      <w:dstrike w:val="0"/>
    </w:rPr>
  </w:style>
  <w:style w:type="character" w:customStyle="1" w:styleId="ListLabel82">
    <w:name w:val="ListLabel 82"/>
    <w:qFormat/>
    <w:rsid w:val="00067150"/>
    <w:rPr>
      <w:rFonts w:cs="Times New Roman"/>
    </w:rPr>
  </w:style>
  <w:style w:type="character" w:customStyle="1" w:styleId="ListLabel83">
    <w:name w:val="ListLabel 83"/>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067150"/>
    <w:rPr>
      <w:rFonts w:ascii="Trebuchet MS" w:hAnsi="Trebuchet MS" w:cs="Times New Roman"/>
      <w:b/>
      <w:bCs/>
      <w:sz w:val="22"/>
    </w:rPr>
  </w:style>
  <w:style w:type="character" w:customStyle="1" w:styleId="ListLabel94">
    <w:name w:val="ListLabel 94"/>
    <w:qFormat/>
    <w:rsid w:val="00067150"/>
    <w:rPr>
      <w:rFonts w:ascii="Trebuchet MS" w:hAnsi="Trebuchet MS" w:cs="Times New Roman"/>
      <w:b/>
      <w:sz w:val="22"/>
    </w:rPr>
  </w:style>
  <w:style w:type="character" w:customStyle="1" w:styleId="ListLabel95">
    <w:name w:val="ListLabel 95"/>
    <w:qFormat/>
    <w:rsid w:val="00067150"/>
    <w:rPr>
      <w:rFonts w:ascii="Trebuchet MS" w:hAnsi="Trebuchet MS" w:cs="Times New Roman"/>
      <w:b/>
      <w:sz w:val="22"/>
    </w:rPr>
  </w:style>
  <w:style w:type="character" w:customStyle="1" w:styleId="ListLabel96">
    <w:name w:val="ListLabel 96"/>
    <w:qFormat/>
    <w:rsid w:val="00067150"/>
    <w:rPr>
      <w:rFonts w:ascii="Trebuchet MS" w:hAnsi="Trebuchet MS" w:cs="Times New Roman"/>
      <w:b/>
      <w:sz w:val="22"/>
    </w:rPr>
  </w:style>
  <w:style w:type="character" w:customStyle="1" w:styleId="ListLabel97">
    <w:name w:val="ListLabel 97"/>
    <w:qFormat/>
    <w:rsid w:val="00067150"/>
    <w:rPr>
      <w:rFonts w:cs="Times New Roman"/>
    </w:rPr>
  </w:style>
  <w:style w:type="character" w:customStyle="1" w:styleId="ListLabel98">
    <w:name w:val="ListLabel 98"/>
    <w:qFormat/>
    <w:rsid w:val="00067150"/>
    <w:rPr>
      <w:rFonts w:cs="Times New Roman"/>
    </w:rPr>
  </w:style>
  <w:style w:type="character" w:customStyle="1" w:styleId="ListLabel99">
    <w:name w:val="ListLabel 99"/>
    <w:qFormat/>
    <w:rsid w:val="00067150"/>
    <w:rPr>
      <w:rFonts w:cs="Times New Roman"/>
    </w:rPr>
  </w:style>
  <w:style w:type="character" w:customStyle="1" w:styleId="ListLabel100">
    <w:name w:val="ListLabel 100"/>
    <w:qFormat/>
    <w:rsid w:val="00067150"/>
    <w:rPr>
      <w:rFonts w:cs="Times New Roman"/>
    </w:rPr>
  </w:style>
  <w:style w:type="character" w:customStyle="1" w:styleId="ListLabel101">
    <w:name w:val="ListLabel 101"/>
    <w:qFormat/>
    <w:rsid w:val="00067150"/>
    <w:rPr>
      <w:rFonts w:cs="Times New Roman"/>
    </w:rPr>
  </w:style>
  <w:style w:type="character" w:customStyle="1" w:styleId="ListLabel102">
    <w:name w:val="ListLabel 102"/>
    <w:qFormat/>
    <w:rsid w:val="00067150"/>
    <w:rPr>
      <w:rFonts w:ascii="Trebuchet MS" w:hAnsi="Trebuchet MS"/>
      <w:b/>
      <w:i w:val="0"/>
      <w:sz w:val="22"/>
    </w:rPr>
  </w:style>
  <w:style w:type="character" w:customStyle="1" w:styleId="ListLabel103">
    <w:name w:val="ListLabel 103"/>
    <w:qFormat/>
    <w:rsid w:val="00067150"/>
    <w:rPr>
      <w:rFonts w:ascii="Trebuchet MS" w:hAnsi="Trebuchet MS"/>
      <w:i w:val="0"/>
      <w:sz w:val="22"/>
    </w:rPr>
  </w:style>
  <w:style w:type="character" w:customStyle="1" w:styleId="ListLabel104">
    <w:name w:val="ListLabel 104"/>
    <w:qFormat/>
    <w:rsid w:val="00067150"/>
    <w:rPr>
      <w:rFonts w:ascii="Trebuchet MS" w:hAnsi="Trebuchet MS"/>
      <w:i w:val="0"/>
      <w:sz w:val="22"/>
    </w:rPr>
  </w:style>
  <w:style w:type="character" w:customStyle="1" w:styleId="ListLabel105">
    <w:name w:val="ListLabel 105"/>
    <w:qFormat/>
    <w:rsid w:val="00067150"/>
    <w:rPr>
      <w:i w:val="0"/>
    </w:rPr>
  </w:style>
  <w:style w:type="character" w:customStyle="1" w:styleId="ListLabel106">
    <w:name w:val="ListLabel 106"/>
    <w:qFormat/>
    <w:rsid w:val="00067150"/>
    <w:rPr>
      <w:i w:val="0"/>
    </w:rPr>
  </w:style>
  <w:style w:type="character" w:customStyle="1" w:styleId="ListLabel107">
    <w:name w:val="ListLabel 107"/>
    <w:qFormat/>
    <w:rsid w:val="00067150"/>
    <w:rPr>
      <w:i w:val="0"/>
    </w:rPr>
  </w:style>
  <w:style w:type="character" w:customStyle="1" w:styleId="ListLabel108">
    <w:name w:val="ListLabel 108"/>
    <w:qFormat/>
    <w:rsid w:val="00067150"/>
    <w:rPr>
      <w:i w:val="0"/>
    </w:rPr>
  </w:style>
  <w:style w:type="character" w:customStyle="1" w:styleId="ListLabel109">
    <w:name w:val="ListLabel 109"/>
    <w:qFormat/>
    <w:rsid w:val="00067150"/>
    <w:rPr>
      <w:i w:val="0"/>
    </w:rPr>
  </w:style>
  <w:style w:type="character" w:customStyle="1" w:styleId="ListLabel110">
    <w:name w:val="ListLabel 110"/>
    <w:qFormat/>
    <w:rsid w:val="00067150"/>
    <w:rPr>
      <w:i w:val="0"/>
    </w:rPr>
  </w:style>
  <w:style w:type="character" w:customStyle="1" w:styleId="ListLabel111">
    <w:name w:val="ListLabel 111"/>
    <w:qFormat/>
    <w:rsid w:val="00067150"/>
    <w:rPr>
      <w:rFonts w:cs="Times New Roman"/>
      <w:b/>
      <w:bCs/>
    </w:rPr>
  </w:style>
  <w:style w:type="character" w:customStyle="1" w:styleId="ListLabel112">
    <w:name w:val="ListLabel 112"/>
    <w:qFormat/>
    <w:rsid w:val="00067150"/>
    <w:rPr>
      <w:rFonts w:cs="Times New Roman"/>
    </w:rPr>
  </w:style>
  <w:style w:type="character" w:customStyle="1" w:styleId="ListLabel113">
    <w:name w:val="ListLabel 113"/>
    <w:qFormat/>
    <w:rsid w:val="00067150"/>
    <w:rPr>
      <w:rFonts w:cs="Times New Roman"/>
    </w:rPr>
  </w:style>
  <w:style w:type="character" w:customStyle="1" w:styleId="ListLabel114">
    <w:name w:val="ListLabel 114"/>
    <w:qFormat/>
    <w:rsid w:val="00067150"/>
    <w:rPr>
      <w:rFonts w:ascii="Trebuchet MS" w:hAnsi="Trebuchet MS" w:cs="Times New Roman"/>
      <w:sz w:val="22"/>
    </w:rPr>
  </w:style>
  <w:style w:type="character" w:customStyle="1" w:styleId="ListLabel115">
    <w:name w:val="ListLabel 115"/>
    <w:qFormat/>
    <w:rsid w:val="00067150"/>
    <w:rPr>
      <w:rFonts w:cs="Times New Roman"/>
    </w:rPr>
  </w:style>
  <w:style w:type="character" w:customStyle="1" w:styleId="ListLabel116">
    <w:name w:val="ListLabel 116"/>
    <w:qFormat/>
    <w:rsid w:val="00067150"/>
    <w:rPr>
      <w:rFonts w:cs="Times New Roman"/>
    </w:rPr>
  </w:style>
  <w:style w:type="character" w:customStyle="1" w:styleId="ListLabel117">
    <w:name w:val="ListLabel 117"/>
    <w:qFormat/>
    <w:rsid w:val="00067150"/>
    <w:rPr>
      <w:rFonts w:cs="Times New Roman"/>
    </w:rPr>
  </w:style>
  <w:style w:type="character" w:customStyle="1" w:styleId="ListLabel118">
    <w:name w:val="ListLabel 118"/>
    <w:qFormat/>
    <w:rsid w:val="00067150"/>
    <w:rPr>
      <w:rFonts w:cs="Times New Roman"/>
    </w:rPr>
  </w:style>
  <w:style w:type="character" w:customStyle="1" w:styleId="ListLabel119">
    <w:name w:val="ListLabel 119"/>
    <w:qFormat/>
    <w:rsid w:val="00067150"/>
    <w:rPr>
      <w:rFonts w:cs="Times New Roman"/>
    </w:rPr>
  </w:style>
  <w:style w:type="character" w:customStyle="1" w:styleId="IndexLink">
    <w:name w:val="Index Link"/>
    <w:qFormat/>
    <w:rsid w:val="00067150"/>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semiHidden/>
    <w:rsid w:val="00B0428C"/>
  </w:style>
  <w:style w:type="paragraph" w:customStyle="1" w:styleId="Point1">
    <w:name w:val="Point 1"/>
    <w:basedOn w:val="Normal"/>
    <w:qFormat/>
    <w:rsid w:val="00B0428C"/>
    <w:pPr>
      <w:spacing w:before="120" w:after="120"/>
      <w:ind w:left="1418" w:hanging="567"/>
      <w:jc w:val="both"/>
    </w:pPr>
    <w:rPr>
      <w:lang w:val="en-GB"/>
    </w:rPr>
  </w:style>
  <w:style w:type="paragraph" w:styleId="Header">
    <w:name w:val="header"/>
    <w:aliases w:val="En-tête-1,En-tête-2,hd,Header 2"/>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basedOn w:val="Normal"/>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semiHidden/>
    <w:qFormat/>
    <w:rsid w:val="00B0428C"/>
    <w:pPr>
      <w:spacing w:after="120" w:line="480" w:lineRule="auto"/>
    </w:pPr>
    <w:rPr>
      <w:rFonts w:eastAsia="Times New Roman"/>
      <w:szCs w:val="20"/>
    </w:rPr>
  </w:style>
  <w:style w:type="paragraph" w:styleId="NormalWeb">
    <w:name w:val="Normal (Web)"/>
    <w:basedOn w:val="Normal"/>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Pagrindinistekstas3Diagrama"/>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semiHidden/>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FrameContents">
    <w:name w:val="Frame Contents"/>
    <w:basedOn w:val="Normal"/>
    <w:qFormat/>
    <w:rsid w:val="00067150"/>
  </w:style>
  <w:style w:type="table" w:styleId="TableGrid">
    <w:name w:val="Table Grid"/>
    <w:basedOn w:val="TableNormal"/>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3">
    <w:name w:val="Sąrašo pastraipa3"/>
    <w:aliases w:val="List Paragraph Red"/>
    <w:basedOn w:val="Normal"/>
    <w:rsid w:val="00520DD5"/>
    <w:pPr>
      <w:ind w:left="720"/>
      <w:contextualSpacing/>
    </w:p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uiPriority w:val="34"/>
    <w:qFormat/>
    <w:rsid w:val="00520DD5"/>
    <w:pPr>
      <w:ind w:left="720"/>
      <w:contextualSpacing/>
    </w:pPr>
  </w:style>
  <w:style w:type="character" w:styleId="Emphasis">
    <w:name w:val="Emphasis"/>
    <w:uiPriority w:val="99"/>
    <w:qFormat/>
    <w:rsid w:val="00AB0718"/>
    <w:rPr>
      <w:i/>
      <w:iCs/>
    </w:rPr>
  </w:style>
  <w:style w:type="character" w:styleId="Hyperlink">
    <w:name w:val="Hyperlink"/>
    <w:aliases w:val="IVPK Hyperlink,Alna"/>
    <w:uiPriority w:val="99"/>
    <w:locked/>
    <w:rsid w:val="00E03776"/>
    <w:rPr>
      <w:rFonts w:cs="Times New Roman"/>
      <w:color w:val="0000FF"/>
      <w:u w:val="single"/>
    </w:rPr>
  </w:style>
  <w:style w:type="paragraph" w:styleId="FootnoteText">
    <w:name w:val="footnote text"/>
    <w:basedOn w:val="Normal"/>
    <w:link w:val="FootnoteTextChar"/>
    <w:uiPriority w:val="99"/>
    <w:locked/>
    <w:rsid w:val="00FB0466"/>
    <w:pPr>
      <w:tabs>
        <w:tab w:val="left" w:pos="360"/>
      </w:tabs>
      <w:suppressAutoHyphen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FB0466"/>
    <w:rPr>
      <w:rFonts w:ascii="Times New Roman" w:eastAsia="Times New Roman" w:hAnsi="Times New Roman"/>
      <w:lang w:val="en-US" w:eastAsia="en-US"/>
    </w:rPr>
  </w:style>
  <w:style w:type="character" w:styleId="FootnoteReference">
    <w:name w:val="footnote reference"/>
    <w:locked/>
    <w:rsid w:val="00FB0466"/>
    <w:rPr>
      <w:vertAlign w:val="superscript"/>
    </w:rPr>
  </w:style>
  <w:style w:type="paragraph" w:customStyle="1" w:styleId="prastasis1">
    <w:name w:val="Įprastasis1"/>
    <w:rsid w:val="00770926"/>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770926"/>
  </w:style>
  <w:style w:type="paragraph" w:customStyle="1" w:styleId="Skaiiai2lygis">
    <w:name w:val="Skaičiai_2 lygis"/>
    <w:basedOn w:val="Normal"/>
    <w:link w:val="Skaiiai2lygisChar"/>
    <w:rsid w:val="00955FCD"/>
    <w:pPr>
      <w:numPr>
        <w:ilvl w:val="1"/>
        <w:numId w:val="38"/>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955FCD"/>
    <w:rPr>
      <w:rFonts w:ascii="Times New Roman" w:eastAsia="Times New Roman" w:hAnsi="Times New Roman"/>
      <w:color w:val="00000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iPriority="99"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26"/>
    <w:rPr>
      <w:rFonts w:ascii="Times New Roman" w:hAnsi="Times New Roman"/>
      <w:sz w:val="24"/>
      <w:szCs w:val="24"/>
    </w:rPr>
  </w:style>
  <w:style w:type="paragraph" w:styleId="Heading1">
    <w:name w:val="heading 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5">
    <w:name w:val="heading 5"/>
    <w:basedOn w:val="Normal"/>
    <w:link w:val="Heading5Char"/>
    <w:qFormat/>
    <w:rsid w:val="00B0428C"/>
    <w:pPr>
      <w:keepNext/>
      <w:keepLines/>
      <w:spacing w:before="200"/>
      <w:outlineLvl w:val="4"/>
    </w:pPr>
    <w:rPr>
      <w:rFonts w:ascii="Cambria" w:eastAsia="Times New Roman" w:hAnsi="Cambria"/>
      <w:color w:val="243F60"/>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B0428C"/>
    <w:rPr>
      <w:rFonts w:ascii="Times New Roman" w:hAnsi="Times New Roman" w:cs="Times New Roman"/>
      <w:sz w:val="28"/>
      <w:lang w:val="lt-LT" w:eastAsia="lt-LT"/>
    </w:rPr>
  </w:style>
  <w:style w:type="character" w:customStyle="1" w:styleId="Heading2Char">
    <w:name w:val="Heading 2 Char"/>
    <w:link w:val="Heading2"/>
    <w:qFormat/>
    <w:locked/>
    <w:rsid w:val="00B0428C"/>
    <w:rPr>
      <w:rFonts w:ascii="Times New Roman" w:hAnsi="Times New Roman" w:cs="Times New Roman"/>
      <w:sz w:val="24"/>
      <w:lang w:val="lt-LT" w:eastAsia="lt-LT"/>
    </w:rPr>
  </w:style>
  <w:style w:type="character" w:customStyle="1" w:styleId="Heading3Char">
    <w:name w:val="Heading 3 Char"/>
    <w:link w:val="Heading3"/>
    <w:semiHidden/>
    <w:qFormat/>
    <w:locked/>
    <w:rsid w:val="00B0428C"/>
    <w:rPr>
      <w:rFonts w:ascii="Cambria" w:hAnsi="Cambria" w:cs="Times New Roman"/>
      <w:b/>
      <w:color w:val="4F81BD"/>
      <w:sz w:val="24"/>
      <w:lang w:val="lt-LT" w:eastAsia="lt-LT"/>
    </w:rPr>
  </w:style>
  <w:style w:type="character" w:customStyle="1" w:styleId="Heading5Char">
    <w:name w:val="Heading 5 Char"/>
    <w:link w:val="Heading5"/>
    <w:semiHidden/>
    <w:qFormat/>
    <w:locked/>
    <w:rsid w:val="00B0428C"/>
    <w:rPr>
      <w:rFonts w:ascii="Cambria" w:hAnsi="Cambria" w:cs="Times New Roman"/>
      <w:color w:val="243F60"/>
      <w:sz w:val="24"/>
      <w:lang w:val="lt-LT" w:eastAsia="lt-LT"/>
    </w:rPr>
  </w:style>
  <w:style w:type="character" w:customStyle="1" w:styleId="Heading8Char">
    <w:name w:val="Heading 8 Char"/>
    <w:link w:val="Heading8"/>
    <w:semiHidden/>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En-tête-2 Char,hd Char,Header 2 Char"/>
    <w:link w:val="Header"/>
    <w:qFormat/>
    <w:locked/>
    <w:rsid w:val="00B0428C"/>
    <w:rPr>
      <w:rFonts w:ascii="Times New Roman" w:hAnsi="Times New Roman" w:cs="Times New Roman"/>
      <w:sz w:val="24"/>
      <w:lang w:val="lt-LT" w:eastAsia="lt-LT"/>
    </w:rPr>
  </w:style>
  <w:style w:type="character" w:customStyle="1" w:styleId="Pagrindinistekstas3Diagrama">
    <w:name w:val="Pagrindinis tekstas 3 Diagrama"/>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semiHidden/>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semiHidden/>
    <w:qFormat/>
    <w:locked/>
    <w:rsid w:val="00F65278"/>
    <w:rPr>
      <w:rFonts w:ascii="Times New Roman" w:hAnsi="Times New Roman" w:cs="Times New Roman"/>
      <w:sz w:val="24"/>
    </w:rPr>
  </w:style>
  <w:style w:type="character" w:customStyle="1" w:styleId="BodyTextChar2">
    <w:name w:val="Body Text Char2"/>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semiHidden/>
    <w:qFormat/>
    <w:locked/>
    <w:rsid w:val="00B0428C"/>
    <w:rPr>
      <w:rFonts w:ascii="Times New Roman" w:hAnsi="Times New Roman"/>
      <w:b/>
      <w:sz w:val="20"/>
      <w:lang w:eastAsia="ar-SA" w:bidi="ar-SA"/>
    </w:rPr>
  </w:style>
  <w:style w:type="character" w:customStyle="1" w:styleId="CommentSubjectChar1">
    <w:name w:val="Comment Subject Char1"/>
    <w:link w:val="CommentSubject"/>
    <w:semiHidden/>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qFormat/>
    <w:rsid w:val="00AE1E79"/>
    <w:rPr>
      <w:rFonts w:ascii="Times New Roman" w:hAnsi="Times New Roman"/>
      <w:sz w:val="20"/>
    </w:rPr>
  </w:style>
  <w:style w:type="character" w:customStyle="1" w:styleId="ListParagraphChar">
    <w:name w:val="List Paragraph Char"/>
    <w:link w:val="Sraopastraipa1"/>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semiHidden/>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067150"/>
    <w:rPr>
      <w:rFonts w:ascii="Trebuchet MS" w:hAnsi="Trebuchet MS" w:cs="Times New Roman"/>
      <w:b/>
      <w:i w:val="0"/>
      <w:sz w:val="22"/>
    </w:rPr>
  </w:style>
  <w:style w:type="character" w:customStyle="1" w:styleId="ListLabel2">
    <w:name w:val="ListLabel 2"/>
    <w:qFormat/>
    <w:rsid w:val="00067150"/>
    <w:rPr>
      <w:rFonts w:cs="Times New Roman"/>
    </w:rPr>
  </w:style>
  <w:style w:type="character" w:customStyle="1" w:styleId="ListLabel3">
    <w:name w:val="ListLabel 3"/>
    <w:qFormat/>
    <w:rsid w:val="00067150"/>
    <w:rPr>
      <w:rFonts w:cs="Times New Roman"/>
    </w:rPr>
  </w:style>
  <w:style w:type="character" w:customStyle="1" w:styleId="ListLabel4">
    <w:name w:val="ListLabel 4"/>
    <w:qFormat/>
    <w:rsid w:val="00067150"/>
    <w:rPr>
      <w:rFonts w:cs="Times New Roman"/>
      <w:i w:val="0"/>
    </w:rPr>
  </w:style>
  <w:style w:type="character" w:customStyle="1" w:styleId="ListLabel5">
    <w:name w:val="ListLabel 5"/>
    <w:qFormat/>
    <w:rsid w:val="00067150"/>
    <w:rPr>
      <w:rFonts w:cs="Times New Roman"/>
    </w:rPr>
  </w:style>
  <w:style w:type="character" w:customStyle="1" w:styleId="ListLabel6">
    <w:name w:val="ListLabel 6"/>
    <w:qFormat/>
    <w:rsid w:val="00067150"/>
    <w:rPr>
      <w:rFonts w:cs="Times New Roman"/>
    </w:rPr>
  </w:style>
  <w:style w:type="character" w:customStyle="1" w:styleId="ListLabel7">
    <w:name w:val="ListLabel 7"/>
    <w:qFormat/>
    <w:rsid w:val="00067150"/>
    <w:rPr>
      <w:rFonts w:cs="Times New Roman"/>
    </w:rPr>
  </w:style>
  <w:style w:type="character" w:customStyle="1" w:styleId="ListLabel8">
    <w:name w:val="ListLabel 8"/>
    <w:qFormat/>
    <w:rsid w:val="00067150"/>
    <w:rPr>
      <w:rFonts w:cs="Times New Roman"/>
    </w:rPr>
  </w:style>
  <w:style w:type="character" w:customStyle="1" w:styleId="ListLabel9">
    <w:name w:val="ListLabel 9"/>
    <w:qFormat/>
    <w:rsid w:val="00067150"/>
    <w:rPr>
      <w:rFonts w:ascii="Trebuchet MS" w:hAnsi="Trebuchet MS" w:cs="Times New Roman"/>
      <w:sz w:val="22"/>
    </w:rPr>
  </w:style>
  <w:style w:type="character" w:customStyle="1" w:styleId="ListLabel10">
    <w:name w:val="ListLabel 10"/>
    <w:qFormat/>
    <w:rsid w:val="00067150"/>
    <w:rPr>
      <w:rFonts w:cs="Times New Roman"/>
    </w:rPr>
  </w:style>
  <w:style w:type="character" w:customStyle="1" w:styleId="ListLabel11">
    <w:name w:val="ListLabel 11"/>
    <w:qFormat/>
    <w:rsid w:val="00067150"/>
    <w:rPr>
      <w:rFonts w:cs="Times New Roman"/>
    </w:rPr>
  </w:style>
  <w:style w:type="character" w:customStyle="1" w:styleId="ListLabel12">
    <w:name w:val="ListLabel 12"/>
    <w:qFormat/>
    <w:rsid w:val="00067150"/>
    <w:rPr>
      <w:rFonts w:cs="Times New Roman"/>
    </w:rPr>
  </w:style>
  <w:style w:type="character" w:customStyle="1" w:styleId="ListLabel13">
    <w:name w:val="ListLabel 13"/>
    <w:qFormat/>
    <w:rsid w:val="00067150"/>
    <w:rPr>
      <w:rFonts w:cs="Times New Roman"/>
    </w:rPr>
  </w:style>
  <w:style w:type="character" w:customStyle="1" w:styleId="ListLabel14">
    <w:name w:val="ListLabel 14"/>
    <w:qFormat/>
    <w:rsid w:val="00067150"/>
    <w:rPr>
      <w:rFonts w:cs="Times New Roman"/>
    </w:rPr>
  </w:style>
  <w:style w:type="character" w:customStyle="1" w:styleId="ListLabel15">
    <w:name w:val="ListLabel 15"/>
    <w:qFormat/>
    <w:rsid w:val="00067150"/>
    <w:rPr>
      <w:rFonts w:cs="Times New Roman"/>
    </w:rPr>
  </w:style>
  <w:style w:type="character" w:customStyle="1" w:styleId="ListLabel16">
    <w:name w:val="ListLabel 16"/>
    <w:qFormat/>
    <w:rsid w:val="00067150"/>
    <w:rPr>
      <w:rFonts w:cs="Times New Roman"/>
    </w:rPr>
  </w:style>
  <w:style w:type="character" w:customStyle="1" w:styleId="ListLabel17">
    <w:name w:val="ListLabel 17"/>
    <w:qFormat/>
    <w:rsid w:val="00067150"/>
    <w:rPr>
      <w:rFonts w:cs="Times New Roman"/>
    </w:rPr>
  </w:style>
  <w:style w:type="character" w:customStyle="1" w:styleId="ListLabel18">
    <w:name w:val="ListLabel 18"/>
    <w:qFormat/>
    <w:rsid w:val="00067150"/>
    <w:rPr>
      <w:rFonts w:cs="Times New Roman"/>
    </w:rPr>
  </w:style>
  <w:style w:type="character" w:customStyle="1" w:styleId="ListLabel19">
    <w:name w:val="ListLabel 19"/>
    <w:qFormat/>
    <w:rsid w:val="00067150"/>
    <w:rPr>
      <w:rFonts w:ascii="Trebuchet MS" w:hAnsi="Trebuchet MS" w:cs="Times New Roman"/>
      <w:b/>
      <w:bCs w:val="0"/>
      <w:color w:val="00000A"/>
      <w:sz w:val="22"/>
    </w:rPr>
  </w:style>
  <w:style w:type="character" w:customStyle="1" w:styleId="ListLabel20">
    <w:name w:val="ListLabel 20"/>
    <w:qFormat/>
    <w:rsid w:val="00067150"/>
    <w:rPr>
      <w:rFonts w:ascii="Trebuchet MS" w:hAnsi="Trebuchet MS" w:cs="Times New Roman"/>
      <w:sz w:val="22"/>
    </w:rPr>
  </w:style>
  <w:style w:type="character" w:customStyle="1" w:styleId="ListLabel21">
    <w:name w:val="ListLabel 21"/>
    <w:qFormat/>
    <w:rsid w:val="00067150"/>
    <w:rPr>
      <w:rFonts w:cs="Times New Roman"/>
    </w:rPr>
  </w:style>
  <w:style w:type="character" w:customStyle="1" w:styleId="ListLabel22">
    <w:name w:val="ListLabel 22"/>
    <w:qFormat/>
    <w:rsid w:val="00067150"/>
    <w:rPr>
      <w:rFonts w:cs="Times New Roman"/>
    </w:rPr>
  </w:style>
  <w:style w:type="character" w:customStyle="1" w:styleId="ListLabel23">
    <w:name w:val="ListLabel 23"/>
    <w:qFormat/>
    <w:rsid w:val="00067150"/>
    <w:rPr>
      <w:rFonts w:cs="Times New Roman"/>
    </w:rPr>
  </w:style>
  <w:style w:type="character" w:customStyle="1" w:styleId="ListLabel24">
    <w:name w:val="ListLabel 24"/>
    <w:qFormat/>
    <w:rsid w:val="00067150"/>
    <w:rPr>
      <w:rFonts w:cs="Times New Roman"/>
    </w:rPr>
  </w:style>
  <w:style w:type="character" w:customStyle="1" w:styleId="ListLabel25">
    <w:name w:val="ListLabel 25"/>
    <w:qFormat/>
    <w:rsid w:val="00067150"/>
    <w:rPr>
      <w:rFonts w:cs="Times New Roman"/>
    </w:rPr>
  </w:style>
  <w:style w:type="character" w:customStyle="1" w:styleId="ListLabel26">
    <w:name w:val="ListLabel 26"/>
    <w:qFormat/>
    <w:rsid w:val="00067150"/>
    <w:rPr>
      <w:rFonts w:cs="Times New Roman"/>
    </w:rPr>
  </w:style>
  <w:style w:type="character" w:customStyle="1" w:styleId="ListLabel27">
    <w:name w:val="ListLabel 27"/>
    <w:qFormat/>
    <w:rsid w:val="00067150"/>
    <w:rPr>
      <w:rFonts w:cs="Times New Roman"/>
    </w:rPr>
  </w:style>
  <w:style w:type="character" w:customStyle="1" w:styleId="ListLabel28">
    <w:name w:val="ListLabel 28"/>
    <w:qFormat/>
    <w:rsid w:val="00067150"/>
    <w:rPr>
      <w:rFonts w:cs="Times New Roman"/>
    </w:rPr>
  </w:style>
  <w:style w:type="character" w:customStyle="1" w:styleId="ListLabel29">
    <w:name w:val="ListLabel 29"/>
    <w:qFormat/>
    <w:rsid w:val="00067150"/>
    <w:rPr>
      <w:rFonts w:cs="Times New Roman"/>
    </w:rPr>
  </w:style>
  <w:style w:type="character" w:customStyle="1" w:styleId="ListLabel30">
    <w:name w:val="ListLabel 30"/>
    <w:qFormat/>
    <w:rsid w:val="00067150"/>
    <w:rPr>
      <w:rFonts w:cs="Times New Roman"/>
    </w:rPr>
  </w:style>
  <w:style w:type="character" w:customStyle="1" w:styleId="ListLabel31">
    <w:name w:val="ListLabel 31"/>
    <w:qFormat/>
    <w:rsid w:val="00067150"/>
    <w:rPr>
      <w:rFonts w:cs="Times New Roman"/>
    </w:rPr>
  </w:style>
  <w:style w:type="character" w:customStyle="1" w:styleId="ListLabel32">
    <w:name w:val="ListLabel 32"/>
    <w:qFormat/>
    <w:rsid w:val="00067150"/>
    <w:rPr>
      <w:rFonts w:cs="Times New Roman"/>
    </w:rPr>
  </w:style>
  <w:style w:type="character" w:customStyle="1" w:styleId="ListLabel33">
    <w:name w:val="ListLabel 33"/>
    <w:qFormat/>
    <w:rsid w:val="00067150"/>
    <w:rPr>
      <w:rFonts w:cs="Times New Roman"/>
    </w:rPr>
  </w:style>
  <w:style w:type="character" w:customStyle="1" w:styleId="ListLabel34">
    <w:name w:val="ListLabel 34"/>
    <w:qFormat/>
    <w:rsid w:val="00067150"/>
    <w:rPr>
      <w:rFonts w:cs="Times New Roman"/>
    </w:rPr>
  </w:style>
  <w:style w:type="character" w:customStyle="1" w:styleId="ListLabel35">
    <w:name w:val="ListLabel 35"/>
    <w:qFormat/>
    <w:rsid w:val="00067150"/>
    <w:rPr>
      <w:rFonts w:cs="Times New Roman"/>
    </w:rPr>
  </w:style>
  <w:style w:type="character" w:customStyle="1" w:styleId="ListLabel36">
    <w:name w:val="ListLabel 36"/>
    <w:qFormat/>
    <w:rsid w:val="00067150"/>
    <w:rPr>
      <w:rFonts w:ascii="Trebuchet MS" w:hAnsi="Trebuchet MS" w:cs="Times New Roman"/>
      <w:b/>
      <w:sz w:val="22"/>
    </w:rPr>
  </w:style>
  <w:style w:type="character" w:customStyle="1" w:styleId="ListLabel37">
    <w:name w:val="ListLabel 37"/>
    <w:qFormat/>
    <w:rsid w:val="00067150"/>
    <w:rPr>
      <w:rFonts w:ascii="Trebuchet MS" w:hAnsi="Trebuchet MS" w:cs="Times New Roman"/>
      <w:sz w:val="22"/>
    </w:rPr>
  </w:style>
  <w:style w:type="character" w:customStyle="1" w:styleId="ListLabel38">
    <w:name w:val="ListLabel 38"/>
    <w:qFormat/>
    <w:rsid w:val="00067150"/>
    <w:rPr>
      <w:rFonts w:cs="Times New Roman"/>
    </w:rPr>
  </w:style>
  <w:style w:type="character" w:customStyle="1" w:styleId="ListLabel39">
    <w:name w:val="ListLabel 39"/>
    <w:qFormat/>
    <w:rsid w:val="00067150"/>
    <w:rPr>
      <w:rFonts w:cs="Times New Roman"/>
    </w:rPr>
  </w:style>
  <w:style w:type="character" w:customStyle="1" w:styleId="ListLabel40">
    <w:name w:val="ListLabel 40"/>
    <w:qFormat/>
    <w:rsid w:val="00067150"/>
    <w:rPr>
      <w:rFonts w:cs="Times New Roman"/>
    </w:rPr>
  </w:style>
  <w:style w:type="character" w:customStyle="1" w:styleId="ListLabel41">
    <w:name w:val="ListLabel 41"/>
    <w:qFormat/>
    <w:rsid w:val="00067150"/>
    <w:rPr>
      <w:rFonts w:cs="Times New Roman"/>
    </w:rPr>
  </w:style>
  <w:style w:type="character" w:customStyle="1" w:styleId="ListLabel42">
    <w:name w:val="ListLabel 42"/>
    <w:qFormat/>
    <w:rsid w:val="00067150"/>
    <w:rPr>
      <w:rFonts w:cs="Times New Roman"/>
    </w:rPr>
  </w:style>
  <w:style w:type="character" w:customStyle="1" w:styleId="ListLabel43">
    <w:name w:val="ListLabel 43"/>
    <w:qFormat/>
    <w:rsid w:val="00067150"/>
    <w:rPr>
      <w:rFonts w:cs="Times New Roman"/>
    </w:rPr>
  </w:style>
  <w:style w:type="character" w:customStyle="1" w:styleId="ListLabel44">
    <w:name w:val="ListLabel 44"/>
    <w:qFormat/>
    <w:rsid w:val="00067150"/>
    <w:rPr>
      <w:rFonts w:cs="Times New Roman"/>
    </w:rPr>
  </w:style>
  <w:style w:type="character" w:customStyle="1" w:styleId="ListLabel45">
    <w:name w:val="ListLabel 45"/>
    <w:qFormat/>
    <w:rsid w:val="00067150"/>
    <w:rPr>
      <w:rFonts w:ascii="Trebuchet MS" w:hAnsi="Trebuchet MS" w:cs="Times New Roman"/>
      <w:b/>
      <w:sz w:val="22"/>
    </w:rPr>
  </w:style>
  <w:style w:type="character" w:customStyle="1" w:styleId="ListLabel46">
    <w:name w:val="ListLabel 46"/>
    <w:qFormat/>
    <w:rsid w:val="00067150"/>
    <w:rPr>
      <w:rFonts w:ascii="Trebuchet MS" w:hAnsi="Trebuchet MS" w:cs="Times New Roman"/>
      <w:b w:val="0"/>
      <w:bCs w:val="0"/>
      <w:strike w:val="0"/>
      <w:dstrike w:val="0"/>
      <w:sz w:val="22"/>
    </w:rPr>
  </w:style>
  <w:style w:type="character" w:customStyle="1" w:styleId="ListLabel47">
    <w:name w:val="ListLabel 47"/>
    <w:qFormat/>
    <w:rsid w:val="00067150"/>
    <w:rPr>
      <w:rFonts w:ascii="Trebuchet MS" w:hAnsi="Trebuchet MS" w:cs="Times New Roman"/>
      <w:sz w:val="22"/>
    </w:rPr>
  </w:style>
  <w:style w:type="character" w:customStyle="1" w:styleId="ListLabel48">
    <w:name w:val="ListLabel 48"/>
    <w:qFormat/>
    <w:rsid w:val="00067150"/>
    <w:rPr>
      <w:rFonts w:cs="Times New Roman"/>
    </w:rPr>
  </w:style>
  <w:style w:type="character" w:customStyle="1" w:styleId="ListLabel49">
    <w:name w:val="ListLabel 49"/>
    <w:qFormat/>
    <w:rsid w:val="00067150"/>
    <w:rPr>
      <w:rFonts w:cs="Times New Roman"/>
    </w:rPr>
  </w:style>
  <w:style w:type="character" w:customStyle="1" w:styleId="ListLabel50">
    <w:name w:val="ListLabel 50"/>
    <w:qFormat/>
    <w:rsid w:val="00067150"/>
    <w:rPr>
      <w:rFonts w:cs="Times New Roman"/>
    </w:rPr>
  </w:style>
  <w:style w:type="character" w:customStyle="1" w:styleId="ListLabel51">
    <w:name w:val="ListLabel 51"/>
    <w:qFormat/>
    <w:rsid w:val="00067150"/>
    <w:rPr>
      <w:rFonts w:cs="Times New Roman"/>
    </w:rPr>
  </w:style>
  <w:style w:type="character" w:customStyle="1" w:styleId="ListLabel52">
    <w:name w:val="ListLabel 52"/>
    <w:qFormat/>
    <w:rsid w:val="00067150"/>
    <w:rPr>
      <w:rFonts w:cs="Times New Roman"/>
    </w:rPr>
  </w:style>
  <w:style w:type="character" w:customStyle="1" w:styleId="ListLabel53">
    <w:name w:val="ListLabel 53"/>
    <w:qFormat/>
    <w:rsid w:val="00067150"/>
    <w:rPr>
      <w:rFonts w:cs="Times New Roman"/>
    </w:rPr>
  </w:style>
  <w:style w:type="character" w:customStyle="1" w:styleId="ListLabel54">
    <w:name w:val="ListLabel 54"/>
    <w:qFormat/>
    <w:rsid w:val="00067150"/>
    <w:rPr>
      <w:rFonts w:ascii="Trebuchet MS" w:hAnsi="Trebuchet MS" w:cs="Times New Roman"/>
      <w:b/>
      <w:bCs/>
      <w:sz w:val="22"/>
    </w:rPr>
  </w:style>
  <w:style w:type="character" w:customStyle="1" w:styleId="ListLabel55">
    <w:name w:val="ListLabel 55"/>
    <w:qFormat/>
    <w:rsid w:val="00067150"/>
    <w:rPr>
      <w:rFonts w:ascii="Trebuchet MS" w:hAnsi="Trebuchet MS" w:cs="Times New Roman"/>
      <w:i w:val="0"/>
      <w:iCs/>
      <w:color w:val="00000A"/>
      <w:sz w:val="22"/>
    </w:rPr>
  </w:style>
  <w:style w:type="character" w:customStyle="1" w:styleId="ListLabel56">
    <w:name w:val="ListLabel 56"/>
    <w:qFormat/>
    <w:rsid w:val="00067150"/>
    <w:rPr>
      <w:rFonts w:ascii="Trebuchet MS" w:hAnsi="Trebuchet MS" w:cs="Times New Roman"/>
      <w:sz w:val="22"/>
    </w:rPr>
  </w:style>
  <w:style w:type="character" w:customStyle="1" w:styleId="ListLabel57">
    <w:name w:val="ListLabel 57"/>
    <w:qFormat/>
    <w:rsid w:val="00067150"/>
    <w:rPr>
      <w:rFonts w:cs="Times New Roman"/>
    </w:rPr>
  </w:style>
  <w:style w:type="character" w:customStyle="1" w:styleId="ListLabel58">
    <w:name w:val="ListLabel 58"/>
    <w:qFormat/>
    <w:rsid w:val="00067150"/>
    <w:rPr>
      <w:rFonts w:cs="Times New Roman"/>
    </w:rPr>
  </w:style>
  <w:style w:type="character" w:customStyle="1" w:styleId="ListLabel59">
    <w:name w:val="ListLabel 59"/>
    <w:qFormat/>
    <w:rsid w:val="00067150"/>
    <w:rPr>
      <w:rFonts w:cs="Times New Roman"/>
    </w:rPr>
  </w:style>
  <w:style w:type="character" w:customStyle="1" w:styleId="ListLabel60">
    <w:name w:val="ListLabel 60"/>
    <w:qFormat/>
    <w:rsid w:val="00067150"/>
    <w:rPr>
      <w:rFonts w:cs="Times New Roman"/>
    </w:rPr>
  </w:style>
  <w:style w:type="character" w:customStyle="1" w:styleId="ListLabel61">
    <w:name w:val="ListLabel 61"/>
    <w:qFormat/>
    <w:rsid w:val="00067150"/>
    <w:rPr>
      <w:rFonts w:cs="Times New Roman"/>
    </w:rPr>
  </w:style>
  <w:style w:type="character" w:customStyle="1" w:styleId="ListLabel62">
    <w:name w:val="ListLabel 62"/>
    <w:qFormat/>
    <w:rsid w:val="00067150"/>
    <w:rPr>
      <w:rFonts w:cs="Times New Roman"/>
    </w:rPr>
  </w:style>
  <w:style w:type="character" w:customStyle="1" w:styleId="ListLabel63">
    <w:name w:val="ListLabel 63"/>
    <w:qFormat/>
    <w:rsid w:val="00067150"/>
    <w:rPr>
      <w:rFonts w:ascii="Trebuchet MS" w:hAnsi="Trebuchet MS" w:cs="Times New Roman"/>
      <w:b/>
      <w:sz w:val="22"/>
    </w:rPr>
  </w:style>
  <w:style w:type="character" w:customStyle="1" w:styleId="ListLabel64">
    <w:name w:val="ListLabel 64"/>
    <w:qFormat/>
    <w:rsid w:val="00067150"/>
    <w:rPr>
      <w:rFonts w:ascii="Trebuchet MS" w:hAnsi="Trebuchet MS" w:cs="Times New Roman"/>
      <w:sz w:val="22"/>
    </w:rPr>
  </w:style>
  <w:style w:type="character" w:customStyle="1" w:styleId="ListLabel65">
    <w:name w:val="ListLabel 65"/>
    <w:qFormat/>
    <w:rsid w:val="00067150"/>
    <w:rPr>
      <w:rFonts w:ascii="Trebuchet MS" w:hAnsi="Trebuchet MS" w:cs="Times New Roman"/>
      <w:sz w:val="22"/>
    </w:rPr>
  </w:style>
  <w:style w:type="character" w:customStyle="1" w:styleId="ListLabel66">
    <w:name w:val="ListLabel 66"/>
    <w:qFormat/>
    <w:rsid w:val="00067150"/>
    <w:rPr>
      <w:rFonts w:cs="Times New Roman"/>
    </w:rPr>
  </w:style>
  <w:style w:type="character" w:customStyle="1" w:styleId="ListLabel67">
    <w:name w:val="ListLabel 67"/>
    <w:qFormat/>
    <w:rsid w:val="00067150"/>
    <w:rPr>
      <w:rFonts w:cs="Times New Roman"/>
    </w:rPr>
  </w:style>
  <w:style w:type="character" w:customStyle="1" w:styleId="ListLabel68">
    <w:name w:val="ListLabel 68"/>
    <w:qFormat/>
    <w:rsid w:val="00067150"/>
    <w:rPr>
      <w:rFonts w:cs="Times New Roman"/>
    </w:rPr>
  </w:style>
  <w:style w:type="character" w:customStyle="1" w:styleId="ListLabel69">
    <w:name w:val="ListLabel 69"/>
    <w:qFormat/>
    <w:rsid w:val="00067150"/>
    <w:rPr>
      <w:rFonts w:cs="Times New Roman"/>
    </w:rPr>
  </w:style>
  <w:style w:type="character" w:customStyle="1" w:styleId="ListLabel70">
    <w:name w:val="ListLabel 70"/>
    <w:qFormat/>
    <w:rsid w:val="00067150"/>
    <w:rPr>
      <w:rFonts w:cs="Times New Roman"/>
    </w:rPr>
  </w:style>
  <w:style w:type="character" w:customStyle="1" w:styleId="ListLabel71">
    <w:name w:val="ListLabel 71"/>
    <w:qFormat/>
    <w:rsid w:val="00067150"/>
    <w:rPr>
      <w:rFonts w:cs="Times New Roman"/>
    </w:rPr>
  </w:style>
  <w:style w:type="character" w:customStyle="1" w:styleId="ListLabel72">
    <w:name w:val="ListLabel 72"/>
    <w:qFormat/>
    <w:rsid w:val="00067150"/>
    <w:rPr>
      <w:rFonts w:cs="Times New Roman"/>
    </w:rPr>
  </w:style>
  <w:style w:type="character" w:customStyle="1" w:styleId="ListLabel73">
    <w:name w:val="ListLabel 73"/>
    <w:qFormat/>
    <w:rsid w:val="00067150"/>
    <w:rPr>
      <w:rFonts w:ascii="Trebuchet MS" w:hAnsi="Trebuchet MS" w:cs="Times New Roman"/>
      <w:b w:val="0"/>
      <w:bCs w:val="0"/>
      <w:sz w:val="22"/>
    </w:rPr>
  </w:style>
  <w:style w:type="character" w:customStyle="1" w:styleId="ListLabel74">
    <w:name w:val="ListLabel 74"/>
    <w:qFormat/>
    <w:rsid w:val="00067150"/>
    <w:rPr>
      <w:rFonts w:cs="Times New Roman"/>
    </w:rPr>
  </w:style>
  <w:style w:type="character" w:customStyle="1" w:styleId="ListLabel75">
    <w:name w:val="ListLabel 75"/>
    <w:qFormat/>
    <w:rsid w:val="00067150"/>
    <w:rPr>
      <w:rFonts w:cs="Times New Roman"/>
    </w:rPr>
  </w:style>
  <w:style w:type="character" w:customStyle="1" w:styleId="ListLabel76">
    <w:name w:val="ListLabel 76"/>
    <w:qFormat/>
    <w:rsid w:val="00067150"/>
    <w:rPr>
      <w:rFonts w:cs="Times New Roman"/>
    </w:rPr>
  </w:style>
  <w:style w:type="character" w:customStyle="1" w:styleId="ListLabel77">
    <w:name w:val="ListLabel 77"/>
    <w:qFormat/>
    <w:rsid w:val="00067150"/>
    <w:rPr>
      <w:rFonts w:cs="Times New Roman"/>
    </w:rPr>
  </w:style>
  <w:style w:type="character" w:customStyle="1" w:styleId="ListLabel78">
    <w:name w:val="ListLabel 78"/>
    <w:qFormat/>
    <w:rsid w:val="00067150"/>
    <w:rPr>
      <w:rFonts w:cs="Times New Roman"/>
    </w:rPr>
  </w:style>
  <w:style w:type="character" w:customStyle="1" w:styleId="ListLabel79">
    <w:name w:val="ListLabel 79"/>
    <w:qFormat/>
    <w:rsid w:val="00067150"/>
    <w:rPr>
      <w:rFonts w:cs="Times New Roman"/>
    </w:rPr>
  </w:style>
  <w:style w:type="character" w:customStyle="1" w:styleId="ListLabel80">
    <w:name w:val="ListLabel 80"/>
    <w:qFormat/>
    <w:rsid w:val="00067150"/>
    <w:rPr>
      <w:rFonts w:cs="Times New Roman"/>
    </w:rPr>
  </w:style>
  <w:style w:type="character" w:customStyle="1" w:styleId="ListLabel81">
    <w:name w:val="ListLabel 81"/>
    <w:qFormat/>
    <w:rsid w:val="00067150"/>
    <w:rPr>
      <w:strike w:val="0"/>
      <w:dstrike w:val="0"/>
    </w:rPr>
  </w:style>
  <w:style w:type="character" w:customStyle="1" w:styleId="ListLabel82">
    <w:name w:val="ListLabel 82"/>
    <w:qFormat/>
    <w:rsid w:val="00067150"/>
    <w:rPr>
      <w:rFonts w:cs="Times New Roman"/>
    </w:rPr>
  </w:style>
  <w:style w:type="character" w:customStyle="1" w:styleId="ListLabel83">
    <w:name w:val="ListLabel 83"/>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06715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067150"/>
    <w:rPr>
      <w:rFonts w:ascii="Trebuchet MS" w:hAnsi="Trebuchet MS" w:cs="Times New Roman"/>
      <w:b/>
      <w:bCs/>
      <w:sz w:val="22"/>
    </w:rPr>
  </w:style>
  <w:style w:type="character" w:customStyle="1" w:styleId="ListLabel94">
    <w:name w:val="ListLabel 94"/>
    <w:qFormat/>
    <w:rsid w:val="00067150"/>
    <w:rPr>
      <w:rFonts w:ascii="Trebuchet MS" w:hAnsi="Trebuchet MS" w:cs="Times New Roman"/>
      <w:b/>
      <w:sz w:val="22"/>
    </w:rPr>
  </w:style>
  <w:style w:type="character" w:customStyle="1" w:styleId="ListLabel95">
    <w:name w:val="ListLabel 95"/>
    <w:qFormat/>
    <w:rsid w:val="00067150"/>
    <w:rPr>
      <w:rFonts w:ascii="Trebuchet MS" w:hAnsi="Trebuchet MS" w:cs="Times New Roman"/>
      <w:b/>
      <w:sz w:val="22"/>
    </w:rPr>
  </w:style>
  <w:style w:type="character" w:customStyle="1" w:styleId="ListLabel96">
    <w:name w:val="ListLabel 96"/>
    <w:qFormat/>
    <w:rsid w:val="00067150"/>
    <w:rPr>
      <w:rFonts w:ascii="Trebuchet MS" w:hAnsi="Trebuchet MS" w:cs="Times New Roman"/>
      <w:b/>
      <w:sz w:val="22"/>
    </w:rPr>
  </w:style>
  <w:style w:type="character" w:customStyle="1" w:styleId="ListLabel97">
    <w:name w:val="ListLabel 97"/>
    <w:qFormat/>
    <w:rsid w:val="00067150"/>
    <w:rPr>
      <w:rFonts w:cs="Times New Roman"/>
    </w:rPr>
  </w:style>
  <w:style w:type="character" w:customStyle="1" w:styleId="ListLabel98">
    <w:name w:val="ListLabel 98"/>
    <w:qFormat/>
    <w:rsid w:val="00067150"/>
    <w:rPr>
      <w:rFonts w:cs="Times New Roman"/>
    </w:rPr>
  </w:style>
  <w:style w:type="character" w:customStyle="1" w:styleId="ListLabel99">
    <w:name w:val="ListLabel 99"/>
    <w:qFormat/>
    <w:rsid w:val="00067150"/>
    <w:rPr>
      <w:rFonts w:cs="Times New Roman"/>
    </w:rPr>
  </w:style>
  <w:style w:type="character" w:customStyle="1" w:styleId="ListLabel100">
    <w:name w:val="ListLabel 100"/>
    <w:qFormat/>
    <w:rsid w:val="00067150"/>
    <w:rPr>
      <w:rFonts w:cs="Times New Roman"/>
    </w:rPr>
  </w:style>
  <w:style w:type="character" w:customStyle="1" w:styleId="ListLabel101">
    <w:name w:val="ListLabel 101"/>
    <w:qFormat/>
    <w:rsid w:val="00067150"/>
    <w:rPr>
      <w:rFonts w:cs="Times New Roman"/>
    </w:rPr>
  </w:style>
  <w:style w:type="character" w:customStyle="1" w:styleId="ListLabel102">
    <w:name w:val="ListLabel 102"/>
    <w:qFormat/>
    <w:rsid w:val="00067150"/>
    <w:rPr>
      <w:rFonts w:ascii="Trebuchet MS" w:hAnsi="Trebuchet MS"/>
      <w:b/>
      <w:i w:val="0"/>
      <w:sz w:val="22"/>
    </w:rPr>
  </w:style>
  <w:style w:type="character" w:customStyle="1" w:styleId="ListLabel103">
    <w:name w:val="ListLabel 103"/>
    <w:qFormat/>
    <w:rsid w:val="00067150"/>
    <w:rPr>
      <w:rFonts w:ascii="Trebuchet MS" w:hAnsi="Trebuchet MS"/>
      <w:i w:val="0"/>
      <w:sz w:val="22"/>
    </w:rPr>
  </w:style>
  <w:style w:type="character" w:customStyle="1" w:styleId="ListLabel104">
    <w:name w:val="ListLabel 104"/>
    <w:qFormat/>
    <w:rsid w:val="00067150"/>
    <w:rPr>
      <w:rFonts w:ascii="Trebuchet MS" w:hAnsi="Trebuchet MS"/>
      <w:i w:val="0"/>
      <w:sz w:val="22"/>
    </w:rPr>
  </w:style>
  <w:style w:type="character" w:customStyle="1" w:styleId="ListLabel105">
    <w:name w:val="ListLabel 105"/>
    <w:qFormat/>
    <w:rsid w:val="00067150"/>
    <w:rPr>
      <w:i w:val="0"/>
    </w:rPr>
  </w:style>
  <w:style w:type="character" w:customStyle="1" w:styleId="ListLabel106">
    <w:name w:val="ListLabel 106"/>
    <w:qFormat/>
    <w:rsid w:val="00067150"/>
    <w:rPr>
      <w:i w:val="0"/>
    </w:rPr>
  </w:style>
  <w:style w:type="character" w:customStyle="1" w:styleId="ListLabel107">
    <w:name w:val="ListLabel 107"/>
    <w:qFormat/>
    <w:rsid w:val="00067150"/>
    <w:rPr>
      <w:i w:val="0"/>
    </w:rPr>
  </w:style>
  <w:style w:type="character" w:customStyle="1" w:styleId="ListLabel108">
    <w:name w:val="ListLabel 108"/>
    <w:qFormat/>
    <w:rsid w:val="00067150"/>
    <w:rPr>
      <w:i w:val="0"/>
    </w:rPr>
  </w:style>
  <w:style w:type="character" w:customStyle="1" w:styleId="ListLabel109">
    <w:name w:val="ListLabel 109"/>
    <w:qFormat/>
    <w:rsid w:val="00067150"/>
    <w:rPr>
      <w:i w:val="0"/>
    </w:rPr>
  </w:style>
  <w:style w:type="character" w:customStyle="1" w:styleId="ListLabel110">
    <w:name w:val="ListLabel 110"/>
    <w:qFormat/>
    <w:rsid w:val="00067150"/>
    <w:rPr>
      <w:i w:val="0"/>
    </w:rPr>
  </w:style>
  <w:style w:type="character" w:customStyle="1" w:styleId="ListLabel111">
    <w:name w:val="ListLabel 111"/>
    <w:qFormat/>
    <w:rsid w:val="00067150"/>
    <w:rPr>
      <w:rFonts w:cs="Times New Roman"/>
      <w:b/>
      <w:bCs/>
    </w:rPr>
  </w:style>
  <w:style w:type="character" w:customStyle="1" w:styleId="ListLabel112">
    <w:name w:val="ListLabel 112"/>
    <w:qFormat/>
    <w:rsid w:val="00067150"/>
    <w:rPr>
      <w:rFonts w:cs="Times New Roman"/>
    </w:rPr>
  </w:style>
  <w:style w:type="character" w:customStyle="1" w:styleId="ListLabel113">
    <w:name w:val="ListLabel 113"/>
    <w:qFormat/>
    <w:rsid w:val="00067150"/>
    <w:rPr>
      <w:rFonts w:cs="Times New Roman"/>
    </w:rPr>
  </w:style>
  <w:style w:type="character" w:customStyle="1" w:styleId="ListLabel114">
    <w:name w:val="ListLabel 114"/>
    <w:qFormat/>
    <w:rsid w:val="00067150"/>
    <w:rPr>
      <w:rFonts w:ascii="Trebuchet MS" w:hAnsi="Trebuchet MS" w:cs="Times New Roman"/>
      <w:sz w:val="22"/>
    </w:rPr>
  </w:style>
  <w:style w:type="character" w:customStyle="1" w:styleId="ListLabel115">
    <w:name w:val="ListLabel 115"/>
    <w:qFormat/>
    <w:rsid w:val="00067150"/>
    <w:rPr>
      <w:rFonts w:cs="Times New Roman"/>
    </w:rPr>
  </w:style>
  <w:style w:type="character" w:customStyle="1" w:styleId="ListLabel116">
    <w:name w:val="ListLabel 116"/>
    <w:qFormat/>
    <w:rsid w:val="00067150"/>
    <w:rPr>
      <w:rFonts w:cs="Times New Roman"/>
    </w:rPr>
  </w:style>
  <w:style w:type="character" w:customStyle="1" w:styleId="ListLabel117">
    <w:name w:val="ListLabel 117"/>
    <w:qFormat/>
    <w:rsid w:val="00067150"/>
    <w:rPr>
      <w:rFonts w:cs="Times New Roman"/>
    </w:rPr>
  </w:style>
  <w:style w:type="character" w:customStyle="1" w:styleId="ListLabel118">
    <w:name w:val="ListLabel 118"/>
    <w:qFormat/>
    <w:rsid w:val="00067150"/>
    <w:rPr>
      <w:rFonts w:cs="Times New Roman"/>
    </w:rPr>
  </w:style>
  <w:style w:type="character" w:customStyle="1" w:styleId="ListLabel119">
    <w:name w:val="ListLabel 119"/>
    <w:qFormat/>
    <w:rsid w:val="00067150"/>
    <w:rPr>
      <w:rFonts w:cs="Times New Roman"/>
    </w:rPr>
  </w:style>
  <w:style w:type="character" w:customStyle="1" w:styleId="IndexLink">
    <w:name w:val="Index Link"/>
    <w:qFormat/>
    <w:rsid w:val="00067150"/>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semiHidden/>
    <w:rsid w:val="00B0428C"/>
  </w:style>
  <w:style w:type="paragraph" w:customStyle="1" w:styleId="Point1">
    <w:name w:val="Point 1"/>
    <w:basedOn w:val="Normal"/>
    <w:qFormat/>
    <w:rsid w:val="00B0428C"/>
    <w:pPr>
      <w:spacing w:before="120" w:after="120"/>
      <w:ind w:left="1418" w:hanging="567"/>
      <w:jc w:val="both"/>
    </w:pPr>
    <w:rPr>
      <w:lang w:val="en-GB"/>
    </w:rPr>
  </w:style>
  <w:style w:type="paragraph" w:styleId="Header">
    <w:name w:val="header"/>
    <w:aliases w:val="En-tête-1,En-tête-2,hd,Header 2"/>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basedOn w:val="Normal"/>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semiHidden/>
    <w:qFormat/>
    <w:rsid w:val="00B0428C"/>
    <w:pPr>
      <w:spacing w:after="120" w:line="480" w:lineRule="auto"/>
    </w:pPr>
    <w:rPr>
      <w:rFonts w:eastAsia="Times New Roman"/>
      <w:szCs w:val="20"/>
    </w:rPr>
  </w:style>
  <w:style w:type="paragraph" w:styleId="NormalWeb">
    <w:name w:val="Normal (Web)"/>
    <w:basedOn w:val="Normal"/>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Pagrindinistekstas3Diagrama"/>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semiHidden/>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FrameContents">
    <w:name w:val="Frame Contents"/>
    <w:basedOn w:val="Normal"/>
    <w:qFormat/>
    <w:rsid w:val="00067150"/>
  </w:style>
  <w:style w:type="table" w:styleId="TableGrid">
    <w:name w:val="Table Grid"/>
    <w:basedOn w:val="TableNormal"/>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3">
    <w:name w:val="Sąrašo pastraipa3"/>
    <w:aliases w:val="List Paragraph Red"/>
    <w:basedOn w:val="Normal"/>
    <w:rsid w:val="00520DD5"/>
    <w:pPr>
      <w:ind w:left="720"/>
      <w:contextualSpacing/>
    </w:p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uiPriority w:val="34"/>
    <w:qFormat/>
    <w:rsid w:val="00520DD5"/>
    <w:pPr>
      <w:ind w:left="720"/>
      <w:contextualSpacing/>
    </w:pPr>
  </w:style>
  <w:style w:type="character" w:styleId="Emphasis">
    <w:name w:val="Emphasis"/>
    <w:uiPriority w:val="99"/>
    <w:qFormat/>
    <w:rsid w:val="00AB0718"/>
    <w:rPr>
      <w:i/>
      <w:iCs/>
    </w:rPr>
  </w:style>
  <w:style w:type="character" w:styleId="Hyperlink">
    <w:name w:val="Hyperlink"/>
    <w:aliases w:val="IVPK Hyperlink,Alna"/>
    <w:uiPriority w:val="99"/>
    <w:locked/>
    <w:rsid w:val="00E03776"/>
    <w:rPr>
      <w:rFonts w:cs="Times New Roman"/>
      <w:color w:val="0000FF"/>
      <w:u w:val="single"/>
    </w:rPr>
  </w:style>
  <w:style w:type="paragraph" w:styleId="FootnoteText">
    <w:name w:val="footnote text"/>
    <w:basedOn w:val="Normal"/>
    <w:link w:val="FootnoteTextChar"/>
    <w:uiPriority w:val="99"/>
    <w:locked/>
    <w:rsid w:val="00FB0466"/>
    <w:pPr>
      <w:tabs>
        <w:tab w:val="left" w:pos="360"/>
      </w:tabs>
      <w:suppressAutoHyphen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FB0466"/>
    <w:rPr>
      <w:rFonts w:ascii="Times New Roman" w:eastAsia="Times New Roman" w:hAnsi="Times New Roman"/>
      <w:lang w:val="en-US" w:eastAsia="en-US"/>
    </w:rPr>
  </w:style>
  <w:style w:type="character" w:styleId="FootnoteReference">
    <w:name w:val="footnote reference"/>
    <w:locked/>
    <w:rsid w:val="00FB0466"/>
    <w:rPr>
      <w:vertAlign w:val="superscript"/>
    </w:rPr>
  </w:style>
  <w:style w:type="paragraph" w:customStyle="1" w:styleId="prastasis1">
    <w:name w:val="Įprastasis1"/>
    <w:rsid w:val="00770926"/>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770926"/>
  </w:style>
  <w:style w:type="paragraph" w:customStyle="1" w:styleId="Skaiiai2lygis">
    <w:name w:val="Skaičiai_2 lygis"/>
    <w:basedOn w:val="Normal"/>
    <w:link w:val="Skaiiai2lygisChar"/>
    <w:rsid w:val="00955FCD"/>
    <w:pPr>
      <w:numPr>
        <w:ilvl w:val="1"/>
        <w:numId w:val="38"/>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955FCD"/>
    <w:rPr>
      <w:rFonts w:ascii="Times New Roman" w:eastAsia="Times New Roman" w:hAnsi="Times New Roman"/>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5861">
      <w:bodyDiv w:val="1"/>
      <w:marLeft w:val="0"/>
      <w:marRight w:val="0"/>
      <w:marTop w:val="0"/>
      <w:marBottom w:val="0"/>
      <w:divBdr>
        <w:top w:val="none" w:sz="0" w:space="0" w:color="auto"/>
        <w:left w:val="none" w:sz="0" w:space="0" w:color="auto"/>
        <w:bottom w:val="none" w:sz="0" w:space="0" w:color="auto"/>
        <w:right w:val="none" w:sz="0" w:space="0" w:color="auto"/>
      </w:divBdr>
    </w:div>
    <w:div w:id="1026716396">
      <w:bodyDiv w:val="1"/>
      <w:marLeft w:val="0"/>
      <w:marRight w:val="0"/>
      <w:marTop w:val="0"/>
      <w:marBottom w:val="0"/>
      <w:divBdr>
        <w:top w:val="none" w:sz="0" w:space="0" w:color="auto"/>
        <w:left w:val="none" w:sz="0" w:space="0" w:color="auto"/>
        <w:bottom w:val="none" w:sz="0" w:space="0" w:color="auto"/>
        <w:right w:val="none" w:sz="0" w:space="0" w:color="auto"/>
      </w:divBdr>
    </w:div>
    <w:div w:id="110915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118C-6205-44B7-BE80-30B2690D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10157</Words>
  <Characters>5790</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Savas</cp:lastModifiedBy>
  <cp:revision>2</cp:revision>
  <cp:lastPrinted>2019-04-22T13:00:00Z</cp:lastPrinted>
  <dcterms:created xsi:type="dcterms:W3CDTF">2019-06-06T05:45:00Z</dcterms:created>
  <dcterms:modified xsi:type="dcterms:W3CDTF">2019-06-06T05:45:00Z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