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271CFA" w14:textId="440A7D66" w:rsidR="00F149CE" w:rsidRDefault="00F149CE" w:rsidP="0039661A">
      <w:pPr>
        <w:tabs>
          <w:tab w:val="left" w:pos="5245"/>
        </w:tabs>
        <w:spacing w:line="240" w:lineRule="auto"/>
        <w:jc w:val="left"/>
        <w:rPr>
          <w:color w:val="000000"/>
          <w:spacing w:val="-2"/>
          <w:sz w:val="22"/>
          <w:szCs w:val="20"/>
        </w:rPr>
      </w:pPr>
      <w:r w:rsidRPr="00421D32">
        <w:rPr>
          <w:color w:val="000000"/>
          <w:spacing w:val="-2"/>
          <w:sz w:val="22"/>
          <w:szCs w:val="20"/>
        </w:rPr>
        <w:tab/>
      </w:r>
    </w:p>
    <w:p w14:paraId="155C7F71" w14:textId="582C4540" w:rsidR="006D02B9" w:rsidRPr="00FA6573" w:rsidRDefault="004F4013" w:rsidP="006D02B9">
      <w:pPr>
        <w:pStyle w:val="Header"/>
        <w:jc w:val="right"/>
        <w:rPr>
          <w:rFonts w:asciiTheme="minorHAnsi" w:hAnsiTheme="minorHAnsi"/>
        </w:rPr>
      </w:pPr>
      <w:r>
        <w:rPr>
          <w:rFonts w:asciiTheme="minorHAnsi" w:hAnsiTheme="minorHAnsi"/>
        </w:rPr>
        <w:t>Neskelbiamos apklausos</w:t>
      </w:r>
      <w:r w:rsidR="006D02B9" w:rsidRPr="00FA6573">
        <w:rPr>
          <w:rFonts w:asciiTheme="minorHAnsi" w:hAnsiTheme="minorHAnsi"/>
        </w:rPr>
        <w:t xml:space="preserve"> sąlygų </w:t>
      </w:r>
      <w:r w:rsidR="00BD66F2">
        <w:rPr>
          <w:rFonts w:asciiTheme="minorHAnsi" w:hAnsiTheme="minorHAnsi"/>
        </w:rPr>
        <w:t>2</w:t>
      </w:r>
      <w:r w:rsidR="006D02B9">
        <w:rPr>
          <w:rFonts w:asciiTheme="minorHAnsi" w:hAnsiTheme="minorHAnsi"/>
        </w:rPr>
        <w:t xml:space="preserve"> priedas „Techninė speci</w:t>
      </w:r>
      <w:r>
        <w:rPr>
          <w:rFonts w:asciiTheme="minorHAnsi" w:hAnsiTheme="minorHAnsi"/>
        </w:rPr>
        <w:t>f</w:t>
      </w:r>
      <w:r w:rsidR="006D02B9">
        <w:rPr>
          <w:rFonts w:asciiTheme="minorHAnsi" w:hAnsiTheme="minorHAnsi"/>
        </w:rPr>
        <w:t>ikacija“</w:t>
      </w:r>
    </w:p>
    <w:p w14:paraId="1891D1AB" w14:textId="77777777" w:rsidR="006D02B9" w:rsidRDefault="006D02B9" w:rsidP="006D02B9">
      <w:pPr>
        <w:pStyle w:val="Header"/>
      </w:pPr>
    </w:p>
    <w:p w14:paraId="388F777E" w14:textId="77777777" w:rsidR="00E76BB3" w:rsidRDefault="00E76BB3" w:rsidP="00E76BB3">
      <w:pPr>
        <w:spacing w:line="276" w:lineRule="auto"/>
        <w:ind w:right="567"/>
        <w:jc w:val="center"/>
        <w:rPr>
          <w:b/>
          <w:color w:val="000000"/>
        </w:rPr>
      </w:pPr>
    </w:p>
    <w:p w14:paraId="72E7E860" w14:textId="77777777" w:rsidR="00E76BB3" w:rsidRPr="004F4013" w:rsidRDefault="007D4332" w:rsidP="00E76BB3">
      <w:pPr>
        <w:spacing w:line="276" w:lineRule="auto"/>
        <w:ind w:right="567"/>
        <w:jc w:val="center"/>
        <w:rPr>
          <w:rFonts w:asciiTheme="minorHAnsi" w:hAnsiTheme="minorHAnsi" w:cstheme="minorHAnsi"/>
          <w:b/>
          <w:color w:val="000000"/>
          <w:sz w:val="22"/>
          <w:szCs w:val="22"/>
        </w:rPr>
      </w:pPr>
      <w:r w:rsidRPr="004F4013">
        <w:rPr>
          <w:rFonts w:asciiTheme="minorHAnsi" w:hAnsiTheme="minorHAnsi" w:cstheme="minorHAnsi"/>
          <w:b/>
          <w:color w:val="000000"/>
          <w:spacing w:val="-2"/>
          <w:sz w:val="22"/>
          <w:szCs w:val="22"/>
        </w:rPr>
        <w:t>GELEŽINKELIO KELIŲ NAUJA STATYBA IR GELEŽINKELIO KELIO NR.I REKONSTRAVIMO</w:t>
      </w:r>
      <w:r w:rsidR="00E76BB3" w:rsidRPr="004F4013">
        <w:rPr>
          <w:rFonts w:asciiTheme="minorHAnsi" w:hAnsiTheme="minorHAnsi" w:cstheme="minorHAnsi"/>
          <w:b/>
          <w:color w:val="000000"/>
          <w:sz w:val="22"/>
          <w:szCs w:val="22"/>
        </w:rPr>
        <w:t xml:space="preserve"> DARBŲ TECNINĖS PRIEŽIŪROS PASLAUGŲ PIRKIMO TECHNINĖ SPECIFIKACIJA </w:t>
      </w:r>
    </w:p>
    <w:p w14:paraId="7A232E23" w14:textId="536B9049" w:rsidR="00871C65" w:rsidRPr="004F4013" w:rsidRDefault="006D02B9" w:rsidP="006D02B9">
      <w:pPr>
        <w:tabs>
          <w:tab w:val="left" w:pos="5550"/>
        </w:tabs>
        <w:spacing w:line="276" w:lineRule="auto"/>
        <w:ind w:right="567"/>
        <w:rPr>
          <w:rFonts w:asciiTheme="minorHAnsi" w:hAnsiTheme="minorHAnsi" w:cstheme="minorHAnsi"/>
          <w:b/>
          <w:color w:val="000000"/>
          <w:sz w:val="22"/>
          <w:szCs w:val="22"/>
        </w:rPr>
      </w:pPr>
      <w:r w:rsidRPr="004F4013">
        <w:rPr>
          <w:rFonts w:asciiTheme="minorHAnsi" w:hAnsiTheme="minorHAnsi" w:cstheme="minorHAnsi"/>
          <w:b/>
          <w:color w:val="000000"/>
          <w:sz w:val="22"/>
          <w:szCs w:val="22"/>
        </w:rPr>
        <w:tab/>
      </w:r>
    </w:p>
    <w:p w14:paraId="32ADF7C4" w14:textId="77777777" w:rsidR="00CE520C" w:rsidRPr="004F4013" w:rsidRDefault="00CE520C" w:rsidP="00277B75">
      <w:pPr>
        <w:spacing w:line="276" w:lineRule="auto"/>
        <w:ind w:right="567" w:firstLine="1134"/>
        <w:rPr>
          <w:rFonts w:asciiTheme="minorHAnsi" w:hAnsiTheme="minorHAnsi" w:cstheme="minorHAnsi"/>
          <w:b/>
          <w:color w:val="000000"/>
          <w:sz w:val="22"/>
          <w:szCs w:val="22"/>
        </w:rPr>
      </w:pPr>
    </w:p>
    <w:p w14:paraId="5706E834" w14:textId="77777777" w:rsidR="00BA02FD" w:rsidRPr="004F4013" w:rsidRDefault="00CD2B2E" w:rsidP="006D6C49">
      <w:pPr>
        <w:pStyle w:val="ListParagraph"/>
        <w:numPr>
          <w:ilvl w:val="0"/>
          <w:numId w:val="2"/>
        </w:numPr>
        <w:suppressAutoHyphens w:val="0"/>
        <w:spacing w:line="276" w:lineRule="auto"/>
        <w:ind w:left="0" w:right="567" w:firstLine="1134"/>
        <w:contextualSpacing/>
        <w:rPr>
          <w:rFonts w:asciiTheme="minorHAnsi" w:hAnsiTheme="minorHAnsi" w:cstheme="minorHAnsi"/>
          <w:b/>
          <w:color w:val="000000"/>
          <w:sz w:val="22"/>
          <w:szCs w:val="22"/>
        </w:rPr>
      </w:pPr>
      <w:r w:rsidRPr="004F4013">
        <w:rPr>
          <w:rFonts w:asciiTheme="minorHAnsi" w:hAnsiTheme="minorHAnsi" w:cstheme="minorHAnsi"/>
          <w:b/>
          <w:color w:val="000000"/>
          <w:sz w:val="22"/>
          <w:szCs w:val="22"/>
        </w:rPr>
        <w:t>PIRKIMO OBJEKTAS:</w:t>
      </w:r>
    </w:p>
    <w:p w14:paraId="3F06F01A" w14:textId="1567A3E7" w:rsidR="00CA69A6" w:rsidRPr="004F4013" w:rsidRDefault="007D4332" w:rsidP="00277B75">
      <w:pPr>
        <w:pStyle w:val="ListParagraph"/>
        <w:suppressAutoHyphens w:val="0"/>
        <w:spacing w:line="276" w:lineRule="auto"/>
        <w:ind w:left="0" w:right="13" w:firstLine="1134"/>
        <w:contextualSpacing/>
        <w:rPr>
          <w:rFonts w:asciiTheme="minorHAnsi" w:hAnsiTheme="minorHAnsi" w:cstheme="minorHAnsi"/>
          <w:i/>
          <w:color w:val="000000"/>
          <w:sz w:val="22"/>
          <w:szCs w:val="22"/>
        </w:rPr>
      </w:pPr>
      <w:bookmarkStart w:id="0" w:name="_Hlk32396824"/>
      <w:r w:rsidRPr="004F4013">
        <w:rPr>
          <w:rFonts w:asciiTheme="minorHAnsi" w:hAnsiTheme="minorHAnsi" w:cstheme="minorHAnsi"/>
          <w:i/>
          <w:color w:val="000000"/>
          <w:spacing w:val="-2"/>
          <w:sz w:val="22"/>
          <w:szCs w:val="22"/>
        </w:rPr>
        <w:t>Geležinkelio kelių nauja statyba ir geležinkelio kelio Nr. I (Un. Nr. 3296-3008-2010) rekonstravimas, Naujosios Akmenės kaimiškoji seniūnija, Akmenės r. Sav., Menčių k., Ryto g.</w:t>
      </w:r>
      <w:bookmarkEnd w:id="0"/>
      <w:r w:rsidRPr="004F4013">
        <w:rPr>
          <w:rFonts w:asciiTheme="minorHAnsi" w:hAnsiTheme="minorHAnsi" w:cstheme="minorHAnsi"/>
          <w:i/>
          <w:color w:val="000000"/>
          <w:spacing w:val="-2"/>
          <w:sz w:val="22"/>
          <w:szCs w:val="22"/>
        </w:rPr>
        <w:t xml:space="preserve"> </w:t>
      </w:r>
      <w:r w:rsidR="00CA69A6" w:rsidRPr="004F4013">
        <w:rPr>
          <w:rFonts w:asciiTheme="minorHAnsi" w:hAnsiTheme="minorHAnsi" w:cstheme="minorHAnsi"/>
          <w:i/>
          <w:color w:val="000000"/>
          <w:sz w:val="22"/>
          <w:szCs w:val="22"/>
        </w:rPr>
        <w:t xml:space="preserve"> techninė priežiūra BVPŽ kodas – 71</w:t>
      </w:r>
      <w:r w:rsidR="00166A6B" w:rsidRPr="004F4013">
        <w:rPr>
          <w:rFonts w:asciiTheme="minorHAnsi" w:hAnsiTheme="minorHAnsi" w:cstheme="minorHAnsi"/>
          <w:i/>
          <w:color w:val="000000"/>
          <w:sz w:val="22"/>
          <w:szCs w:val="22"/>
        </w:rPr>
        <w:t>247000-1</w:t>
      </w:r>
      <w:r w:rsidR="00B106D2" w:rsidRPr="004F4013">
        <w:rPr>
          <w:rFonts w:asciiTheme="minorHAnsi" w:hAnsiTheme="minorHAnsi" w:cstheme="minorHAnsi"/>
          <w:i/>
          <w:spacing w:val="-2"/>
          <w:sz w:val="22"/>
          <w:szCs w:val="22"/>
        </w:rPr>
        <w:t xml:space="preserve"> (statybos </w:t>
      </w:r>
      <w:r w:rsidR="00166A6B" w:rsidRPr="004F4013">
        <w:rPr>
          <w:rFonts w:asciiTheme="minorHAnsi" w:hAnsiTheme="minorHAnsi" w:cstheme="minorHAnsi"/>
          <w:i/>
          <w:spacing w:val="-2"/>
          <w:sz w:val="22"/>
          <w:szCs w:val="22"/>
        </w:rPr>
        <w:t>darbų priežiūra</w:t>
      </w:r>
      <w:r w:rsidR="00871C65" w:rsidRPr="004F4013">
        <w:rPr>
          <w:rFonts w:asciiTheme="minorHAnsi" w:hAnsiTheme="minorHAnsi" w:cstheme="minorHAnsi"/>
          <w:i/>
          <w:spacing w:val="-2"/>
          <w:sz w:val="22"/>
          <w:szCs w:val="22"/>
        </w:rPr>
        <w:t>)</w:t>
      </w:r>
      <w:r w:rsidR="00871C65" w:rsidRPr="004F4013">
        <w:rPr>
          <w:rFonts w:asciiTheme="minorHAnsi" w:hAnsiTheme="minorHAnsi" w:cstheme="minorHAnsi"/>
          <w:i/>
          <w:spacing w:val="-2"/>
          <w:sz w:val="22"/>
          <w:szCs w:val="22"/>
        </w:rPr>
        <w:tab/>
      </w:r>
      <w:r w:rsidR="00871C65" w:rsidRPr="004F4013">
        <w:rPr>
          <w:rFonts w:asciiTheme="minorHAnsi" w:hAnsiTheme="minorHAnsi" w:cstheme="minorHAnsi"/>
          <w:i/>
          <w:spacing w:val="-2"/>
          <w:sz w:val="22"/>
          <w:szCs w:val="22"/>
        </w:rPr>
        <w:tab/>
      </w:r>
      <w:r w:rsidR="00871C65" w:rsidRPr="004F4013">
        <w:rPr>
          <w:rFonts w:asciiTheme="minorHAnsi" w:hAnsiTheme="minorHAnsi" w:cstheme="minorHAnsi"/>
          <w:i/>
          <w:spacing w:val="-2"/>
          <w:sz w:val="22"/>
          <w:szCs w:val="22"/>
        </w:rPr>
        <w:tab/>
      </w:r>
      <w:r w:rsidR="00871C65" w:rsidRPr="004F4013">
        <w:rPr>
          <w:rFonts w:asciiTheme="minorHAnsi" w:hAnsiTheme="minorHAnsi" w:cstheme="minorHAnsi"/>
          <w:i/>
          <w:spacing w:val="-2"/>
          <w:sz w:val="22"/>
          <w:szCs w:val="22"/>
        </w:rPr>
        <w:tab/>
      </w:r>
      <w:r w:rsidR="00871C65" w:rsidRPr="004F4013">
        <w:rPr>
          <w:rFonts w:asciiTheme="minorHAnsi" w:hAnsiTheme="minorHAnsi" w:cstheme="minorHAnsi"/>
          <w:i/>
          <w:spacing w:val="-2"/>
          <w:sz w:val="22"/>
          <w:szCs w:val="22"/>
        </w:rPr>
        <w:tab/>
      </w:r>
      <w:r w:rsidRPr="004F4013">
        <w:rPr>
          <w:rFonts w:asciiTheme="minorHAnsi" w:hAnsiTheme="minorHAnsi" w:cstheme="minorHAnsi"/>
          <w:i/>
          <w:spacing w:val="-2"/>
          <w:sz w:val="22"/>
          <w:szCs w:val="22"/>
        </w:rPr>
        <w:t xml:space="preserve">          </w:t>
      </w:r>
    </w:p>
    <w:p w14:paraId="17F017C8" w14:textId="77777777" w:rsidR="00CA69A6" w:rsidRPr="004F4013" w:rsidRDefault="00CA69A6" w:rsidP="00277B75">
      <w:pPr>
        <w:pStyle w:val="ListParagraph"/>
        <w:suppressAutoHyphens w:val="0"/>
        <w:spacing w:line="276" w:lineRule="auto"/>
        <w:ind w:left="0" w:right="567" w:firstLine="1134"/>
        <w:contextualSpacing/>
        <w:rPr>
          <w:rFonts w:asciiTheme="minorHAnsi" w:hAnsiTheme="minorHAnsi" w:cstheme="minorHAnsi"/>
          <w:b/>
          <w:color w:val="000000"/>
          <w:sz w:val="22"/>
          <w:szCs w:val="22"/>
        </w:rPr>
      </w:pPr>
    </w:p>
    <w:p w14:paraId="70CD0C60" w14:textId="77777777" w:rsidR="00CA69A6" w:rsidRPr="004F4013" w:rsidRDefault="00B90C46" w:rsidP="006D6C49">
      <w:pPr>
        <w:pStyle w:val="ListParagraph"/>
        <w:numPr>
          <w:ilvl w:val="0"/>
          <w:numId w:val="2"/>
        </w:numPr>
        <w:suppressAutoHyphens w:val="0"/>
        <w:spacing w:line="276" w:lineRule="auto"/>
        <w:ind w:left="0" w:right="567" w:firstLine="1134"/>
        <w:contextualSpacing/>
        <w:rPr>
          <w:rFonts w:asciiTheme="minorHAnsi" w:hAnsiTheme="minorHAnsi" w:cstheme="minorHAnsi"/>
          <w:b/>
          <w:color w:val="000000"/>
          <w:sz w:val="22"/>
          <w:szCs w:val="22"/>
        </w:rPr>
      </w:pPr>
      <w:r w:rsidRPr="004F4013">
        <w:rPr>
          <w:rFonts w:asciiTheme="minorHAnsi" w:hAnsiTheme="minorHAnsi" w:cstheme="minorHAnsi"/>
          <w:b/>
          <w:color w:val="000000"/>
          <w:sz w:val="22"/>
          <w:szCs w:val="22"/>
        </w:rPr>
        <w:t xml:space="preserve">PIRKIMO OBJEKTO PRITAIKYMO SRITIS: </w:t>
      </w:r>
    </w:p>
    <w:p w14:paraId="5ADD237F" w14:textId="4D99D633" w:rsidR="00E55F8F" w:rsidRPr="00E55F8F" w:rsidRDefault="00E55F8F" w:rsidP="00E55F8F">
      <w:pPr>
        <w:widowControl w:val="0"/>
        <w:tabs>
          <w:tab w:val="left" w:pos="142"/>
        </w:tabs>
        <w:suppressAutoHyphens w:val="0"/>
        <w:autoSpaceDE w:val="0"/>
        <w:autoSpaceDN w:val="0"/>
        <w:adjustRightInd w:val="0"/>
        <w:spacing w:line="240" w:lineRule="auto"/>
        <w:ind w:firstLine="1134"/>
        <w:rPr>
          <w:rFonts w:ascii="Calibri" w:eastAsia="Times New Roman" w:hAnsi="Calibri"/>
          <w:iCs/>
          <w:kern w:val="0"/>
          <w:sz w:val="22"/>
          <w:szCs w:val="22"/>
          <w:lang w:eastAsia="ru-RU"/>
        </w:rPr>
      </w:pPr>
      <w:r w:rsidRPr="00E55F8F">
        <w:rPr>
          <w:rFonts w:ascii="Calibri" w:eastAsia="Times New Roman" w:hAnsi="Calibri"/>
          <w:kern w:val="0"/>
          <w:sz w:val="22"/>
          <w:szCs w:val="22"/>
          <w:lang w:eastAsia="ru-RU"/>
        </w:rPr>
        <w:t>Paslaugų teikėjas teiks</w:t>
      </w:r>
      <w:r w:rsidRPr="00E55F8F">
        <w:rPr>
          <w:rFonts w:ascii="Calibri" w:eastAsia="Times New Roman" w:hAnsi="Calibri"/>
          <w:color w:val="000000"/>
          <w:kern w:val="0"/>
          <w:sz w:val="22"/>
          <w:szCs w:val="22"/>
          <w:lang w:eastAsia="ru-RU"/>
        </w:rPr>
        <w:t xml:space="preserve"> projekto </w:t>
      </w:r>
      <w:r w:rsidRPr="00E55F8F">
        <w:rPr>
          <w:rFonts w:ascii="Calibri" w:eastAsia="Times New Roman" w:hAnsi="Calibri"/>
          <w:kern w:val="0"/>
          <w:sz w:val="22"/>
          <w:szCs w:val="22"/>
          <w:lang w:eastAsia="ru-RU"/>
        </w:rPr>
        <w:t>„</w:t>
      </w:r>
      <w:r w:rsidRPr="006D3AE8">
        <w:rPr>
          <w:rFonts w:asciiTheme="minorHAnsi" w:hAnsiTheme="minorHAnsi" w:cstheme="minorHAnsi"/>
          <w:i/>
          <w:color w:val="000000"/>
          <w:spacing w:val="-2"/>
          <w:sz w:val="22"/>
          <w:szCs w:val="22"/>
        </w:rPr>
        <w:t>Geležinkelio</w:t>
      </w:r>
      <w:r w:rsidRPr="004F4013">
        <w:rPr>
          <w:rFonts w:asciiTheme="minorHAnsi" w:hAnsiTheme="minorHAnsi" w:cstheme="minorHAnsi"/>
          <w:i/>
          <w:color w:val="000000"/>
          <w:spacing w:val="-2"/>
          <w:sz w:val="22"/>
          <w:szCs w:val="22"/>
        </w:rPr>
        <w:t xml:space="preserve"> kelių nauja statyba ir geležinkelio kelio Nr. I (Un. Nr. 3296-3008-2010) rekonstravimas, Naujosios Akmenės kaimiškoji seniūnija, Akmenės r. Sav., Menčių k., Ryto g</w:t>
      </w:r>
      <w:r w:rsidRPr="006D3AE8">
        <w:rPr>
          <w:rFonts w:asciiTheme="minorHAnsi" w:hAnsiTheme="minorHAnsi" w:cstheme="minorHAnsi"/>
          <w:i/>
          <w:color w:val="000000"/>
          <w:spacing w:val="-2"/>
          <w:sz w:val="22"/>
          <w:szCs w:val="22"/>
        </w:rPr>
        <w:t>.</w:t>
      </w:r>
      <w:r w:rsidRPr="00E55F8F">
        <w:rPr>
          <w:rFonts w:ascii="Calibri" w:eastAsia="Times New Roman" w:hAnsi="Calibri"/>
          <w:kern w:val="0"/>
          <w:sz w:val="22"/>
          <w:szCs w:val="22"/>
          <w:lang w:eastAsia="ru-RU"/>
        </w:rPr>
        <w:t>“</w:t>
      </w:r>
      <w:r w:rsidRPr="00E55F8F">
        <w:rPr>
          <w:rFonts w:ascii="Calibri" w:eastAsia="Times New Roman" w:hAnsi="Calibri"/>
          <w:color w:val="000000"/>
          <w:kern w:val="0"/>
          <w:sz w:val="22"/>
          <w:szCs w:val="22"/>
          <w:lang w:eastAsia="ru-RU"/>
        </w:rPr>
        <w:t xml:space="preserve"> (toliau – </w:t>
      </w:r>
      <w:r w:rsidRPr="00E55F8F">
        <w:rPr>
          <w:rFonts w:ascii="Calibri" w:eastAsia="Times New Roman" w:hAnsi="Calibri"/>
          <w:b/>
          <w:color w:val="000000"/>
          <w:kern w:val="0"/>
          <w:sz w:val="22"/>
          <w:szCs w:val="22"/>
          <w:lang w:eastAsia="ru-RU"/>
        </w:rPr>
        <w:t>Projektas</w:t>
      </w:r>
      <w:r w:rsidRPr="00E55F8F">
        <w:rPr>
          <w:rFonts w:ascii="Calibri" w:eastAsia="Times New Roman" w:hAnsi="Calibri"/>
          <w:color w:val="000000"/>
          <w:kern w:val="0"/>
          <w:sz w:val="22"/>
          <w:szCs w:val="22"/>
          <w:lang w:eastAsia="ru-RU"/>
        </w:rPr>
        <w:t xml:space="preserve">) rangos darbų (toliau – </w:t>
      </w:r>
      <w:r w:rsidRPr="00E55F8F">
        <w:rPr>
          <w:rFonts w:ascii="Calibri" w:eastAsia="Times New Roman" w:hAnsi="Calibri"/>
          <w:b/>
          <w:color w:val="000000"/>
          <w:kern w:val="0"/>
          <w:sz w:val="22"/>
          <w:szCs w:val="22"/>
          <w:lang w:eastAsia="ru-RU"/>
        </w:rPr>
        <w:t>Darbai</w:t>
      </w:r>
      <w:r w:rsidRPr="00E55F8F">
        <w:rPr>
          <w:rFonts w:ascii="Calibri" w:eastAsia="Times New Roman" w:hAnsi="Calibri"/>
          <w:color w:val="000000"/>
          <w:kern w:val="0"/>
          <w:sz w:val="22"/>
          <w:szCs w:val="22"/>
          <w:lang w:eastAsia="ru-RU"/>
        </w:rPr>
        <w:t xml:space="preserve">) statinio statybos techninės priežiūros paslaugas (toliau – </w:t>
      </w:r>
      <w:r w:rsidRPr="00E55F8F">
        <w:rPr>
          <w:rFonts w:ascii="Calibri" w:eastAsia="Times New Roman" w:hAnsi="Calibri"/>
          <w:b/>
          <w:color w:val="000000"/>
          <w:kern w:val="0"/>
          <w:sz w:val="22"/>
          <w:szCs w:val="22"/>
          <w:lang w:eastAsia="ru-RU"/>
        </w:rPr>
        <w:t>Paslaugos</w:t>
      </w:r>
      <w:r w:rsidRPr="00E55F8F">
        <w:rPr>
          <w:rFonts w:ascii="Calibri" w:eastAsia="Times New Roman" w:hAnsi="Calibri"/>
          <w:color w:val="000000"/>
          <w:kern w:val="0"/>
          <w:sz w:val="22"/>
          <w:szCs w:val="22"/>
          <w:lang w:eastAsia="ru-RU"/>
        </w:rPr>
        <w:t>) vykdydamas t</w:t>
      </w:r>
      <w:r w:rsidRPr="00E55F8F">
        <w:rPr>
          <w:rFonts w:ascii="Calibri" w:eastAsia="Times New Roman" w:hAnsi="Calibri"/>
          <w:iCs/>
          <w:kern w:val="0"/>
          <w:sz w:val="22"/>
          <w:szCs w:val="22"/>
          <w:lang w:eastAsia="ru-RU"/>
        </w:rPr>
        <w:t>echninio prižiūrėtojo pareigas ir funkcijas</w:t>
      </w:r>
      <w:r w:rsidRPr="00E55F8F">
        <w:rPr>
          <w:rFonts w:ascii="Calibri" w:eastAsia="Times New Roman" w:hAnsi="Calibri"/>
          <w:kern w:val="0"/>
          <w:sz w:val="22"/>
          <w:szCs w:val="22"/>
          <w:lang w:eastAsia="ru-RU"/>
        </w:rPr>
        <w:t>, kurias numato Paslaugų sutarties sąlygos, Lietuvos Respublikos teisės aktai, įskaitant bet neapsiribojant, Lietuvos Respublikos statybos įstatymą,</w:t>
      </w:r>
      <w:r w:rsidRPr="00E55F8F">
        <w:rPr>
          <w:rFonts w:ascii="Calibri" w:eastAsia="Times New Roman" w:hAnsi="Calibri"/>
          <w:iCs/>
          <w:kern w:val="0"/>
          <w:sz w:val="22"/>
          <w:szCs w:val="22"/>
          <w:lang w:eastAsia="ru-RU"/>
        </w:rPr>
        <w:t xml:space="preserve"> </w:t>
      </w:r>
      <w:r w:rsidRPr="00E55F8F">
        <w:rPr>
          <w:rFonts w:ascii="Calibri" w:eastAsia="Times New Roman" w:hAnsi="Calibri"/>
          <w:kern w:val="0"/>
          <w:sz w:val="22"/>
          <w:szCs w:val="22"/>
          <w:lang w:eastAsia="ru-RU"/>
        </w:rPr>
        <w:t>STR 1.06.01:2016 „Statybos darbai. Statinio statybos priežiūra“</w:t>
      </w:r>
      <w:r w:rsidRPr="00E55F8F">
        <w:rPr>
          <w:rFonts w:ascii="Calibri" w:eastAsia="Times New Roman" w:hAnsi="Calibri"/>
          <w:iCs/>
          <w:kern w:val="0"/>
          <w:sz w:val="22"/>
          <w:szCs w:val="22"/>
          <w:lang w:eastAsia="ru-RU"/>
        </w:rPr>
        <w:t xml:space="preserve"> (su vėlesniais pakeitimais), </w:t>
      </w:r>
      <w:r w:rsidRPr="00E55F8F">
        <w:rPr>
          <w:rFonts w:ascii="Calibri" w:eastAsia="Times New Roman" w:hAnsi="Calibri"/>
          <w:kern w:val="0"/>
          <w:sz w:val="22"/>
          <w:szCs w:val="22"/>
          <w:lang w:eastAsia="ru-RU"/>
        </w:rPr>
        <w:t>STR 1.05.01:2017 „Statybą leidžiantys dokumentai. Statybos užbaigimas. Statybos sustabdymas. Savavališkos statybos padarinių šalinimas. Statybos pagal neteisėtai išduotą statybą leidžiantį dokumentą padarinių šalinimas“</w:t>
      </w:r>
      <w:r w:rsidRPr="00E55F8F">
        <w:rPr>
          <w:rFonts w:ascii="Calibri" w:eastAsia="Times New Roman" w:hAnsi="Calibri"/>
          <w:iCs/>
          <w:kern w:val="0"/>
          <w:sz w:val="22"/>
          <w:szCs w:val="22"/>
          <w:lang w:eastAsia="ru-RU"/>
        </w:rPr>
        <w:t xml:space="preserve"> (su vėlesniais pakeitimais).</w:t>
      </w:r>
    </w:p>
    <w:p w14:paraId="17A4DD76" w14:textId="77777777" w:rsidR="00CA69A6" w:rsidRPr="00E55F8F" w:rsidRDefault="00CA69A6" w:rsidP="00E55F8F">
      <w:pPr>
        <w:suppressAutoHyphens w:val="0"/>
        <w:spacing w:line="276" w:lineRule="auto"/>
        <w:ind w:right="567"/>
        <w:contextualSpacing/>
        <w:rPr>
          <w:rFonts w:asciiTheme="minorHAnsi" w:hAnsiTheme="minorHAnsi" w:cstheme="minorHAnsi"/>
          <w:b/>
          <w:color w:val="000000"/>
          <w:sz w:val="22"/>
          <w:szCs w:val="22"/>
        </w:rPr>
      </w:pPr>
    </w:p>
    <w:p w14:paraId="5FFA3DF0" w14:textId="6CE0354B" w:rsidR="00552F62" w:rsidRPr="004F4013" w:rsidRDefault="00552F62" w:rsidP="00E55F8F">
      <w:pPr>
        <w:pStyle w:val="ListParagraph"/>
        <w:numPr>
          <w:ilvl w:val="0"/>
          <w:numId w:val="2"/>
        </w:numPr>
        <w:suppressAutoHyphens w:val="0"/>
        <w:spacing w:line="276" w:lineRule="auto"/>
        <w:ind w:left="0" w:right="567" w:firstLine="1134"/>
        <w:contextualSpacing/>
        <w:rPr>
          <w:rFonts w:asciiTheme="minorHAnsi" w:hAnsiTheme="minorHAnsi" w:cstheme="minorHAnsi"/>
          <w:b/>
          <w:color w:val="000000"/>
          <w:spacing w:val="-2"/>
          <w:sz w:val="22"/>
          <w:szCs w:val="22"/>
        </w:rPr>
      </w:pPr>
      <w:r w:rsidRPr="004F4013">
        <w:rPr>
          <w:rFonts w:asciiTheme="minorHAnsi" w:hAnsiTheme="minorHAnsi" w:cstheme="minorHAnsi"/>
          <w:b/>
          <w:color w:val="000000"/>
          <w:spacing w:val="-2"/>
          <w:sz w:val="22"/>
          <w:szCs w:val="22"/>
        </w:rPr>
        <w:t xml:space="preserve">REIKALAVIMAI, KURIUOS TURI ATITIKTI PERKAMOS PASLAUGOS </w:t>
      </w:r>
    </w:p>
    <w:p w14:paraId="570EC674" w14:textId="77777777" w:rsidR="00552F62" w:rsidRPr="006D3AE8" w:rsidRDefault="00552F62" w:rsidP="006D3AE8">
      <w:pPr>
        <w:suppressAutoHyphens w:val="0"/>
        <w:spacing w:line="240" w:lineRule="auto"/>
        <w:ind w:right="13"/>
        <w:contextualSpacing/>
        <w:rPr>
          <w:rFonts w:asciiTheme="minorHAnsi" w:hAnsiTheme="minorHAnsi" w:cstheme="minorHAnsi"/>
          <w:b/>
          <w:color w:val="000000"/>
          <w:sz w:val="22"/>
          <w:szCs w:val="22"/>
        </w:rPr>
      </w:pPr>
    </w:p>
    <w:p w14:paraId="693E89CF" w14:textId="3DEE0615" w:rsidR="00CA69A6" w:rsidRPr="004F4013" w:rsidRDefault="00E55F8F" w:rsidP="006D6C49">
      <w:pPr>
        <w:pStyle w:val="ListParagraph"/>
        <w:numPr>
          <w:ilvl w:val="1"/>
          <w:numId w:val="2"/>
        </w:numPr>
        <w:suppressAutoHyphens w:val="0"/>
        <w:spacing w:line="276" w:lineRule="auto"/>
        <w:ind w:left="0" w:right="567" w:firstLine="1134"/>
        <w:contextualSpacing/>
        <w:rPr>
          <w:rFonts w:asciiTheme="minorHAnsi" w:hAnsiTheme="minorHAnsi" w:cstheme="minorHAnsi"/>
          <w:sz w:val="22"/>
          <w:szCs w:val="22"/>
          <w:lang w:eastAsia="lt-LT"/>
        </w:rPr>
      </w:pPr>
      <w:r>
        <w:rPr>
          <w:rFonts w:ascii="Calibri" w:hAnsi="Calibri"/>
          <w:sz w:val="22"/>
          <w:szCs w:val="22"/>
        </w:rPr>
        <w:t>BENDROSIOS TECHNINĖS SPECIFIKACIJOS:</w:t>
      </w:r>
    </w:p>
    <w:p w14:paraId="63A1C886" w14:textId="77777777" w:rsidR="00E55F8F" w:rsidRPr="00E55F8F" w:rsidRDefault="00E55F8F" w:rsidP="00E55F8F">
      <w:pPr>
        <w:widowControl w:val="0"/>
        <w:suppressAutoHyphens w:val="0"/>
        <w:autoSpaceDE w:val="0"/>
        <w:autoSpaceDN w:val="0"/>
        <w:adjustRightInd w:val="0"/>
        <w:spacing w:line="240" w:lineRule="auto"/>
        <w:ind w:firstLine="1134"/>
        <w:rPr>
          <w:rFonts w:ascii="Calibri" w:eastAsia="Times New Roman" w:hAnsi="Calibri"/>
          <w:b/>
          <w:bCs/>
          <w:smallCaps/>
          <w:spacing w:val="5"/>
          <w:kern w:val="0"/>
          <w:sz w:val="22"/>
          <w:szCs w:val="22"/>
          <w:lang w:eastAsia="ru-RU"/>
        </w:rPr>
      </w:pPr>
      <w:r w:rsidRPr="00E55F8F">
        <w:rPr>
          <w:rFonts w:ascii="Calibri" w:eastAsia="Times New Roman" w:hAnsi="Calibri"/>
          <w:kern w:val="0"/>
          <w:sz w:val="22"/>
          <w:szCs w:val="22"/>
          <w:lang w:eastAsia="ru-RU"/>
        </w:rPr>
        <w:t>Paslaugos turi būti teikiamos vadovaujantis Lietuvos Respublikos statybos įstatymu, taikytinais statybos techniniais reglamentais, statybos taisyklėmis, statinių naudojimo ir techninės priežiūros taisyklėmis, pripažintos nacionalinės standartizacijos institucijos nustatyta tvarka parengtais ir priimtais statybos srityje taikomais Lietuvos standartais, Europos ir tarptautiniais standartais, techniniais įvertinimais, metodiniais nurodymais, rekomendacijomis, normatyviniais dokumentais bei AB „Lietuvos geležinkeliai“ teisės aktais.</w:t>
      </w:r>
      <w:r w:rsidRPr="00E55F8F">
        <w:rPr>
          <w:rFonts w:ascii="Calibri" w:eastAsia="Times New Roman" w:hAnsi="Calibri"/>
          <w:b/>
          <w:bCs/>
          <w:smallCaps/>
          <w:spacing w:val="5"/>
          <w:kern w:val="0"/>
          <w:sz w:val="22"/>
          <w:szCs w:val="22"/>
          <w:lang w:eastAsia="ru-RU"/>
        </w:rPr>
        <w:t xml:space="preserve"> </w:t>
      </w:r>
    </w:p>
    <w:p w14:paraId="5DDE70F9" w14:textId="12904CF3" w:rsidR="00962366" w:rsidRDefault="00E55F8F" w:rsidP="00E55F8F">
      <w:pPr>
        <w:widowControl w:val="0"/>
        <w:suppressAutoHyphens w:val="0"/>
        <w:autoSpaceDE w:val="0"/>
        <w:autoSpaceDN w:val="0"/>
        <w:adjustRightInd w:val="0"/>
        <w:spacing w:line="240" w:lineRule="auto"/>
        <w:rPr>
          <w:rFonts w:ascii="Calibri" w:eastAsia="Times New Roman" w:hAnsi="Calibri"/>
          <w:kern w:val="0"/>
          <w:sz w:val="22"/>
          <w:szCs w:val="22"/>
          <w:lang w:eastAsia="de-DE"/>
        </w:rPr>
      </w:pPr>
      <w:r w:rsidRPr="00E55F8F">
        <w:rPr>
          <w:rFonts w:ascii="Calibri" w:eastAsia="Times New Roman" w:hAnsi="Calibri"/>
          <w:kern w:val="0"/>
          <w:sz w:val="22"/>
          <w:szCs w:val="22"/>
          <w:lang w:eastAsia="ru-RU"/>
        </w:rPr>
        <w:t>Techninės specifikacijos priede pateikiamas AB „Lietuvos geležinkeliai“ taikomų pagrindinių normatyvinių dokumentų ir teisės aktų sąrašas. Šiame</w:t>
      </w:r>
      <w:r w:rsidRPr="00E55F8F">
        <w:rPr>
          <w:rFonts w:ascii="Calibri" w:eastAsia="Times New Roman" w:hAnsi="Calibri"/>
          <w:kern w:val="0"/>
          <w:sz w:val="22"/>
          <w:szCs w:val="22"/>
          <w:lang w:eastAsia="de-DE"/>
        </w:rPr>
        <w:t xml:space="preserve"> sąraše yra nurodyti pagrindiniai dokumentai, kuriais turi vadovautis Paslaugų teikėjas, tačiau minėtas sąrašas neturi būti laikomas išsamiu ir baigtiniu. Paslaugų teikėjas Paslaugų tiekimo metu privalo vadovautis visais taikytinais dokumentais bei Lietuvos Respublikoje galiojančias teisės aktais, įskaitant jų pakeitimus ir/ar papildymus.</w:t>
      </w:r>
    </w:p>
    <w:p w14:paraId="44E4B8A1" w14:textId="305A5258" w:rsidR="00E55F8F" w:rsidRPr="004F4013" w:rsidRDefault="00E55F8F" w:rsidP="00E90EAD">
      <w:pPr>
        <w:widowControl w:val="0"/>
        <w:suppressAutoHyphens w:val="0"/>
        <w:autoSpaceDE w:val="0"/>
        <w:autoSpaceDN w:val="0"/>
        <w:adjustRightInd w:val="0"/>
        <w:spacing w:before="120" w:after="120" w:line="240" w:lineRule="auto"/>
        <w:ind w:firstLine="1134"/>
        <w:rPr>
          <w:rFonts w:asciiTheme="minorHAnsi" w:hAnsiTheme="minorHAnsi" w:cstheme="minorHAnsi"/>
          <w:spacing w:val="-2"/>
          <w:sz w:val="22"/>
          <w:szCs w:val="22"/>
        </w:rPr>
      </w:pPr>
      <w:r w:rsidRPr="00E55F8F">
        <w:rPr>
          <w:rFonts w:asciiTheme="minorHAnsi" w:hAnsiTheme="minorHAnsi" w:cstheme="minorHAnsi"/>
          <w:spacing w:val="-2"/>
          <w:sz w:val="22"/>
          <w:szCs w:val="22"/>
        </w:rPr>
        <w:t>3.2.</w:t>
      </w:r>
      <w:r w:rsidRPr="00E55F8F">
        <w:rPr>
          <w:rFonts w:asciiTheme="minorHAnsi" w:hAnsiTheme="minorHAnsi" w:cstheme="minorHAnsi"/>
          <w:spacing w:val="-2"/>
          <w:sz w:val="22"/>
          <w:szCs w:val="22"/>
        </w:rPr>
        <w:tab/>
        <w:t>PIRKIMO OBJEKTO SAVYBĖS, FUNKCINIAI REIKALAVIMAI AR/IR NORIMAS REZULTATAS:</w:t>
      </w:r>
    </w:p>
    <w:p w14:paraId="79C0CD5E" w14:textId="248500EE" w:rsidR="004F4013" w:rsidRPr="002D2089" w:rsidRDefault="004F4013" w:rsidP="00FC4D40">
      <w:pPr>
        <w:pStyle w:val="ListParagraph"/>
        <w:numPr>
          <w:ilvl w:val="2"/>
          <w:numId w:val="7"/>
        </w:numPr>
        <w:shd w:val="clear" w:color="auto" w:fill="FFFFFF" w:themeFill="background1"/>
        <w:suppressAutoHyphens w:val="0"/>
        <w:spacing w:line="276" w:lineRule="auto"/>
        <w:ind w:left="0" w:right="567" w:firstLine="1134"/>
        <w:contextualSpacing/>
        <w:rPr>
          <w:rStyle w:val="normal-h"/>
          <w:rFonts w:asciiTheme="minorHAnsi" w:eastAsiaTheme="minorHAnsi" w:hAnsiTheme="minorHAnsi" w:cstheme="minorHAnsi"/>
          <w:b/>
          <w:bCs/>
          <w:color w:val="000000"/>
          <w:sz w:val="22"/>
          <w:szCs w:val="22"/>
        </w:rPr>
      </w:pPr>
      <w:r w:rsidRPr="00FC4D40">
        <w:rPr>
          <w:rStyle w:val="normal-h"/>
          <w:rFonts w:asciiTheme="minorHAnsi" w:eastAsia="Times New Roman" w:hAnsiTheme="minorHAnsi" w:cstheme="minorHAnsi"/>
          <w:color w:val="000000"/>
          <w:sz w:val="22"/>
          <w:szCs w:val="22"/>
        </w:rPr>
        <w:t xml:space="preserve">Užtikrinti, </w:t>
      </w:r>
      <w:r w:rsidRPr="00FC4D40">
        <w:rPr>
          <w:rStyle w:val="normal-h"/>
          <w:rFonts w:asciiTheme="minorHAnsi" w:eastAsia="Times New Roman" w:hAnsiTheme="minorHAnsi" w:cstheme="minorHAnsi"/>
          <w:b/>
          <w:bCs/>
          <w:color w:val="000000"/>
          <w:sz w:val="22"/>
          <w:szCs w:val="22"/>
        </w:rPr>
        <w:t xml:space="preserve">kad likusi naujos statybos ir rekonstrukcijos darbų dalis </w:t>
      </w:r>
      <w:ins w:id="1" w:author="Romualdas Urnikas" w:date="2020-02-13T15:43:00Z">
        <w:r w:rsidR="00823A10">
          <w:rPr>
            <w:rStyle w:val="normal-h"/>
            <w:rFonts w:asciiTheme="minorHAnsi" w:eastAsia="Times New Roman" w:hAnsiTheme="minorHAnsi" w:cstheme="minorHAnsi"/>
            <w:b/>
            <w:bCs/>
            <w:color w:val="000000"/>
            <w:sz w:val="22"/>
            <w:szCs w:val="22"/>
          </w:rPr>
          <w:t>(</w:t>
        </w:r>
      </w:ins>
      <w:r w:rsidRPr="00FC4D40">
        <w:rPr>
          <w:rStyle w:val="normal-h"/>
          <w:rFonts w:asciiTheme="minorHAnsi" w:eastAsia="Times New Roman" w:hAnsiTheme="minorHAnsi" w:cstheme="minorHAnsi"/>
          <w:b/>
          <w:bCs/>
          <w:color w:val="000000"/>
          <w:sz w:val="22"/>
          <w:szCs w:val="22"/>
        </w:rPr>
        <w:t xml:space="preserve">7,79 </w:t>
      </w:r>
      <w:r w:rsidRPr="00FC4D40">
        <w:rPr>
          <w:rFonts w:asciiTheme="minorHAnsi" w:eastAsia="Times New Roman" w:hAnsiTheme="minorHAnsi" w:cstheme="minorHAnsi"/>
          <w:b/>
          <w:bCs/>
          <w:sz w:val="22"/>
          <w:szCs w:val="22"/>
        </w:rPr>
        <w:t>%</w:t>
      </w:r>
      <w:ins w:id="2" w:author="Romualdas Urnikas" w:date="2020-02-13T15:43:00Z">
        <w:r w:rsidR="00823A10">
          <w:rPr>
            <w:rFonts w:asciiTheme="minorHAnsi" w:eastAsia="Times New Roman" w:hAnsiTheme="minorHAnsi" w:cstheme="minorHAnsi"/>
            <w:b/>
            <w:bCs/>
            <w:sz w:val="22"/>
            <w:szCs w:val="22"/>
          </w:rPr>
          <w:t>)</w:t>
        </w:r>
      </w:ins>
      <w:del w:id="3" w:author="Romualdas Urnikas" w:date="2020-02-13T15:44:00Z">
        <w:r w:rsidRPr="00FC4D40" w:rsidDel="00823A10">
          <w:rPr>
            <w:rFonts w:asciiTheme="minorHAnsi" w:eastAsia="Times New Roman" w:hAnsiTheme="minorHAnsi" w:cstheme="minorHAnsi"/>
            <w:sz w:val="22"/>
            <w:szCs w:val="22"/>
          </w:rPr>
          <w:delText>,</w:delText>
        </w:r>
      </w:del>
      <w:bookmarkStart w:id="4" w:name="_GoBack"/>
      <w:bookmarkEnd w:id="4"/>
      <w:r w:rsidRPr="00FC4D40">
        <w:rPr>
          <w:rFonts w:asciiTheme="minorHAnsi" w:eastAsia="Times New Roman" w:hAnsiTheme="minorHAnsi" w:cstheme="minorHAnsi"/>
          <w:sz w:val="22"/>
          <w:szCs w:val="22"/>
        </w:rPr>
        <w:t xml:space="preserve"> </w:t>
      </w:r>
      <w:r w:rsidRPr="00FC4D40">
        <w:rPr>
          <w:rStyle w:val="normal-h"/>
          <w:rFonts w:asciiTheme="minorHAnsi" w:eastAsia="Times New Roman" w:hAnsiTheme="minorHAnsi" w:cstheme="minorHAnsi"/>
          <w:color w:val="000000"/>
          <w:sz w:val="22"/>
          <w:szCs w:val="22"/>
        </w:rPr>
        <w:t>būtų atliekami pagal parengtą statinio Techninį projektą;</w:t>
      </w:r>
    </w:p>
    <w:p w14:paraId="0D52BD7C" w14:textId="4D09D08F" w:rsidR="004F4013" w:rsidRPr="002D2089" w:rsidRDefault="004F4013" w:rsidP="002D2089">
      <w:pPr>
        <w:pStyle w:val="ListParagraph"/>
        <w:numPr>
          <w:ilvl w:val="2"/>
          <w:numId w:val="7"/>
        </w:numPr>
        <w:shd w:val="clear" w:color="auto" w:fill="FFFFFF" w:themeFill="background1"/>
        <w:suppressAutoHyphens w:val="0"/>
        <w:spacing w:line="276" w:lineRule="auto"/>
        <w:ind w:left="0" w:right="567" w:firstLine="1134"/>
        <w:contextualSpacing/>
        <w:rPr>
          <w:rStyle w:val="normal-h"/>
          <w:rFonts w:asciiTheme="minorHAnsi" w:eastAsiaTheme="minorHAnsi" w:hAnsiTheme="minorHAnsi" w:cstheme="minorHAnsi"/>
          <w:b/>
          <w:bCs/>
          <w:color w:val="000000"/>
          <w:sz w:val="22"/>
          <w:szCs w:val="22"/>
        </w:rPr>
      </w:pPr>
      <w:r w:rsidRPr="002D2089">
        <w:rPr>
          <w:rStyle w:val="normal-h"/>
          <w:rFonts w:asciiTheme="minorHAnsi" w:eastAsia="Times New Roman" w:hAnsiTheme="minorHAnsi" w:cstheme="minorHAnsi"/>
          <w:color w:val="000000"/>
          <w:sz w:val="22"/>
          <w:szCs w:val="22"/>
        </w:rPr>
        <w:t>Kontroliuoti</w:t>
      </w:r>
      <w:del w:id="5" w:author="Romualdas Urnikas" w:date="2020-02-13T15:44:00Z">
        <w:r w:rsidRPr="002D2089" w:rsidDel="00823A10">
          <w:rPr>
            <w:rStyle w:val="normal-h"/>
            <w:rFonts w:asciiTheme="minorHAnsi" w:eastAsia="Times New Roman" w:hAnsiTheme="minorHAnsi" w:cstheme="minorHAnsi"/>
            <w:color w:val="000000"/>
            <w:sz w:val="22"/>
            <w:szCs w:val="22"/>
          </w:rPr>
          <w:delText>,</w:delText>
        </w:r>
      </w:del>
      <w:r w:rsidRPr="002D2089">
        <w:rPr>
          <w:rStyle w:val="normal-h"/>
          <w:rFonts w:asciiTheme="minorHAnsi" w:eastAsia="Times New Roman" w:hAnsiTheme="minorHAnsi" w:cstheme="minorHAnsi"/>
          <w:color w:val="000000"/>
          <w:sz w:val="22"/>
          <w:szCs w:val="22"/>
        </w:rPr>
        <w:t xml:space="preserve"> </w:t>
      </w:r>
      <w:r w:rsidRPr="002D2089">
        <w:rPr>
          <w:rStyle w:val="normal-h"/>
          <w:rFonts w:asciiTheme="minorHAnsi" w:eastAsia="Times New Roman" w:hAnsiTheme="minorHAnsi" w:cstheme="minorHAnsi"/>
          <w:b/>
          <w:bCs/>
          <w:color w:val="000000"/>
          <w:sz w:val="22"/>
          <w:szCs w:val="22"/>
        </w:rPr>
        <w:t xml:space="preserve">likusios statybos darbų dalies </w:t>
      </w:r>
      <w:ins w:id="6" w:author="Romualdas Urnikas" w:date="2020-02-13T15:43:00Z">
        <w:r w:rsidR="00823A10">
          <w:rPr>
            <w:rStyle w:val="normal-h"/>
            <w:rFonts w:asciiTheme="minorHAnsi" w:eastAsia="Times New Roman" w:hAnsiTheme="minorHAnsi" w:cstheme="minorHAnsi"/>
            <w:b/>
            <w:bCs/>
            <w:color w:val="000000"/>
            <w:sz w:val="22"/>
            <w:szCs w:val="22"/>
          </w:rPr>
          <w:t>(</w:t>
        </w:r>
        <w:r w:rsidR="00823A10" w:rsidRPr="00FC4D40">
          <w:rPr>
            <w:rStyle w:val="normal-h"/>
            <w:rFonts w:asciiTheme="minorHAnsi" w:eastAsia="Times New Roman" w:hAnsiTheme="minorHAnsi" w:cstheme="minorHAnsi"/>
            <w:b/>
            <w:bCs/>
            <w:color w:val="000000"/>
            <w:sz w:val="22"/>
            <w:szCs w:val="22"/>
          </w:rPr>
          <w:t xml:space="preserve">7,79 </w:t>
        </w:r>
        <w:r w:rsidR="00823A10" w:rsidRPr="00FC4D40">
          <w:rPr>
            <w:rFonts w:asciiTheme="minorHAnsi" w:eastAsia="Times New Roman" w:hAnsiTheme="minorHAnsi" w:cstheme="minorHAnsi"/>
            <w:b/>
            <w:bCs/>
            <w:sz w:val="22"/>
            <w:szCs w:val="22"/>
          </w:rPr>
          <w:t>%</w:t>
        </w:r>
        <w:r w:rsidR="00823A10">
          <w:rPr>
            <w:rFonts w:asciiTheme="minorHAnsi" w:eastAsia="Times New Roman" w:hAnsiTheme="minorHAnsi" w:cstheme="minorHAnsi"/>
            <w:b/>
            <w:bCs/>
            <w:sz w:val="22"/>
            <w:szCs w:val="22"/>
          </w:rPr>
          <w:t>)</w:t>
        </w:r>
      </w:ins>
      <w:del w:id="7" w:author="Romualdas Urnikas" w:date="2020-02-13T15:43:00Z">
        <w:r w:rsidRPr="002D2089" w:rsidDel="00823A10">
          <w:rPr>
            <w:rStyle w:val="normal-h"/>
            <w:rFonts w:asciiTheme="minorHAnsi" w:eastAsia="Times New Roman" w:hAnsiTheme="minorHAnsi" w:cstheme="minorHAnsi"/>
            <w:b/>
            <w:bCs/>
            <w:color w:val="000000"/>
            <w:sz w:val="22"/>
            <w:szCs w:val="22"/>
          </w:rPr>
          <w:delText xml:space="preserve">7,79 </w:delText>
        </w:r>
        <w:r w:rsidRPr="002D2089" w:rsidDel="00823A10">
          <w:rPr>
            <w:rFonts w:asciiTheme="minorHAnsi" w:eastAsia="Times New Roman" w:hAnsiTheme="minorHAnsi" w:cstheme="minorHAnsi"/>
            <w:b/>
            <w:bCs/>
            <w:sz w:val="22"/>
            <w:szCs w:val="22"/>
          </w:rPr>
          <w:delText>%</w:delText>
        </w:r>
        <w:r w:rsidRPr="002D2089" w:rsidDel="00823A10">
          <w:rPr>
            <w:rFonts w:asciiTheme="minorHAnsi" w:eastAsia="Times New Roman" w:hAnsiTheme="minorHAnsi" w:cstheme="minorHAnsi"/>
            <w:sz w:val="22"/>
            <w:szCs w:val="22"/>
          </w:rPr>
          <w:delText>,</w:delText>
        </w:r>
      </w:del>
      <w:r w:rsidRPr="002D2089">
        <w:rPr>
          <w:rFonts w:asciiTheme="minorHAnsi" w:eastAsia="Times New Roman" w:hAnsiTheme="minorHAnsi" w:cstheme="minorHAnsi"/>
          <w:sz w:val="22"/>
          <w:szCs w:val="22"/>
        </w:rPr>
        <w:t xml:space="preserve"> </w:t>
      </w:r>
      <w:r w:rsidRPr="002D2089">
        <w:rPr>
          <w:rStyle w:val="normal-h"/>
          <w:rFonts w:asciiTheme="minorHAnsi" w:eastAsia="Times New Roman" w:hAnsiTheme="minorHAnsi" w:cstheme="minorHAnsi"/>
          <w:color w:val="000000"/>
          <w:sz w:val="22"/>
          <w:szCs w:val="22"/>
        </w:rPr>
        <w:t>metu naudojamų statybos produktų bei įrenginių kokybę ir neleisti jų naudoti, jeigu jie neatitinka statinio projekto, normatyvinių statybos techninių dokumentų, normatyvinių statinio saugos ir paskirties dokumentų, taip pat, jeigu nepateikti statybos produktų pateikimo į Lietuvos Respublikos rinką ar tiekimo jai reikalavimus nustatančiuose teisės aktuose nurodyti dokumentai;</w:t>
      </w:r>
    </w:p>
    <w:p w14:paraId="52A96509" w14:textId="6E99D451" w:rsidR="004F4013" w:rsidRPr="002D2089" w:rsidRDefault="004F4013" w:rsidP="002D2089">
      <w:pPr>
        <w:pStyle w:val="ListParagraph"/>
        <w:numPr>
          <w:ilvl w:val="2"/>
          <w:numId w:val="7"/>
        </w:numPr>
        <w:shd w:val="clear" w:color="auto" w:fill="FFFFFF" w:themeFill="background1"/>
        <w:suppressAutoHyphens w:val="0"/>
        <w:spacing w:line="276" w:lineRule="auto"/>
        <w:ind w:left="0" w:right="567" w:firstLine="1134"/>
        <w:contextualSpacing/>
        <w:rPr>
          <w:rStyle w:val="normal-h"/>
          <w:rFonts w:asciiTheme="minorHAnsi" w:eastAsiaTheme="minorHAnsi" w:hAnsiTheme="minorHAnsi" w:cstheme="minorHAnsi"/>
          <w:b/>
          <w:bCs/>
          <w:color w:val="000000"/>
          <w:sz w:val="22"/>
          <w:szCs w:val="22"/>
        </w:rPr>
      </w:pPr>
      <w:r w:rsidRPr="002D2089">
        <w:rPr>
          <w:rStyle w:val="normal-h"/>
          <w:rFonts w:asciiTheme="minorHAnsi" w:eastAsia="Times New Roman" w:hAnsiTheme="minorHAnsi" w:cstheme="minorHAnsi"/>
          <w:color w:val="000000"/>
          <w:sz w:val="22"/>
          <w:szCs w:val="22"/>
        </w:rPr>
        <w:t>Kontroliuoti</w:t>
      </w:r>
      <w:del w:id="8" w:author="Romualdas Urnikas" w:date="2020-02-13T15:44:00Z">
        <w:r w:rsidRPr="002D2089" w:rsidDel="00823A10">
          <w:rPr>
            <w:rStyle w:val="normal-h"/>
            <w:rFonts w:asciiTheme="minorHAnsi" w:eastAsia="Times New Roman" w:hAnsiTheme="minorHAnsi" w:cstheme="minorHAnsi"/>
            <w:color w:val="000000"/>
            <w:sz w:val="22"/>
            <w:szCs w:val="22"/>
          </w:rPr>
          <w:delText>,</w:delText>
        </w:r>
      </w:del>
      <w:r w:rsidRPr="002D2089">
        <w:rPr>
          <w:rStyle w:val="normal-h"/>
          <w:rFonts w:asciiTheme="minorHAnsi" w:eastAsia="Times New Roman" w:hAnsiTheme="minorHAnsi" w:cstheme="minorHAnsi"/>
          <w:color w:val="000000"/>
          <w:sz w:val="22"/>
          <w:szCs w:val="22"/>
        </w:rPr>
        <w:t xml:space="preserve">  </w:t>
      </w:r>
      <w:r w:rsidRPr="002D2089">
        <w:rPr>
          <w:rStyle w:val="normal-h"/>
          <w:rFonts w:asciiTheme="minorHAnsi" w:eastAsia="Times New Roman" w:hAnsiTheme="minorHAnsi" w:cstheme="minorHAnsi"/>
          <w:b/>
          <w:bCs/>
          <w:color w:val="000000"/>
          <w:sz w:val="22"/>
          <w:szCs w:val="22"/>
        </w:rPr>
        <w:t xml:space="preserve">likusios statybos darbų dalies </w:t>
      </w:r>
      <w:ins w:id="9" w:author="Romualdas Urnikas" w:date="2020-02-13T15:43:00Z">
        <w:r w:rsidR="00823A10">
          <w:rPr>
            <w:rStyle w:val="normal-h"/>
            <w:rFonts w:asciiTheme="minorHAnsi" w:eastAsia="Times New Roman" w:hAnsiTheme="minorHAnsi" w:cstheme="minorHAnsi"/>
            <w:b/>
            <w:bCs/>
            <w:color w:val="000000"/>
            <w:sz w:val="22"/>
            <w:szCs w:val="22"/>
          </w:rPr>
          <w:t>(</w:t>
        </w:r>
        <w:r w:rsidR="00823A10" w:rsidRPr="00FC4D40">
          <w:rPr>
            <w:rStyle w:val="normal-h"/>
            <w:rFonts w:asciiTheme="minorHAnsi" w:eastAsia="Times New Roman" w:hAnsiTheme="minorHAnsi" w:cstheme="minorHAnsi"/>
            <w:b/>
            <w:bCs/>
            <w:color w:val="000000"/>
            <w:sz w:val="22"/>
            <w:szCs w:val="22"/>
          </w:rPr>
          <w:t xml:space="preserve">7,79 </w:t>
        </w:r>
        <w:r w:rsidR="00823A10" w:rsidRPr="00FC4D40">
          <w:rPr>
            <w:rFonts w:asciiTheme="minorHAnsi" w:eastAsia="Times New Roman" w:hAnsiTheme="minorHAnsi" w:cstheme="minorHAnsi"/>
            <w:b/>
            <w:bCs/>
            <w:sz w:val="22"/>
            <w:szCs w:val="22"/>
          </w:rPr>
          <w:t>%</w:t>
        </w:r>
        <w:r w:rsidR="00823A10">
          <w:rPr>
            <w:rFonts w:asciiTheme="minorHAnsi" w:eastAsia="Times New Roman" w:hAnsiTheme="minorHAnsi" w:cstheme="minorHAnsi"/>
            <w:b/>
            <w:bCs/>
            <w:sz w:val="22"/>
            <w:szCs w:val="22"/>
          </w:rPr>
          <w:t>)</w:t>
        </w:r>
      </w:ins>
      <w:del w:id="10" w:author="Romualdas Urnikas" w:date="2020-02-13T15:43:00Z">
        <w:r w:rsidRPr="002D2089" w:rsidDel="00823A10">
          <w:rPr>
            <w:rStyle w:val="normal-h"/>
            <w:rFonts w:asciiTheme="minorHAnsi" w:eastAsia="Times New Roman" w:hAnsiTheme="minorHAnsi" w:cstheme="minorHAnsi"/>
            <w:b/>
            <w:bCs/>
            <w:color w:val="000000"/>
            <w:sz w:val="22"/>
            <w:szCs w:val="22"/>
          </w:rPr>
          <w:delText xml:space="preserve">7,79 </w:delText>
        </w:r>
        <w:r w:rsidRPr="002D2089" w:rsidDel="00823A10">
          <w:rPr>
            <w:rFonts w:asciiTheme="minorHAnsi" w:eastAsia="Times New Roman" w:hAnsiTheme="minorHAnsi" w:cstheme="minorHAnsi"/>
            <w:b/>
            <w:bCs/>
            <w:sz w:val="22"/>
            <w:szCs w:val="22"/>
          </w:rPr>
          <w:delText xml:space="preserve">% </w:delText>
        </w:r>
      </w:del>
      <w:r w:rsidRPr="002D2089">
        <w:rPr>
          <w:rFonts w:asciiTheme="minorHAnsi" w:eastAsia="Times New Roman" w:hAnsiTheme="minorHAnsi" w:cstheme="minorHAnsi"/>
          <w:b/>
          <w:bCs/>
          <w:sz w:val="22"/>
          <w:szCs w:val="22"/>
        </w:rPr>
        <w:t>ir  </w:t>
      </w:r>
      <w:r w:rsidRPr="002D2089">
        <w:rPr>
          <w:rStyle w:val="normal-h"/>
          <w:rFonts w:asciiTheme="minorHAnsi" w:eastAsia="Times New Roman" w:hAnsiTheme="minorHAnsi" w:cstheme="minorHAnsi"/>
          <w:b/>
          <w:bCs/>
          <w:color w:val="000000"/>
          <w:sz w:val="22"/>
          <w:szCs w:val="22"/>
        </w:rPr>
        <w:t>atliktų statybos darbų kokybę ir mastą</w:t>
      </w:r>
      <w:r w:rsidRPr="002D2089">
        <w:rPr>
          <w:rStyle w:val="normal-h"/>
          <w:rFonts w:asciiTheme="minorHAnsi" w:eastAsia="Times New Roman" w:hAnsiTheme="minorHAnsi" w:cstheme="minorHAnsi"/>
          <w:color w:val="000000"/>
          <w:sz w:val="22"/>
          <w:szCs w:val="22"/>
        </w:rPr>
        <w:t>, informuoti statytoją (užsakovą) apie atliktus statybos darbus, kurie neatitinka statinio normatyvinės kokybės reikalavimų;</w:t>
      </w:r>
    </w:p>
    <w:p w14:paraId="11C620C6" w14:textId="1FD409B4" w:rsidR="004F4013" w:rsidRPr="002D2089" w:rsidRDefault="004F4013" w:rsidP="002D2089">
      <w:pPr>
        <w:pStyle w:val="ListParagraph"/>
        <w:numPr>
          <w:ilvl w:val="2"/>
          <w:numId w:val="7"/>
        </w:numPr>
        <w:shd w:val="clear" w:color="auto" w:fill="FFFFFF" w:themeFill="background1"/>
        <w:suppressAutoHyphens w:val="0"/>
        <w:spacing w:line="276" w:lineRule="auto"/>
        <w:ind w:left="0" w:right="567" w:firstLine="1134"/>
        <w:contextualSpacing/>
        <w:rPr>
          <w:rStyle w:val="normal-h"/>
          <w:rFonts w:asciiTheme="minorHAnsi" w:eastAsiaTheme="minorHAnsi" w:hAnsiTheme="minorHAnsi" w:cstheme="minorHAnsi"/>
          <w:b/>
          <w:bCs/>
          <w:color w:val="000000"/>
          <w:sz w:val="22"/>
          <w:szCs w:val="22"/>
        </w:rPr>
      </w:pPr>
      <w:r w:rsidRPr="002D2089">
        <w:rPr>
          <w:rStyle w:val="normal-h"/>
          <w:rFonts w:asciiTheme="minorHAnsi" w:eastAsia="Times New Roman" w:hAnsiTheme="minorHAnsi" w:cstheme="minorHAnsi"/>
          <w:color w:val="000000"/>
          <w:sz w:val="22"/>
          <w:szCs w:val="22"/>
        </w:rPr>
        <w:t>Tikrinti ir priimti</w:t>
      </w:r>
      <w:del w:id="11" w:author="Romualdas Urnikas" w:date="2020-02-13T15:44:00Z">
        <w:r w:rsidRPr="002D2089" w:rsidDel="00823A10">
          <w:rPr>
            <w:rStyle w:val="normal-h"/>
            <w:rFonts w:asciiTheme="minorHAnsi" w:eastAsia="Times New Roman" w:hAnsiTheme="minorHAnsi" w:cstheme="minorHAnsi"/>
            <w:color w:val="000000"/>
            <w:sz w:val="22"/>
            <w:szCs w:val="22"/>
          </w:rPr>
          <w:delText>,</w:delText>
        </w:r>
      </w:del>
      <w:r w:rsidRPr="002D2089">
        <w:rPr>
          <w:rStyle w:val="normal-h"/>
          <w:rFonts w:asciiTheme="minorHAnsi" w:eastAsia="Times New Roman" w:hAnsiTheme="minorHAnsi" w:cstheme="minorHAnsi"/>
          <w:color w:val="000000"/>
          <w:sz w:val="22"/>
          <w:szCs w:val="22"/>
        </w:rPr>
        <w:t xml:space="preserve"> </w:t>
      </w:r>
      <w:r w:rsidRPr="002D2089">
        <w:rPr>
          <w:rStyle w:val="normal-h"/>
          <w:rFonts w:asciiTheme="minorHAnsi" w:eastAsia="Times New Roman" w:hAnsiTheme="minorHAnsi" w:cstheme="minorHAnsi"/>
          <w:b/>
          <w:bCs/>
          <w:color w:val="000000"/>
          <w:sz w:val="22"/>
          <w:szCs w:val="22"/>
        </w:rPr>
        <w:t xml:space="preserve">likusios statybos darbų dalies </w:t>
      </w:r>
      <w:ins w:id="12" w:author="Romualdas Urnikas" w:date="2020-02-13T15:43:00Z">
        <w:r w:rsidR="00823A10">
          <w:rPr>
            <w:rStyle w:val="normal-h"/>
            <w:rFonts w:asciiTheme="minorHAnsi" w:eastAsia="Times New Roman" w:hAnsiTheme="minorHAnsi" w:cstheme="minorHAnsi"/>
            <w:b/>
            <w:bCs/>
            <w:color w:val="000000"/>
            <w:sz w:val="22"/>
            <w:szCs w:val="22"/>
          </w:rPr>
          <w:t>(</w:t>
        </w:r>
        <w:r w:rsidR="00823A10" w:rsidRPr="00FC4D40">
          <w:rPr>
            <w:rStyle w:val="normal-h"/>
            <w:rFonts w:asciiTheme="minorHAnsi" w:eastAsia="Times New Roman" w:hAnsiTheme="minorHAnsi" w:cstheme="minorHAnsi"/>
            <w:b/>
            <w:bCs/>
            <w:color w:val="000000"/>
            <w:sz w:val="22"/>
            <w:szCs w:val="22"/>
          </w:rPr>
          <w:t xml:space="preserve">7,79 </w:t>
        </w:r>
        <w:r w:rsidR="00823A10" w:rsidRPr="00FC4D40">
          <w:rPr>
            <w:rFonts w:asciiTheme="minorHAnsi" w:eastAsia="Times New Roman" w:hAnsiTheme="minorHAnsi" w:cstheme="minorHAnsi"/>
            <w:b/>
            <w:bCs/>
            <w:sz w:val="22"/>
            <w:szCs w:val="22"/>
          </w:rPr>
          <w:t>%</w:t>
        </w:r>
        <w:r w:rsidR="00823A10">
          <w:rPr>
            <w:rFonts w:asciiTheme="minorHAnsi" w:eastAsia="Times New Roman" w:hAnsiTheme="minorHAnsi" w:cstheme="minorHAnsi"/>
            <w:b/>
            <w:bCs/>
            <w:sz w:val="22"/>
            <w:szCs w:val="22"/>
          </w:rPr>
          <w:t>)</w:t>
        </w:r>
        <w:r w:rsidR="00823A10">
          <w:rPr>
            <w:rFonts w:asciiTheme="minorHAnsi" w:eastAsia="Times New Roman" w:hAnsiTheme="minorHAnsi" w:cstheme="minorHAnsi"/>
            <w:b/>
            <w:bCs/>
            <w:sz w:val="22"/>
            <w:szCs w:val="22"/>
          </w:rPr>
          <w:t>,</w:t>
        </w:r>
      </w:ins>
      <w:del w:id="13" w:author="Romualdas Urnikas" w:date="2020-02-13T15:43:00Z">
        <w:r w:rsidRPr="002D2089" w:rsidDel="00823A10">
          <w:rPr>
            <w:rStyle w:val="normal-h"/>
            <w:rFonts w:asciiTheme="minorHAnsi" w:eastAsia="Times New Roman" w:hAnsiTheme="minorHAnsi" w:cstheme="minorHAnsi"/>
            <w:b/>
            <w:bCs/>
            <w:color w:val="000000"/>
            <w:sz w:val="22"/>
            <w:szCs w:val="22"/>
          </w:rPr>
          <w:delText xml:space="preserve">7,79 </w:delText>
        </w:r>
        <w:r w:rsidRPr="002D2089" w:rsidDel="00823A10">
          <w:rPr>
            <w:rFonts w:asciiTheme="minorHAnsi" w:eastAsia="Times New Roman" w:hAnsiTheme="minorHAnsi" w:cstheme="minorHAnsi"/>
            <w:b/>
            <w:bCs/>
            <w:sz w:val="22"/>
            <w:szCs w:val="22"/>
          </w:rPr>
          <w:delText>%,</w:delText>
        </w:r>
      </w:del>
      <w:r w:rsidRPr="002D2089">
        <w:rPr>
          <w:rFonts w:asciiTheme="minorHAnsi" w:eastAsia="Times New Roman" w:hAnsiTheme="minorHAnsi" w:cstheme="minorHAnsi"/>
          <w:b/>
          <w:bCs/>
          <w:sz w:val="22"/>
          <w:szCs w:val="22"/>
        </w:rPr>
        <w:t xml:space="preserve"> </w:t>
      </w:r>
      <w:r w:rsidRPr="002D2089">
        <w:rPr>
          <w:rStyle w:val="normal-h"/>
          <w:rFonts w:asciiTheme="minorHAnsi" w:eastAsia="Times New Roman" w:hAnsiTheme="minorHAnsi" w:cstheme="minorHAnsi"/>
          <w:color w:val="000000"/>
          <w:sz w:val="22"/>
          <w:szCs w:val="22"/>
        </w:rPr>
        <w:t>paslėptus statybos darbus ir paslėptas statinio konstrukcijas, dalyvauti išbandant inžinerinius tinklus, inžinerines sistemas, įrenginius, konstrukcijas.</w:t>
      </w:r>
    </w:p>
    <w:p w14:paraId="7E518245" w14:textId="1C6BF16D" w:rsidR="00E90EAD" w:rsidRDefault="00E90EAD" w:rsidP="00E90EAD">
      <w:pPr>
        <w:tabs>
          <w:tab w:val="left" w:pos="0"/>
        </w:tabs>
        <w:spacing w:line="240" w:lineRule="auto"/>
        <w:ind w:firstLine="1134"/>
        <w:rPr>
          <w:rStyle w:val="normal-h"/>
          <w:rFonts w:ascii="Calibri" w:hAnsi="Calibri"/>
          <w:color w:val="000000"/>
          <w:sz w:val="22"/>
          <w:szCs w:val="22"/>
        </w:rPr>
      </w:pPr>
      <w:r>
        <w:rPr>
          <w:rFonts w:ascii="Calibri" w:hAnsi="Calibri"/>
          <w:sz w:val="22"/>
          <w:szCs w:val="22"/>
        </w:rPr>
        <w:t xml:space="preserve">Darbai bus atliekami pagal </w:t>
      </w:r>
      <w:r w:rsidRPr="00E90EAD">
        <w:rPr>
          <w:rFonts w:ascii="Calibri" w:hAnsi="Calibri"/>
          <w:sz w:val="22"/>
          <w:szCs w:val="22"/>
        </w:rPr>
        <w:t>Rangovo parengtą techninį darbo projektą.</w:t>
      </w:r>
      <w:r>
        <w:rPr>
          <w:rFonts w:ascii="Calibri" w:hAnsi="Calibri"/>
          <w:sz w:val="22"/>
          <w:szCs w:val="22"/>
        </w:rPr>
        <w:t xml:space="preserve"> </w:t>
      </w:r>
      <w:r>
        <w:rPr>
          <w:rStyle w:val="normal-h"/>
          <w:rFonts w:ascii="Calibri" w:hAnsi="Calibri"/>
          <w:color w:val="000000"/>
          <w:sz w:val="22"/>
          <w:szCs w:val="22"/>
        </w:rPr>
        <w:t>Konkretūs reikalavimai paslaugų suteikimui ir Darbų atlikimui yra nustatyti Rangos darbų Pirkimo dokumentų specialiųjų sąlygų priede „Techninė specifikacija“.</w:t>
      </w:r>
    </w:p>
    <w:p w14:paraId="452397E8" w14:textId="0344B7F2" w:rsidR="002D2089" w:rsidRPr="006D3AE8" w:rsidRDefault="006D3AE8" w:rsidP="00E90EAD">
      <w:pPr>
        <w:tabs>
          <w:tab w:val="left" w:pos="0"/>
        </w:tabs>
        <w:spacing w:line="240" w:lineRule="auto"/>
        <w:ind w:firstLine="1134"/>
        <w:rPr>
          <w:rStyle w:val="normal-h"/>
          <w:rFonts w:ascii="Calibri" w:hAnsi="Calibri"/>
          <w:sz w:val="22"/>
          <w:szCs w:val="22"/>
          <w:lang w:eastAsia="ru-RU"/>
        </w:rPr>
      </w:pPr>
      <w:r>
        <w:rPr>
          <w:rStyle w:val="normal-h"/>
          <w:rFonts w:ascii="Calibri" w:hAnsi="Calibri"/>
          <w:color w:val="000000"/>
          <w:sz w:val="22"/>
          <w:szCs w:val="22"/>
        </w:rPr>
        <w:tab/>
      </w:r>
      <w:r w:rsidR="002D2089">
        <w:rPr>
          <w:rStyle w:val="normal-h"/>
          <w:rFonts w:ascii="Calibri" w:hAnsi="Calibri"/>
          <w:color w:val="000000"/>
          <w:sz w:val="22"/>
          <w:szCs w:val="22"/>
        </w:rPr>
        <w:t>Detalus Da</w:t>
      </w:r>
      <w:r w:rsidR="002D2089">
        <w:rPr>
          <w:rStyle w:val="normal-h"/>
          <w:rFonts w:ascii="Calibri" w:hAnsi="Calibri"/>
          <w:sz w:val="22"/>
          <w:szCs w:val="22"/>
        </w:rPr>
        <w:t xml:space="preserve">rbų pobūdžio ir apimčių aprašymas pateiktas </w:t>
      </w:r>
      <w:r w:rsidR="002D2089" w:rsidRPr="006D3AE8">
        <w:rPr>
          <w:rStyle w:val="normal-h"/>
          <w:rFonts w:ascii="Calibri" w:hAnsi="Calibri"/>
          <w:color w:val="000000"/>
          <w:sz w:val="22"/>
          <w:szCs w:val="22"/>
        </w:rPr>
        <w:t>Rangos darbų</w:t>
      </w:r>
      <w:r w:rsidR="002D2089" w:rsidRPr="006D3AE8">
        <w:rPr>
          <w:rStyle w:val="normal-h"/>
          <w:rFonts w:ascii="Calibri" w:hAnsi="Calibri"/>
          <w:sz w:val="22"/>
          <w:szCs w:val="22"/>
        </w:rPr>
        <w:t xml:space="preserve"> Pirkimo dokumentuose:</w:t>
      </w:r>
    </w:p>
    <w:p w14:paraId="018783D7" w14:textId="6A5E4E10" w:rsidR="002D2089" w:rsidRDefault="002D2089" w:rsidP="00E90EAD">
      <w:pPr>
        <w:tabs>
          <w:tab w:val="left" w:pos="0"/>
        </w:tabs>
        <w:spacing w:line="240" w:lineRule="auto"/>
        <w:rPr>
          <w:i/>
        </w:rPr>
      </w:pPr>
      <w:r w:rsidRPr="006D3AE8">
        <w:rPr>
          <w:rFonts w:ascii="Calibri" w:hAnsi="Calibri" w:cs="Calibri"/>
          <w:i/>
          <w:sz w:val="22"/>
          <w:szCs w:val="22"/>
        </w:rPr>
        <w:t xml:space="preserve">Skelbiamų derybų </w:t>
      </w:r>
      <w:r w:rsidRPr="006D3AE8">
        <w:rPr>
          <w:rFonts w:ascii="Calibri" w:hAnsi="Calibri"/>
          <w:i/>
          <w:sz w:val="22"/>
          <w:szCs w:val="22"/>
        </w:rPr>
        <w:t xml:space="preserve">(supaprastintas pirkimas) 2018/PCSR-1-18/10401 GELEŽINKELIO KELIŲ NAUJOS STATYBOS IR GELEŽINKELIO KELIO NR.I REKONSTRAVIMO RANGOS DARBŲ PIRKIMAS, </w:t>
      </w:r>
      <w:hyperlink r:id="rId11" w:history="1">
        <w:r w:rsidRPr="006D3AE8">
          <w:rPr>
            <w:rStyle w:val="Hyperlink"/>
            <w:rFonts w:ascii="Calibri" w:hAnsi="Calibri"/>
            <w:i/>
            <w:sz w:val="22"/>
            <w:szCs w:val="22"/>
          </w:rPr>
          <w:t>https://cvpp.eviesiejipirkimai.lt/Notice/Details/2018-633645</w:t>
        </w:r>
      </w:hyperlink>
    </w:p>
    <w:p w14:paraId="01DAF67C" w14:textId="77777777" w:rsidR="0004721F" w:rsidRPr="004F4013" w:rsidRDefault="0004721F" w:rsidP="00277B75">
      <w:pPr>
        <w:pStyle w:val="ListParagraph"/>
        <w:suppressAutoHyphens w:val="0"/>
        <w:spacing w:line="276" w:lineRule="auto"/>
        <w:ind w:left="0" w:right="567" w:firstLine="1080"/>
        <w:contextualSpacing/>
        <w:rPr>
          <w:rStyle w:val="normal-h"/>
          <w:rFonts w:asciiTheme="minorHAnsi" w:hAnsiTheme="minorHAnsi" w:cstheme="minorHAnsi"/>
          <w:b/>
          <w:color w:val="000000"/>
          <w:sz w:val="22"/>
          <w:szCs w:val="22"/>
        </w:rPr>
      </w:pPr>
    </w:p>
    <w:p w14:paraId="62D48B10" w14:textId="77777777" w:rsidR="002D2089" w:rsidRDefault="002D2089" w:rsidP="002D2089">
      <w:pPr>
        <w:pStyle w:val="ListParagraph"/>
        <w:numPr>
          <w:ilvl w:val="0"/>
          <w:numId w:val="2"/>
        </w:numPr>
        <w:suppressAutoHyphens w:val="0"/>
        <w:spacing w:line="276" w:lineRule="auto"/>
        <w:ind w:left="0" w:right="567" w:firstLine="1134"/>
        <w:contextualSpacing/>
        <w:rPr>
          <w:rFonts w:ascii="Calibri" w:hAnsi="Calibri"/>
          <w:color w:val="000000"/>
          <w:kern w:val="2"/>
          <w:sz w:val="22"/>
          <w:szCs w:val="22"/>
        </w:rPr>
      </w:pPr>
      <w:r>
        <w:rPr>
          <w:rFonts w:ascii="Calibri" w:hAnsi="Calibri"/>
          <w:b/>
          <w:color w:val="000000"/>
          <w:sz w:val="22"/>
          <w:szCs w:val="22"/>
        </w:rPr>
        <w:t>DOKUMENTAI, REIKALINGI PIRKIMO OBJEKTO TECHNINĖMS SAVYBĖMS IR KOKYBEI PATVIRTINTI:</w:t>
      </w:r>
    </w:p>
    <w:p w14:paraId="0EE7DA61" w14:textId="77777777" w:rsidR="002D2089" w:rsidRDefault="002D2089" w:rsidP="002D2089">
      <w:pPr>
        <w:pStyle w:val="ListParagraph"/>
        <w:widowControl w:val="0"/>
        <w:shd w:val="clear" w:color="auto" w:fill="FFFFFF"/>
        <w:tabs>
          <w:tab w:val="left" w:pos="284"/>
        </w:tabs>
        <w:autoSpaceDE w:val="0"/>
        <w:autoSpaceDN w:val="0"/>
        <w:adjustRightInd w:val="0"/>
        <w:spacing w:line="276" w:lineRule="auto"/>
        <w:ind w:right="-1"/>
        <w:rPr>
          <w:rFonts w:ascii="Calibri" w:hAnsi="Calibri"/>
          <w:color w:val="000000"/>
          <w:sz w:val="22"/>
          <w:szCs w:val="22"/>
        </w:rPr>
      </w:pPr>
    </w:p>
    <w:p w14:paraId="04E8948B" w14:textId="3BCCCD40" w:rsidR="002D2089" w:rsidRPr="002D2089" w:rsidRDefault="002D2089" w:rsidP="002D2089">
      <w:pPr>
        <w:pStyle w:val="ListParagraph"/>
        <w:numPr>
          <w:ilvl w:val="1"/>
          <w:numId w:val="9"/>
        </w:numPr>
        <w:tabs>
          <w:tab w:val="left" w:pos="284"/>
          <w:tab w:val="left" w:pos="709"/>
          <w:tab w:val="left" w:pos="1560"/>
        </w:tabs>
        <w:autoSpaceDN w:val="0"/>
        <w:spacing w:after="120" w:line="240" w:lineRule="auto"/>
        <w:ind w:left="1780" w:hanging="646"/>
        <w:contextualSpacing/>
        <w:jc w:val="left"/>
        <w:textAlignment w:val="baseline"/>
        <w:rPr>
          <w:rFonts w:ascii="Calibri" w:hAnsi="Calibri"/>
          <w:sz w:val="22"/>
          <w:szCs w:val="22"/>
        </w:rPr>
      </w:pPr>
      <w:r>
        <w:rPr>
          <w:rFonts w:ascii="Calibri" w:hAnsi="Calibri"/>
          <w:sz w:val="22"/>
          <w:szCs w:val="22"/>
        </w:rPr>
        <w:t>DOKUMENTAI, KURIUOS REIKIA PATEIKTI KARTU SU PASIŪLYMU:</w:t>
      </w:r>
    </w:p>
    <w:p w14:paraId="6E164C6F" w14:textId="245D8F44" w:rsidR="002D2089" w:rsidRDefault="002D2089" w:rsidP="002D2089">
      <w:pPr>
        <w:tabs>
          <w:tab w:val="left" w:pos="567"/>
        </w:tabs>
        <w:textAlignment w:val="baseline"/>
        <w:rPr>
          <w:rFonts w:ascii="Calibri" w:hAnsi="Calibri"/>
          <w:sz w:val="22"/>
          <w:szCs w:val="22"/>
        </w:rPr>
      </w:pPr>
      <w:r>
        <w:rPr>
          <w:rFonts w:ascii="Calibri" w:hAnsi="Calibri"/>
          <w:sz w:val="22"/>
          <w:szCs w:val="22"/>
        </w:rPr>
        <w:t xml:space="preserve">Nereikalaujama kartu su pasiūlymu pateikti dokumentų, kurie reikalingi pirkimo objekto techninėms savybėms ir kokybei patvirtinti. </w:t>
      </w:r>
    </w:p>
    <w:p w14:paraId="73695FFA" w14:textId="349A7E69" w:rsidR="002D2089" w:rsidRPr="006D3AE8" w:rsidRDefault="002D2089" w:rsidP="006D3AE8">
      <w:pPr>
        <w:pStyle w:val="ListParagraph"/>
        <w:numPr>
          <w:ilvl w:val="1"/>
          <w:numId w:val="9"/>
        </w:numPr>
        <w:tabs>
          <w:tab w:val="left" w:pos="284"/>
          <w:tab w:val="left" w:pos="709"/>
          <w:tab w:val="left" w:pos="1560"/>
        </w:tabs>
        <w:autoSpaceDN w:val="0"/>
        <w:spacing w:after="120" w:line="240" w:lineRule="auto"/>
        <w:ind w:left="1780" w:hanging="646"/>
        <w:jc w:val="left"/>
        <w:textAlignment w:val="baseline"/>
        <w:rPr>
          <w:rFonts w:ascii="Calibri" w:hAnsi="Calibri"/>
          <w:sz w:val="22"/>
          <w:szCs w:val="22"/>
        </w:rPr>
      </w:pPr>
      <w:r>
        <w:rPr>
          <w:rFonts w:ascii="Calibri" w:hAnsi="Calibri"/>
          <w:sz w:val="22"/>
          <w:szCs w:val="22"/>
        </w:rPr>
        <w:t>DOKUMENTAI, KURIUOS REIKIA PATEIKTI PERDUODANT PASLAUGAS:</w:t>
      </w:r>
    </w:p>
    <w:p w14:paraId="2C93FEE5" w14:textId="77777777" w:rsidR="002D2089" w:rsidRDefault="002D2089" w:rsidP="002D2089">
      <w:pPr>
        <w:pStyle w:val="ListParagraph"/>
        <w:widowControl w:val="0"/>
        <w:shd w:val="clear" w:color="auto" w:fill="FFFFFF"/>
        <w:tabs>
          <w:tab w:val="left" w:pos="284"/>
        </w:tabs>
        <w:autoSpaceDE w:val="0"/>
        <w:autoSpaceDN w:val="0"/>
        <w:adjustRightInd w:val="0"/>
        <w:spacing w:line="276" w:lineRule="auto"/>
        <w:ind w:left="0" w:right="567"/>
        <w:rPr>
          <w:rStyle w:val="normal-h"/>
        </w:rPr>
      </w:pPr>
      <w:r>
        <w:rPr>
          <w:rStyle w:val="normal-h"/>
          <w:rFonts w:ascii="Calibri" w:hAnsi="Calibri"/>
          <w:color w:val="000000"/>
          <w:sz w:val="22"/>
          <w:szCs w:val="22"/>
        </w:rPr>
        <w:t>Dokumentai, kuriuos reikia pateikti perduodant Paslaugas nurodyti Pirkimo dokumentuose.</w:t>
      </w:r>
    </w:p>
    <w:p w14:paraId="44A66172" w14:textId="77777777" w:rsidR="002D2089" w:rsidRDefault="002D2089" w:rsidP="002D2089">
      <w:pPr>
        <w:pStyle w:val="ListParagraph"/>
        <w:widowControl w:val="0"/>
        <w:shd w:val="clear" w:color="auto" w:fill="FFFFFF"/>
        <w:tabs>
          <w:tab w:val="left" w:pos="284"/>
        </w:tabs>
        <w:autoSpaceDE w:val="0"/>
        <w:autoSpaceDN w:val="0"/>
        <w:adjustRightInd w:val="0"/>
        <w:spacing w:line="276" w:lineRule="auto"/>
        <w:ind w:left="0" w:right="567"/>
        <w:rPr>
          <w:rStyle w:val="normal-h"/>
          <w:rFonts w:ascii="Calibri" w:hAnsi="Calibri"/>
          <w:color w:val="000000"/>
          <w:sz w:val="22"/>
          <w:szCs w:val="22"/>
        </w:rPr>
      </w:pPr>
    </w:p>
    <w:p w14:paraId="3DF52C7A" w14:textId="77777777" w:rsidR="002D2089" w:rsidRDefault="002D2089" w:rsidP="002D2089">
      <w:pPr>
        <w:pStyle w:val="ListParagraph"/>
        <w:widowControl w:val="0"/>
        <w:shd w:val="clear" w:color="auto" w:fill="FFFFFF"/>
        <w:tabs>
          <w:tab w:val="left" w:pos="284"/>
        </w:tabs>
        <w:autoSpaceDE w:val="0"/>
        <w:autoSpaceDN w:val="0"/>
        <w:adjustRightInd w:val="0"/>
        <w:spacing w:line="276" w:lineRule="auto"/>
        <w:ind w:left="0" w:right="567"/>
        <w:rPr>
          <w:rStyle w:val="normal-h"/>
          <w:rFonts w:ascii="Calibri" w:hAnsi="Calibri"/>
          <w:color w:val="000000"/>
          <w:sz w:val="22"/>
          <w:szCs w:val="22"/>
        </w:rPr>
      </w:pPr>
    </w:p>
    <w:p w14:paraId="01B82AE7" w14:textId="77777777" w:rsidR="002D2089" w:rsidRDefault="002D2089" w:rsidP="002D2089">
      <w:pPr>
        <w:pStyle w:val="ListParagraph"/>
        <w:widowControl w:val="0"/>
        <w:shd w:val="clear" w:color="auto" w:fill="FFFFFF"/>
        <w:tabs>
          <w:tab w:val="left" w:pos="284"/>
        </w:tabs>
        <w:autoSpaceDE w:val="0"/>
        <w:autoSpaceDN w:val="0"/>
        <w:adjustRightInd w:val="0"/>
        <w:spacing w:line="276" w:lineRule="auto"/>
        <w:ind w:left="0"/>
        <w:rPr>
          <w:rStyle w:val="normal-h"/>
          <w:rFonts w:ascii="Calibri" w:hAnsi="Calibri"/>
          <w:color w:val="000000"/>
          <w:sz w:val="22"/>
          <w:szCs w:val="22"/>
        </w:rPr>
      </w:pPr>
      <w:r>
        <w:rPr>
          <w:rStyle w:val="normal-h"/>
          <w:rFonts w:ascii="Calibri" w:hAnsi="Calibri"/>
          <w:color w:val="000000"/>
          <w:sz w:val="22"/>
          <w:szCs w:val="22"/>
        </w:rPr>
        <w:t>PRIDEDAMA. AB „Lietuvos geležinkeliai“ taikomų pagrindinių normatyvinių dokumentų ir teisės aktų sąrašas.</w:t>
      </w:r>
    </w:p>
    <w:p w14:paraId="144A3011" w14:textId="77777777" w:rsidR="00150D1C" w:rsidRPr="004F4013" w:rsidRDefault="00150D1C" w:rsidP="002A632E">
      <w:pPr>
        <w:tabs>
          <w:tab w:val="left" w:pos="720"/>
        </w:tabs>
        <w:spacing w:line="276" w:lineRule="auto"/>
        <w:rPr>
          <w:rFonts w:asciiTheme="minorHAnsi" w:hAnsiTheme="minorHAnsi" w:cstheme="minorHAnsi"/>
          <w:color w:val="000000"/>
          <w:sz w:val="22"/>
          <w:szCs w:val="22"/>
        </w:rPr>
      </w:pPr>
    </w:p>
    <w:p w14:paraId="38E9FFC7" w14:textId="77777777" w:rsidR="0076500E" w:rsidRPr="004F4013" w:rsidRDefault="0076500E" w:rsidP="00522972">
      <w:pPr>
        <w:tabs>
          <w:tab w:val="left" w:pos="720"/>
        </w:tabs>
        <w:spacing w:line="276" w:lineRule="auto"/>
        <w:rPr>
          <w:rFonts w:asciiTheme="minorHAnsi" w:hAnsiTheme="minorHAnsi" w:cstheme="minorHAnsi"/>
          <w:color w:val="000000"/>
          <w:sz w:val="22"/>
          <w:szCs w:val="22"/>
        </w:rPr>
      </w:pPr>
    </w:p>
    <w:p w14:paraId="04064B3D" w14:textId="77777777" w:rsidR="0076500E" w:rsidRPr="004F4013" w:rsidRDefault="0076500E" w:rsidP="00522972">
      <w:pPr>
        <w:tabs>
          <w:tab w:val="left" w:pos="720"/>
        </w:tabs>
        <w:spacing w:line="276" w:lineRule="auto"/>
        <w:rPr>
          <w:rFonts w:asciiTheme="minorHAnsi" w:hAnsiTheme="minorHAnsi" w:cstheme="minorHAnsi"/>
          <w:color w:val="000000"/>
          <w:sz w:val="22"/>
          <w:szCs w:val="22"/>
        </w:rPr>
      </w:pPr>
    </w:p>
    <w:p w14:paraId="008123C1" w14:textId="77777777" w:rsidR="0076500E" w:rsidRDefault="0076500E" w:rsidP="00522972">
      <w:pPr>
        <w:tabs>
          <w:tab w:val="left" w:pos="720"/>
        </w:tabs>
        <w:spacing w:line="276" w:lineRule="auto"/>
        <w:rPr>
          <w:color w:val="000000"/>
        </w:rPr>
      </w:pPr>
    </w:p>
    <w:p w14:paraId="75454640" w14:textId="77777777" w:rsidR="0076500E" w:rsidRDefault="0076500E" w:rsidP="00522972">
      <w:pPr>
        <w:tabs>
          <w:tab w:val="left" w:pos="720"/>
        </w:tabs>
        <w:spacing w:line="276" w:lineRule="auto"/>
        <w:rPr>
          <w:color w:val="000000"/>
        </w:rPr>
      </w:pPr>
    </w:p>
    <w:sectPr w:rsidR="0076500E" w:rsidSect="004D6792">
      <w:headerReference w:type="even" r:id="rId12"/>
      <w:headerReference w:type="default" r:id="rId13"/>
      <w:footerReference w:type="even" r:id="rId14"/>
      <w:footerReference w:type="default" r:id="rId15"/>
      <w:headerReference w:type="first" r:id="rId16"/>
      <w:footerReference w:type="first" r:id="rId17"/>
      <w:footnotePr>
        <w:pos w:val="beneathText"/>
      </w:footnotePr>
      <w:pgSz w:w="11905" w:h="16837" w:code="9"/>
      <w:pgMar w:top="567" w:right="567" w:bottom="993" w:left="1260" w:header="709" w:footer="54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ED79C0" w14:textId="77777777" w:rsidR="008E09AA" w:rsidRDefault="008E09AA">
      <w:r>
        <w:separator/>
      </w:r>
    </w:p>
  </w:endnote>
  <w:endnote w:type="continuationSeparator" w:id="0">
    <w:p w14:paraId="194C718F" w14:textId="77777777" w:rsidR="008E09AA" w:rsidRDefault="008E0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Nimbus Sans L">
    <w:altName w:val="Arial"/>
    <w:charset w:val="00"/>
    <w:family w:val="swiss"/>
    <w:pitch w:val="variable"/>
  </w:font>
  <w:font w:name="Lucidasans">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04B3A" w14:textId="77777777" w:rsidR="00475222" w:rsidRDefault="004752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2CFFE" w14:textId="77777777" w:rsidR="00475222" w:rsidRDefault="004752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EAB58" w14:textId="77777777" w:rsidR="00475222" w:rsidRDefault="004752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E141BF" w14:textId="77777777" w:rsidR="008E09AA" w:rsidRDefault="008E09AA">
      <w:r>
        <w:separator/>
      </w:r>
    </w:p>
  </w:footnote>
  <w:footnote w:type="continuationSeparator" w:id="0">
    <w:p w14:paraId="33E69EEF" w14:textId="77777777" w:rsidR="008E09AA" w:rsidRDefault="008E09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FAD8E" w14:textId="77777777" w:rsidR="00475222" w:rsidRDefault="004752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82672" w14:textId="77777777" w:rsidR="00A03FAE" w:rsidRDefault="00A03FAE">
    <w:pPr>
      <w:pStyle w:val="Header"/>
      <w:jc w:val="center"/>
    </w:pPr>
    <w:r>
      <w:fldChar w:fldCharType="begin"/>
    </w:r>
    <w:r>
      <w:instrText xml:space="preserve"> PAGE   \* MERGEFORMAT </w:instrText>
    </w:r>
    <w:r>
      <w:fldChar w:fldCharType="separate"/>
    </w:r>
    <w:r w:rsidR="006D02B9">
      <w:rPr>
        <w:noProof/>
      </w:rPr>
      <w:t>2</w:t>
    </w:r>
    <w:r>
      <w:fldChar w:fldCharType="end"/>
    </w:r>
  </w:p>
  <w:p w14:paraId="5E17B097" w14:textId="77777777" w:rsidR="00A03FAE" w:rsidRDefault="00A03F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A4C80" w14:textId="77777777" w:rsidR="00475222" w:rsidRDefault="004752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D871FF4"/>
    <w:multiLevelType w:val="multilevel"/>
    <w:tmpl w:val="88CA39D8"/>
    <w:lvl w:ilvl="0">
      <w:start w:val="3"/>
      <w:numFmt w:val="decimal"/>
      <w:lvlText w:val="%1.2.1"/>
      <w:lvlJc w:val="left"/>
      <w:pPr>
        <w:ind w:left="2214" w:hanging="360"/>
      </w:pPr>
      <w:rPr>
        <w:rFonts w:hint="default"/>
      </w:rPr>
    </w:lvl>
    <w:lvl w:ilvl="1">
      <w:start w:val="1"/>
      <w:numFmt w:val="low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2.1"/>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D16089"/>
    <w:multiLevelType w:val="multilevel"/>
    <w:tmpl w:val="FF68EF04"/>
    <w:styleLink w:val="Style2"/>
    <w:lvl w:ilvl="0">
      <w:start w:val="3"/>
      <w:numFmt w:val="decimal"/>
      <w:lvlText w:val="%1.2.1"/>
      <w:lvlJc w:val="left"/>
      <w:pPr>
        <w:ind w:left="2214" w:hanging="360"/>
      </w:pPr>
      <w:rPr>
        <w:rFonts w:hint="default"/>
      </w:rPr>
    </w:lvl>
    <w:lvl w:ilvl="1">
      <w:start w:val="1"/>
      <w:numFmt w:val="low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2.1"/>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59505CF"/>
    <w:multiLevelType w:val="multilevel"/>
    <w:tmpl w:val="03EE0256"/>
    <w:lvl w:ilvl="0">
      <w:start w:val="1"/>
      <w:numFmt w:val="decimal"/>
      <w:lvlText w:val="%1."/>
      <w:lvlJc w:val="left"/>
      <w:pPr>
        <w:ind w:left="360" w:hanging="360"/>
      </w:pPr>
      <w:rPr>
        <w:b/>
      </w:rPr>
    </w:lvl>
    <w:lvl w:ilvl="1">
      <w:start w:val="1"/>
      <w:numFmt w:val="decimal"/>
      <w:lvlText w:val="%1.%2."/>
      <w:lvlJc w:val="left"/>
      <w:pPr>
        <w:ind w:left="432" w:hanging="432"/>
      </w:pPr>
      <w:rPr>
        <w:rFonts w:ascii="Calibri" w:hAnsi="Calibri" w:cs="Times New Roman" w:hint="default"/>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5930A7C"/>
    <w:multiLevelType w:val="multilevel"/>
    <w:tmpl w:val="C5BA0B0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3.2.1"/>
      <w:lvlJc w:val="left"/>
      <w:pPr>
        <w:ind w:left="1224" w:hanging="504"/>
      </w:pPr>
      <w:rPr>
        <w:rFonts w:hint="default"/>
        <w:b w:val="0"/>
        <w:i w:val="0"/>
      </w:rPr>
    </w:lvl>
    <w:lvl w:ilvl="3">
      <w:start w:val="1"/>
      <w:numFmt w:val="decimal"/>
      <w:lvlText w:val="%1.%2.%3.%4."/>
      <w:lvlJc w:val="left"/>
      <w:pPr>
        <w:ind w:left="220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7875972"/>
    <w:multiLevelType w:val="multilevel"/>
    <w:tmpl w:val="81A86ED2"/>
    <w:lvl w:ilvl="0">
      <w:start w:val="3"/>
      <w:numFmt w:val="decimal"/>
      <w:lvlText w:val="%1."/>
      <w:lvlJc w:val="left"/>
      <w:pPr>
        <w:ind w:left="540" w:hanging="540"/>
      </w:pPr>
      <w:rPr>
        <w:rFonts w:hint="default"/>
        <w:b w:val="0"/>
      </w:rPr>
    </w:lvl>
    <w:lvl w:ilvl="1">
      <w:start w:val="3"/>
      <w:numFmt w:val="decimal"/>
      <w:lvlText w:val="%1.%2."/>
      <w:lvlJc w:val="left"/>
      <w:pPr>
        <w:ind w:left="1320" w:hanging="540"/>
      </w:pPr>
      <w:rPr>
        <w:rFonts w:hint="default"/>
        <w:b w:val="0"/>
      </w:rPr>
    </w:lvl>
    <w:lvl w:ilvl="2">
      <w:start w:val="3"/>
      <w:numFmt w:val="decimal"/>
      <w:lvlText w:val="%1.%2.%3."/>
      <w:lvlJc w:val="left"/>
      <w:pPr>
        <w:ind w:left="2280" w:hanging="720"/>
      </w:pPr>
      <w:rPr>
        <w:rFonts w:hint="default"/>
        <w:b w:val="0"/>
      </w:rPr>
    </w:lvl>
    <w:lvl w:ilvl="3">
      <w:start w:val="1"/>
      <w:numFmt w:val="decimal"/>
      <w:lvlText w:val="%1.%2.%3.%4."/>
      <w:lvlJc w:val="left"/>
      <w:pPr>
        <w:ind w:left="3060" w:hanging="720"/>
      </w:pPr>
      <w:rPr>
        <w:rFonts w:hint="default"/>
        <w:b w:val="0"/>
      </w:rPr>
    </w:lvl>
    <w:lvl w:ilvl="4">
      <w:start w:val="1"/>
      <w:numFmt w:val="decimal"/>
      <w:lvlText w:val="%1.%2.%3.%4.%5."/>
      <w:lvlJc w:val="left"/>
      <w:pPr>
        <w:ind w:left="4200" w:hanging="1080"/>
      </w:pPr>
      <w:rPr>
        <w:rFonts w:hint="default"/>
        <w:b w:val="0"/>
      </w:rPr>
    </w:lvl>
    <w:lvl w:ilvl="5">
      <w:start w:val="1"/>
      <w:numFmt w:val="decimal"/>
      <w:lvlText w:val="%1.%2.%3.%4.%5.%6."/>
      <w:lvlJc w:val="left"/>
      <w:pPr>
        <w:ind w:left="4980" w:hanging="1080"/>
      </w:pPr>
      <w:rPr>
        <w:rFonts w:hint="default"/>
        <w:b w:val="0"/>
      </w:rPr>
    </w:lvl>
    <w:lvl w:ilvl="6">
      <w:start w:val="1"/>
      <w:numFmt w:val="decimal"/>
      <w:lvlText w:val="%1.%2.%3.%4.%5.%6.%7."/>
      <w:lvlJc w:val="left"/>
      <w:pPr>
        <w:ind w:left="6120" w:hanging="1440"/>
      </w:pPr>
      <w:rPr>
        <w:rFonts w:hint="default"/>
        <w:b w:val="0"/>
      </w:rPr>
    </w:lvl>
    <w:lvl w:ilvl="7">
      <w:start w:val="1"/>
      <w:numFmt w:val="decimal"/>
      <w:lvlText w:val="%1.%2.%3.%4.%5.%6.%7.%8."/>
      <w:lvlJc w:val="left"/>
      <w:pPr>
        <w:ind w:left="6900" w:hanging="1440"/>
      </w:pPr>
      <w:rPr>
        <w:rFonts w:hint="default"/>
        <w:b w:val="0"/>
      </w:rPr>
    </w:lvl>
    <w:lvl w:ilvl="8">
      <w:start w:val="1"/>
      <w:numFmt w:val="decimal"/>
      <w:lvlText w:val="%1.%2.%3.%4.%5.%6.%7.%8.%9."/>
      <w:lvlJc w:val="left"/>
      <w:pPr>
        <w:ind w:left="8040" w:hanging="1800"/>
      </w:pPr>
      <w:rPr>
        <w:rFonts w:hint="default"/>
        <w:b w:val="0"/>
      </w:rPr>
    </w:lvl>
  </w:abstractNum>
  <w:abstractNum w:abstractNumId="6" w15:restartNumberingAfterBreak="0">
    <w:nsid w:val="66C67D43"/>
    <w:multiLevelType w:val="multilevel"/>
    <w:tmpl w:val="7AEAC1E2"/>
    <w:lvl w:ilvl="0">
      <w:start w:val="3"/>
      <w:numFmt w:val="decimal"/>
      <w:lvlText w:val="%1."/>
      <w:lvlJc w:val="left"/>
      <w:pPr>
        <w:ind w:left="540" w:hanging="540"/>
      </w:pPr>
      <w:rPr>
        <w:rFonts w:eastAsia="Times New Roman" w:hint="default"/>
        <w:b w:val="0"/>
      </w:rPr>
    </w:lvl>
    <w:lvl w:ilvl="1">
      <w:start w:val="2"/>
      <w:numFmt w:val="decimal"/>
      <w:lvlText w:val="%1.%2."/>
      <w:lvlJc w:val="left"/>
      <w:pPr>
        <w:ind w:left="540" w:hanging="54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7" w15:restartNumberingAfterBreak="0">
    <w:nsid w:val="69CC7FD3"/>
    <w:multiLevelType w:val="multilevel"/>
    <w:tmpl w:val="A5623BB8"/>
    <w:styleLink w:val="Style1"/>
    <w:lvl w:ilvl="0">
      <w:start w:val="3"/>
      <mc:AlternateContent>
        <mc:Choice Requires="w14">
          <w:numFmt w:val="custom" w:format="001, 002, 003, ..."/>
        </mc:Choice>
        <mc:Fallback>
          <w:numFmt w:val="decimal"/>
        </mc:Fallback>
      </mc:AlternateContent>
      <w:lvlText w:val="%1.2.1"/>
      <w:lvlJc w:val="left"/>
      <w:pPr>
        <w:ind w:left="221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2.1"/>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6A45544"/>
    <w:multiLevelType w:val="multilevel"/>
    <w:tmpl w:val="97F41A9A"/>
    <w:lvl w:ilvl="0">
      <w:start w:val="4"/>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2784" w:hanging="1440"/>
      </w:pPr>
      <w:rPr>
        <w:rFonts w:hint="default"/>
      </w:rPr>
    </w:lvl>
  </w:abstractNum>
  <w:num w:numId="1">
    <w:abstractNumId w:val="0"/>
  </w:num>
  <w:num w:numId="2">
    <w:abstractNumId w:val="4"/>
  </w:num>
  <w:num w:numId="3">
    <w:abstractNumId w:val="5"/>
  </w:num>
  <w:num w:numId="4">
    <w:abstractNumId w:val="1"/>
  </w:num>
  <w:num w:numId="5">
    <w:abstractNumId w:val="7"/>
  </w:num>
  <w:num w:numId="6">
    <w:abstractNumId w:val="2"/>
  </w:num>
  <w:num w:numId="7">
    <w:abstractNumId w:val="6"/>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omualdas Urnikas">
    <w15:presenceInfo w15:providerId="AD" w15:userId="S::romualdas.urnikas@litrail.lt::dd5e295e-6e88-48b9-9962-019e963498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14337"/>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DF8"/>
    <w:rsid w:val="00000FA4"/>
    <w:rsid w:val="0000540A"/>
    <w:rsid w:val="00015C85"/>
    <w:rsid w:val="00023C89"/>
    <w:rsid w:val="0002572B"/>
    <w:rsid w:val="00025D15"/>
    <w:rsid w:val="00030829"/>
    <w:rsid w:val="00031B5F"/>
    <w:rsid w:val="00033EBD"/>
    <w:rsid w:val="0004263B"/>
    <w:rsid w:val="00043D08"/>
    <w:rsid w:val="000440F9"/>
    <w:rsid w:val="0004511A"/>
    <w:rsid w:val="000451E5"/>
    <w:rsid w:val="0004721F"/>
    <w:rsid w:val="0005009B"/>
    <w:rsid w:val="000518FB"/>
    <w:rsid w:val="00056595"/>
    <w:rsid w:val="00067EFD"/>
    <w:rsid w:val="00070E4F"/>
    <w:rsid w:val="00072B0C"/>
    <w:rsid w:val="00073885"/>
    <w:rsid w:val="000772B9"/>
    <w:rsid w:val="00080A87"/>
    <w:rsid w:val="000843DB"/>
    <w:rsid w:val="00093199"/>
    <w:rsid w:val="00093F31"/>
    <w:rsid w:val="00095122"/>
    <w:rsid w:val="000A1098"/>
    <w:rsid w:val="000A49C3"/>
    <w:rsid w:val="000B0034"/>
    <w:rsid w:val="000B183E"/>
    <w:rsid w:val="000B18CC"/>
    <w:rsid w:val="000B299C"/>
    <w:rsid w:val="000B3F47"/>
    <w:rsid w:val="000C24EF"/>
    <w:rsid w:val="000C2CAC"/>
    <w:rsid w:val="000C51BB"/>
    <w:rsid w:val="000C6F91"/>
    <w:rsid w:val="000D1204"/>
    <w:rsid w:val="000D12BB"/>
    <w:rsid w:val="000D1D75"/>
    <w:rsid w:val="000D2EE4"/>
    <w:rsid w:val="000D3A8D"/>
    <w:rsid w:val="000D3CF3"/>
    <w:rsid w:val="000D69DF"/>
    <w:rsid w:val="000E0817"/>
    <w:rsid w:val="000E4469"/>
    <w:rsid w:val="000E7E04"/>
    <w:rsid w:val="000F090A"/>
    <w:rsid w:val="000F0ECA"/>
    <w:rsid w:val="000F179A"/>
    <w:rsid w:val="00101B8E"/>
    <w:rsid w:val="001037A3"/>
    <w:rsid w:val="00107ADF"/>
    <w:rsid w:val="00107F7A"/>
    <w:rsid w:val="00111139"/>
    <w:rsid w:val="00112EFF"/>
    <w:rsid w:val="00114BC8"/>
    <w:rsid w:val="00115E5F"/>
    <w:rsid w:val="00117141"/>
    <w:rsid w:val="00117C28"/>
    <w:rsid w:val="00120935"/>
    <w:rsid w:val="0012128E"/>
    <w:rsid w:val="00121FC2"/>
    <w:rsid w:val="001221E8"/>
    <w:rsid w:val="00122A37"/>
    <w:rsid w:val="001277AB"/>
    <w:rsid w:val="00131F93"/>
    <w:rsid w:val="00132637"/>
    <w:rsid w:val="0013367C"/>
    <w:rsid w:val="00137475"/>
    <w:rsid w:val="001442D0"/>
    <w:rsid w:val="001508F3"/>
    <w:rsid w:val="00150D1C"/>
    <w:rsid w:val="0015232A"/>
    <w:rsid w:val="00152FBC"/>
    <w:rsid w:val="00154A57"/>
    <w:rsid w:val="00155890"/>
    <w:rsid w:val="001577CD"/>
    <w:rsid w:val="00162219"/>
    <w:rsid w:val="00164D3D"/>
    <w:rsid w:val="001662D8"/>
    <w:rsid w:val="00166A6B"/>
    <w:rsid w:val="0017116A"/>
    <w:rsid w:val="00171FB8"/>
    <w:rsid w:val="00176394"/>
    <w:rsid w:val="00177A86"/>
    <w:rsid w:val="00182072"/>
    <w:rsid w:val="001931D0"/>
    <w:rsid w:val="00193E37"/>
    <w:rsid w:val="001A3339"/>
    <w:rsid w:val="001A4BA2"/>
    <w:rsid w:val="001B17C9"/>
    <w:rsid w:val="001B1A10"/>
    <w:rsid w:val="001B584D"/>
    <w:rsid w:val="001B7158"/>
    <w:rsid w:val="001B7706"/>
    <w:rsid w:val="001C3B04"/>
    <w:rsid w:val="001C464A"/>
    <w:rsid w:val="001C4B69"/>
    <w:rsid w:val="001C5243"/>
    <w:rsid w:val="001C6863"/>
    <w:rsid w:val="001D14AE"/>
    <w:rsid w:val="001D29A0"/>
    <w:rsid w:val="001D529F"/>
    <w:rsid w:val="001D6C34"/>
    <w:rsid w:val="001E4B21"/>
    <w:rsid w:val="001E4B8E"/>
    <w:rsid w:val="001E65CE"/>
    <w:rsid w:val="001F0DC7"/>
    <w:rsid w:val="001F1370"/>
    <w:rsid w:val="001F1F36"/>
    <w:rsid w:val="00201A43"/>
    <w:rsid w:val="00203C08"/>
    <w:rsid w:val="002070FB"/>
    <w:rsid w:val="00207530"/>
    <w:rsid w:val="00211266"/>
    <w:rsid w:val="00212C89"/>
    <w:rsid w:val="00213ADA"/>
    <w:rsid w:val="00213E7A"/>
    <w:rsid w:val="00216CC5"/>
    <w:rsid w:val="00217C30"/>
    <w:rsid w:val="00223C07"/>
    <w:rsid w:val="002279AE"/>
    <w:rsid w:val="00230972"/>
    <w:rsid w:val="00231853"/>
    <w:rsid w:val="00231B85"/>
    <w:rsid w:val="002329F0"/>
    <w:rsid w:val="00234A45"/>
    <w:rsid w:val="00235C8E"/>
    <w:rsid w:val="0024096D"/>
    <w:rsid w:val="002536F2"/>
    <w:rsid w:val="00253B6E"/>
    <w:rsid w:val="00253C41"/>
    <w:rsid w:val="0025427F"/>
    <w:rsid w:val="0025448B"/>
    <w:rsid w:val="002572FC"/>
    <w:rsid w:val="00257D4E"/>
    <w:rsid w:val="00261782"/>
    <w:rsid w:val="00261D59"/>
    <w:rsid w:val="002626DC"/>
    <w:rsid w:val="0026324C"/>
    <w:rsid w:val="002655C3"/>
    <w:rsid w:val="002659A8"/>
    <w:rsid w:val="00270192"/>
    <w:rsid w:val="00270EF3"/>
    <w:rsid w:val="002765D1"/>
    <w:rsid w:val="002778D7"/>
    <w:rsid w:val="00277B75"/>
    <w:rsid w:val="002806B5"/>
    <w:rsid w:val="00282122"/>
    <w:rsid w:val="002869D8"/>
    <w:rsid w:val="00290BFA"/>
    <w:rsid w:val="00291094"/>
    <w:rsid w:val="00291750"/>
    <w:rsid w:val="00297324"/>
    <w:rsid w:val="002A0872"/>
    <w:rsid w:val="002A0A65"/>
    <w:rsid w:val="002A2863"/>
    <w:rsid w:val="002A54E0"/>
    <w:rsid w:val="002A632E"/>
    <w:rsid w:val="002A750C"/>
    <w:rsid w:val="002B2062"/>
    <w:rsid w:val="002B6B91"/>
    <w:rsid w:val="002C78B8"/>
    <w:rsid w:val="002D0004"/>
    <w:rsid w:val="002D105C"/>
    <w:rsid w:val="002D2089"/>
    <w:rsid w:val="002D2554"/>
    <w:rsid w:val="002D373B"/>
    <w:rsid w:val="002D38BD"/>
    <w:rsid w:val="002D5D35"/>
    <w:rsid w:val="002D7068"/>
    <w:rsid w:val="002E044A"/>
    <w:rsid w:val="002E1772"/>
    <w:rsid w:val="002E4E6A"/>
    <w:rsid w:val="002E6805"/>
    <w:rsid w:val="002F630D"/>
    <w:rsid w:val="00301629"/>
    <w:rsid w:val="00302DC8"/>
    <w:rsid w:val="00306F69"/>
    <w:rsid w:val="00306F9E"/>
    <w:rsid w:val="00310A6E"/>
    <w:rsid w:val="00315883"/>
    <w:rsid w:val="0031743E"/>
    <w:rsid w:val="00324377"/>
    <w:rsid w:val="00324F26"/>
    <w:rsid w:val="0032613B"/>
    <w:rsid w:val="00327ADF"/>
    <w:rsid w:val="003310F7"/>
    <w:rsid w:val="003331CB"/>
    <w:rsid w:val="003377E5"/>
    <w:rsid w:val="0033793D"/>
    <w:rsid w:val="00350AB8"/>
    <w:rsid w:val="00351AA9"/>
    <w:rsid w:val="00353807"/>
    <w:rsid w:val="00356384"/>
    <w:rsid w:val="00372525"/>
    <w:rsid w:val="003743AB"/>
    <w:rsid w:val="00374685"/>
    <w:rsid w:val="003805C4"/>
    <w:rsid w:val="003841DA"/>
    <w:rsid w:val="00385FA9"/>
    <w:rsid w:val="00390217"/>
    <w:rsid w:val="00390297"/>
    <w:rsid w:val="00393C1C"/>
    <w:rsid w:val="00395302"/>
    <w:rsid w:val="0039661A"/>
    <w:rsid w:val="003A4505"/>
    <w:rsid w:val="003A5ED0"/>
    <w:rsid w:val="003A7743"/>
    <w:rsid w:val="003B08DF"/>
    <w:rsid w:val="003B4BE9"/>
    <w:rsid w:val="003B615B"/>
    <w:rsid w:val="003C05C2"/>
    <w:rsid w:val="003C2906"/>
    <w:rsid w:val="003C6230"/>
    <w:rsid w:val="003D05EE"/>
    <w:rsid w:val="003D0F00"/>
    <w:rsid w:val="003D1315"/>
    <w:rsid w:val="003D2B47"/>
    <w:rsid w:val="003D326B"/>
    <w:rsid w:val="003D33C1"/>
    <w:rsid w:val="003D5E30"/>
    <w:rsid w:val="003E0D28"/>
    <w:rsid w:val="003E139A"/>
    <w:rsid w:val="003E49EF"/>
    <w:rsid w:val="003E7C7F"/>
    <w:rsid w:val="003F07EB"/>
    <w:rsid w:val="003F3580"/>
    <w:rsid w:val="00402011"/>
    <w:rsid w:val="00402D48"/>
    <w:rsid w:val="004071F0"/>
    <w:rsid w:val="00407902"/>
    <w:rsid w:val="004079F3"/>
    <w:rsid w:val="00411BAE"/>
    <w:rsid w:val="00413BFD"/>
    <w:rsid w:val="004175C2"/>
    <w:rsid w:val="0041799F"/>
    <w:rsid w:val="004204AF"/>
    <w:rsid w:val="004209ED"/>
    <w:rsid w:val="00420EB7"/>
    <w:rsid w:val="00421461"/>
    <w:rsid w:val="00421EA7"/>
    <w:rsid w:val="00423FBE"/>
    <w:rsid w:val="00423FC9"/>
    <w:rsid w:val="004243C4"/>
    <w:rsid w:val="004263D2"/>
    <w:rsid w:val="004316A6"/>
    <w:rsid w:val="00433316"/>
    <w:rsid w:val="00433CD6"/>
    <w:rsid w:val="00440DB4"/>
    <w:rsid w:val="004424B1"/>
    <w:rsid w:val="00443019"/>
    <w:rsid w:val="00443184"/>
    <w:rsid w:val="0044467C"/>
    <w:rsid w:val="0044723B"/>
    <w:rsid w:val="00450720"/>
    <w:rsid w:val="004508FA"/>
    <w:rsid w:val="00453C39"/>
    <w:rsid w:val="004564E4"/>
    <w:rsid w:val="00457AF2"/>
    <w:rsid w:val="004632E5"/>
    <w:rsid w:val="00464247"/>
    <w:rsid w:val="00466982"/>
    <w:rsid w:val="00471D4A"/>
    <w:rsid w:val="004750D3"/>
    <w:rsid w:val="00475222"/>
    <w:rsid w:val="00480E7C"/>
    <w:rsid w:val="0048104F"/>
    <w:rsid w:val="00482055"/>
    <w:rsid w:val="00483EEC"/>
    <w:rsid w:val="004860F5"/>
    <w:rsid w:val="00490E64"/>
    <w:rsid w:val="0049382D"/>
    <w:rsid w:val="004A0474"/>
    <w:rsid w:val="004A5EBC"/>
    <w:rsid w:val="004A7198"/>
    <w:rsid w:val="004A73D5"/>
    <w:rsid w:val="004B0671"/>
    <w:rsid w:val="004B1A6E"/>
    <w:rsid w:val="004C075E"/>
    <w:rsid w:val="004C636D"/>
    <w:rsid w:val="004D2884"/>
    <w:rsid w:val="004D3DC7"/>
    <w:rsid w:val="004D6792"/>
    <w:rsid w:val="004E21C2"/>
    <w:rsid w:val="004E7720"/>
    <w:rsid w:val="004E7F2C"/>
    <w:rsid w:val="004F08C8"/>
    <w:rsid w:val="004F4013"/>
    <w:rsid w:val="004F4093"/>
    <w:rsid w:val="004F6884"/>
    <w:rsid w:val="004F7DB8"/>
    <w:rsid w:val="005012DF"/>
    <w:rsid w:val="00501415"/>
    <w:rsid w:val="00503593"/>
    <w:rsid w:val="00503B8D"/>
    <w:rsid w:val="00504516"/>
    <w:rsid w:val="005150DC"/>
    <w:rsid w:val="00520884"/>
    <w:rsid w:val="00522972"/>
    <w:rsid w:val="00527CD6"/>
    <w:rsid w:val="00530EC1"/>
    <w:rsid w:val="005312C2"/>
    <w:rsid w:val="005442F0"/>
    <w:rsid w:val="00544934"/>
    <w:rsid w:val="00547825"/>
    <w:rsid w:val="00552F62"/>
    <w:rsid w:val="005547DE"/>
    <w:rsid w:val="00556368"/>
    <w:rsid w:val="00557D63"/>
    <w:rsid w:val="00560126"/>
    <w:rsid w:val="00560200"/>
    <w:rsid w:val="00560E27"/>
    <w:rsid w:val="0056248B"/>
    <w:rsid w:val="00564CFE"/>
    <w:rsid w:val="00565BAC"/>
    <w:rsid w:val="00565BC1"/>
    <w:rsid w:val="00570B0A"/>
    <w:rsid w:val="00570EA9"/>
    <w:rsid w:val="005712CD"/>
    <w:rsid w:val="005723F0"/>
    <w:rsid w:val="005728EC"/>
    <w:rsid w:val="0057342D"/>
    <w:rsid w:val="0058237B"/>
    <w:rsid w:val="00583530"/>
    <w:rsid w:val="005844CB"/>
    <w:rsid w:val="00585FC6"/>
    <w:rsid w:val="00586561"/>
    <w:rsid w:val="0059034F"/>
    <w:rsid w:val="00593748"/>
    <w:rsid w:val="00593B85"/>
    <w:rsid w:val="0059549F"/>
    <w:rsid w:val="00595CF2"/>
    <w:rsid w:val="005969D9"/>
    <w:rsid w:val="005A168C"/>
    <w:rsid w:val="005A7FE7"/>
    <w:rsid w:val="005B0E89"/>
    <w:rsid w:val="005B215F"/>
    <w:rsid w:val="005B60F1"/>
    <w:rsid w:val="005B7699"/>
    <w:rsid w:val="005C1C45"/>
    <w:rsid w:val="005C2686"/>
    <w:rsid w:val="005C366B"/>
    <w:rsid w:val="005D6C4F"/>
    <w:rsid w:val="005D6F53"/>
    <w:rsid w:val="005E0145"/>
    <w:rsid w:val="005E4C5E"/>
    <w:rsid w:val="005E71A7"/>
    <w:rsid w:val="005E7EE5"/>
    <w:rsid w:val="005F4A63"/>
    <w:rsid w:val="005F4F45"/>
    <w:rsid w:val="005F5A7D"/>
    <w:rsid w:val="00601AEF"/>
    <w:rsid w:val="00601FE1"/>
    <w:rsid w:val="00603F71"/>
    <w:rsid w:val="00605C04"/>
    <w:rsid w:val="006135DB"/>
    <w:rsid w:val="00613CAC"/>
    <w:rsid w:val="00614AB4"/>
    <w:rsid w:val="00616000"/>
    <w:rsid w:val="00620E43"/>
    <w:rsid w:val="00622D5C"/>
    <w:rsid w:val="00623F3D"/>
    <w:rsid w:val="00624ADD"/>
    <w:rsid w:val="006276D6"/>
    <w:rsid w:val="00627FDD"/>
    <w:rsid w:val="006318EF"/>
    <w:rsid w:val="00631C7F"/>
    <w:rsid w:val="00631E5B"/>
    <w:rsid w:val="00640803"/>
    <w:rsid w:val="0064148F"/>
    <w:rsid w:val="0064497D"/>
    <w:rsid w:val="00645A95"/>
    <w:rsid w:val="00645AC2"/>
    <w:rsid w:val="00650664"/>
    <w:rsid w:val="00651D8B"/>
    <w:rsid w:val="0065216A"/>
    <w:rsid w:val="0066133B"/>
    <w:rsid w:val="00671984"/>
    <w:rsid w:val="006720EA"/>
    <w:rsid w:val="00672FAA"/>
    <w:rsid w:val="006746D7"/>
    <w:rsid w:val="00676BB6"/>
    <w:rsid w:val="006802D6"/>
    <w:rsid w:val="006833D1"/>
    <w:rsid w:val="00687073"/>
    <w:rsid w:val="006931BF"/>
    <w:rsid w:val="0069441F"/>
    <w:rsid w:val="00695F79"/>
    <w:rsid w:val="006973C9"/>
    <w:rsid w:val="006978EE"/>
    <w:rsid w:val="006A319F"/>
    <w:rsid w:val="006A3928"/>
    <w:rsid w:val="006A6722"/>
    <w:rsid w:val="006B04FD"/>
    <w:rsid w:val="006B088C"/>
    <w:rsid w:val="006B2A61"/>
    <w:rsid w:val="006B3DD1"/>
    <w:rsid w:val="006B4165"/>
    <w:rsid w:val="006B5D5C"/>
    <w:rsid w:val="006C0591"/>
    <w:rsid w:val="006C1D17"/>
    <w:rsid w:val="006C2BB4"/>
    <w:rsid w:val="006C3504"/>
    <w:rsid w:val="006C698A"/>
    <w:rsid w:val="006D02B9"/>
    <w:rsid w:val="006D0E32"/>
    <w:rsid w:val="006D1E98"/>
    <w:rsid w:val="006D3AE8"/>
    <w:rsid w:val="006D5665"/>
    <w:rsid w:val="006D64EB"/>
    <w:rsid w:val="006D6C49"/>
    <w:rsid w:val="006D7DD2"/>
    <w:rsid w:val="006E1205"/>
    <w:rsid w:val="006E3647"/>
    <w:rsid w:val="006E47C4"/>
    <w:rsid w:val="006E6300"/>
    <w:rsid w:val="006F1983"/>
    <w:rsid w:val="006F3A53"/>
    <w:rsid w:val="00701D4A"/>
    <w:rsid w:val="00703639"/>
    <w:rsid w:val="00710797"/>
    <w:rsid w:val="00713D3D"/>
    <w:rsid w:val="007144A8"/>
    <w:rsid w:val="00714F71"/>
    <w:rsid w:val="007158A1"/>
    <w:rsid w:val="00715F43"/>
    <w:rsid w:val="007170EC"/>
    <w:rsid w:val="007179D3"/>
    <w:rsid w:val="007215C1"/>
    <w:rsid w:val="00723790"/>
    <w:rsid w:val="007321B3"/>
    <w:rsid w:val="0073424E"/>
    <w:rsid w:val="00740DE1"/>
    <w:rsid w:val="00747B49"/>
    <w:rsid w:val="00747CD8"/>
    <w:rsid w:val="007514F5"/>
    <w:rsid w:val="0075202B"/>
    <w:rsid w:val="00757A55"/>
    <w:rsid w:val="00761B22"/>
    <w:rsid w:val="0076500E"/>
    <w:rsid w:val="007653F2"/>
    <w:rsid w:val="0076798C"/>
    <w:rsid w:val="00767F2E"/>
    <w:rsid w:val="00772BC7"/>
    <w:rsid w:val="00772F41"/>
    <w:rsid w:val="00774985"/>
    <w:rsid w:val="00776CB5"/>
    <w:rsid w:val="0078056F"/>
    <w:rsid w:val="00782F81"/>
    <w:rsid w:val="00784896"/>
    <w:rsid w:val="007850E6"/>
    <w:rsid w:val="00785ADC"/>
    <w:rsid w:val="00785D09"/>
    <w:rsid w:val="007862F8"/>
    <w:rsid w:val="00793CBE"/>
    <w:rsid w:val="00795669"/>
    <w:rsid w:val="0079695F"/>
    <w:rsid w:val="00797025"/>
    <w:rsid w:val="007A30D2"/>
    <w:rsid w:val="007A42F6"/>
    <w:rsid w:val="007A4CF3"/>
    <w:rsid w:val="007A54A1"/>
    <w:rsid w:val="007A7483"/>
    <w:rsid w:val="007B05F5"/>
    <w:rsid w:val="007B306E"/>
    <w:rsid w:val="007B5385"/>
    <w:rsid w:val="007C2C09"/>
    <w:rsid w:val="007C3161"/>
    <w:rsid w:val="007C56A3"/>
    <w:rsid w:val="007C6C99"/>
    <w:rsid w:val="007D22F3"/>
    <w:rsid w:val="007D346E"/>
    <w:rsid w:val="007D4332"/>
    <w:rsid w:val="007D5442"/>
    <w:rsid w:val="007D7BF9"/>
    <w:rsid w:val="007E01D3"/>
    <w:rsid w:val="007E0FDB"/>
    <w:rsid w:val="007E7CF8"/>
    <w:rsid w:val="007E7E8A"/>
    <w:rsid w:val="007F170E"/>
    <w:rsid w:val="007F43AD"/>
    <w:rsid w:val="0080646B"/>
    <w:rsid w:val="00807496"/>
    <w:rsid w:val="00811737"/>
    <w:rsid w:val="00816395"/>
    <w:rsid w:val="00816AE7"/>
    <w:rsid w:val="00816F7F"/>
    <w:rsid w:val="00820AAD"/>
    <w:rsid w:val="00821EE0"/>
    <w:rsid w:val="00823491"/>
    <w:rsid w:val="00823A10"/>
    <w:rsid w:val="008311FD"/>
    <w:rsid w:val="00831470"/>
    <w:rsid w:val="00834E09"/>
    <w:rsid w:val="008410C2"/>
    <w:rsid w:val="00842623"/>
    <w:rsid w:val="00843F5E"/>
    <w:rsid w:val="00845B71"/>
    <w:rsid w:val="00845F40"/>
    <w:rsid w:val="00847D80"/>
    <w:rsid w:val="008512B8"/>
    <w:rsid w:val="00851AA7"/>
    <w:rsid w:val="0085205E"/>
    <w:rsid w:val="00853B6E"/>
    <w:rsid w:val="008547EB"/>
    <w:rsid w:val="00854D1B"/>
    <w:rsid w:val="0086167D"/>
    <w:rsid w:val="00862B73"/>
    <w:rsid w:val="00867D02"/>
    <w:rsid w:val="00870FD2"/>
    <w:rsid w:val="008717E5"/>
    <w:rsid w:val="00871C65"/>
    <w:rsid w:val="00871D03"/>
    <w:rsid w:val="00873EF0"/>
    <w:rsid w:val="008758F7"/>
    <w:rsid w:val="00881177"/>
    <w:rsid w:val="0088408F"/>
    <w:rsid w:val="00885E4E"/>
    <w:rsid w:val="008916F6"/>
    <w:rsid w:val="00895AC3"/>
    <w:rsid w:val="00895F84"/>
    <w:rsid w:val="00897924"/>
    <w:rsid w:val="008A041E"/>
    <w:rsid w:val="008A349F"/>
    <w:rsid w:val="008B05E6"/>
    <w:rsid w:val="008B3522"/>
    <w:rsid w:val="008B6DCB"/>
    <w:rsid w:val="008C055F"/>
    <w:rsid w:val="008C0E99"/>
    <w:rsid w:val="008C51C5"/>
    <w:rsid w:val="008C559D"/>
    <w:rsid w:val="008C6422"/>
    <w:rsid w:val="008C79CB"/>
    <w:rsid w:val="008D0C95"/>
    <w:rsid w:val="008D0FEE"/>
    <w:rsid w:val="008D78F6"/>
    <w:rsid w:val="008E02CB"/>
    <w:rsid w:val="008E09AA"/>
    <w:rsid w:val="008E599A"/>
    <w:rsid w:val="008E5C6A"/>
    <w:rsid w:val="008F3713"/>
    <w:rsid w:val="008F3CAF"/>
    <w:rsid w:val="008F7721"/>
    <w:rsid w:val="00901364"/>
    <w:rsid w:val="00902DD5"/>
    <w:rsid w:val="00904F5C"/>
    <w:rsid w:val="00905CE1"/>
    <w:rsid w:val="0090775C"/>
    <w:rsid w:val="00917A48"/>
    <w:rsid w:val="009226AA"/>
    <w:rsid w:val="009251F5"/>
    <w:rsid w:val="0092560A"/>
    <w:rsid w:val="0092626D"/>
    <w:rsid w:val="0092783D"/>
    <w:rsid w:val="0093041F"/>
    <w:rsid w:val="00932215"/>
    <w:rsid w:val="00932ACF"/>
    <w:rsid w:val="009335D4"/>
    <w:rsid w:val="00933F32"/>
    <w:rsid w:val="00935070"/>
    <w:rsid w:val="009400D5"/>
    <w:rsid w:val="009422A5"/>
    <w:rsid w:val="0094337B"/>
    <w:rsid w:val="009440C9"/>
    <w:rsid w:val="00945C0B"/>
    <w:rsid w:val="009540DF"/>
    <w:rsid w:val="00955537"/>
    <w:rsid w:val="00955551"/>
    <w:rsid w:val="00962366"/>
    <w:rsid w:val="0096620E"/>
    <w:rsid w:val="009670DA"/>
    <w:rsid w:val="009725F0"/>
    <w:rsid w:val="00972678"/>
    <w:rsid w:val="00975F79"/>
    <w:rsid w:val="00987E6B"/>
    <w:rsid w:val="009911D0"/>
    <w:rsid w:val="00991616"/>
    <w:rsid w:val="00991C57"/>
    <w:rsid w:val="0099336E"/>
    <w:rsid w:val="00996391"/>
    <w:rsid w:val="009A69BD"/>
    <w:rsid w:val="009A7D7E"/>
    <w:rsid w:val="009B266F"/>
    <w:rsid w:val="009B52D3"/>
    <w:rsid w:val="009B60F1"/>
    <w:rsid w:val="009B6871"/>
    <w:rsid w:val="009C30DD"/>
    <w:rsid w:val="009D51AE"/>
    <w:rsid w:val="009E16F8"/>
    <w:rsid w:val="009E3E07"/>
    <w:rsid w:val="009E4057"/>
    <w:rsid w:val="009E4FCD"/>
    <w:rsid w:val="009F4143"/>
    <w:rsid w:val="009F4866"/>
    <w:rsid w:val="009F5B36"/>
    <w:rsid w:val="009F60CF"/>
    <w:rsid w:val="00A00749"/>
    <w:rsid w:val="00A0119A"/>
    <w:rsid w:val="00A0283C"/>
    <w:rsid w:val="00A03FAE"/>
    <w:rsid w:val="00A06413"/>
    <w:rsid w:val="00A11C6E"/>
    <w:rsid w:val="00A161D2"/>
    <w:rsid w:val="00A20048"/>
    <w:rsid w:val="00A2210C"/>
    <w:rsid w:val="00A238E2"/>
    <w:rsid w:val="00A241E1"/>
    <w:rsid w:val="00A3482F"/>
    <w:rsid w:val="00A4003E"/>
    <w:rsid w:val="00A41DDD"/>
    <w:rsid w:val="00A44C3E"/>
    <w:rsid w:val="00A47179"/>
    <w:rsid w:val="00A50E62"/>
    <w:rsid w:val="00A5460A"/>
    <w:rsid w:val="00A54B0E"/>
    <w:rsid w:val="00A54E91"/>
    <w:rsid w:val="00A60D75"/>
    <w:rsid w:val="00A67C3A"/>
    <w:rsid w:val="00A74C56"/>
    <w:rsid w:val="00A760ED"/>
    <w:rsid w:val="00A778E4"/>
    <w:rsid w:val="00A80B22"/>
    <w:rsid w:val="00A80DE1"/>
    <w:rsid w:val="00A831DE"/>
    <w:rsid w:val="00A9038D"/>
    <w:rsid w:val="00A90FA8"/>
    <w:rsid w:val="00A9188D"/>
    <w:rsid w:val="00A9220E"/>
    <w:rsid w:val="00A95959"/>
    <w:rsid w:val="00A96F76"/>
    <w:rsid w:val="00A97916"/>
    <w:rsid w:val="00AA0CB2"/>
    <w:rsid w:val="00AA7BB7"/>
    <w:rsid w:val="00AB40E0"/>
    <w:rsid w:val="00AB7BE4"/>
    <w:rsid w:val="00AC6039"/>
    <w:rsid w:val="00AD0219"/>
    <w:rsid w:val="00AD1521"/>
    <w:rsid w:val="00AD35C7"/>
    <w:rsid w:val="00AD3F8A"/>
    <w:rsid w:val="00AD4517"/>
    <w:rsid w:val="00AE21AC"/>
    <w:rsid w:val="00AE3D52"/>
    <w:rsid w:val="00AE42AF"/>
    <w:rsid w:val="00AE62D5"/>
    <w:rsid w:val="00AF2FFD"/>
    <w:rsid w:val="00AF70E0"/>
    <w:rsid w:val="00B02631"/>
    <w:rsid w:val="00B058B3"/>
    <w:rsid w:val="00B10657"/>
    <w:rsid w:val="00B106D2"/>
    <w:rsid w:val="00B15F61"/>
    <w:rsid w:val="00B17709"/>
    <w:rsid w:val="00B2069F"/>
    <w:rsid w:val="00B25418"/>
    <w:rsid w:val="00B272B9"/>
    <w:rsid w:val="00B3293E"/>
    <w:rsid w:val="00B35F87"/>
    <w:rsid w:val="00B365BF"/>
    <w:rsid w:val="00B53C9D"/>
    <w:rsid w:val="00B6059E"/>
    <w:rsid w:val="00B608FB"/>
    <w:rsid w:val="00B61AFE"/>
    <w:rsid w:val="00B6252C"/>
    <w:rsid w:val="00B62DCF"/>
    <w:rsid w:val="00B66ABB"/>
    <w:rsid w:val="00B6752C"/>
    <w:rsid w:val="00B6773E"/>
    <w:rsid w:val="00B67B62"/>
    <w:rsid w:val="00B70D40"/>
    <w:rsid w:val="00B73F0A"/>
    <w:rsid w:val="00B8398A"/>
    <w:rsid w:val="00B86230"/>
    <w:rsid w:val="00B9025D"/>
    <w:rsid w:val="00B90BC8"/>
    <w:rsid w:val="00B90C46"/>
    <w:rsid w:val="00B92620"/>
    <w:rsid w:val="00B93423"/>
    <w:rsid w:val="00B94185"/>
    <w:rsid w:val="00BA02FD"/>
    <w:rsid w:val="00BA0920"/>
    <w:rsid w:val="00BA09F5"/>
    <w:rsid w:val="00BA3BD7"/>
    <w:rsid w:val="00BA72EA"/>
    <w:rsid w:val="00BB338C"/>
    <w:rsid w:val="00BB3E67"/>
    <w:rsid w:val="00BB4706"/>
    <w:rsid w:val="00BC015F"/>
    <w:rsid w:val="00BC1E68"/>
    <w:rsid w:val="00BC1F60"/>
    <w:rsid w:val="00BC21F1"/>
    <w:rsid w:val="00BC29C1"/>
    <w:rsid w:val="00BC6B76"/>
    <w:rsid w:val="00BD0459"/>
    <w:rsid w:val="00BD3741"/>
    <w:rsid w:val="00BD4DAB"/>
    <w:rsid w:val="00BD5B18"/>
    <w:rsid w:val="00BD6255"/>
    <w:rsid w:val="00BD66F2"/>
    <w:rsid w:val="00BD6F2E"/>
    <w:rsid w:val="00BE0819"/>
    <w:rsid w:val="00BF085A"/>
    <w:rsid w:val="00BF4E94"/>
    <w:rsid w:val="00C00B6E"/>
    <w:rsid w:val="00C04EDA"/>
    <w:rsid w:val="00C10B7A"/>
    <w:rsid w:val="00C176ED"/>
    <w:rsid w:val="00C20057"/>
    <w:rsid w:val="00C20B97"/>
    <w:rsid w:val="00C22321"/>
    <w:rsid w:val="00C23502"/>
    <w:rsid w:val="00C23B65"/>
    <w:rsid w:val="00C259C5"/>
    <w:rsid w:val="00C30CD8"/>
    <w:rsid w:val="00C32408"/>
    <w:rsid w:val="00C32E58"/>
    <w:rsid w:val="00C338BB"/>
    <w:rsid w:val="00C36A6F"/>
    <w:rsid w:val="00C407CB"/>
    <w:rsid w:val="00C43607"/>
    <w:rsid w:val="00C4626D"/>
    <w:rsid w:val="00C46470"/>
    <w:rsid w:val="00C52771"/>
    <w:rsid w:val="00C5298D"/>
    <w:rsid w:val="00C5317D"/>
    <w:rsid w:val="00C5413A"/>
    <w:rsid w:val="00C57573"/>
    <w:rsid w:val="00C57C66"/>
    <w:rsid w:val="00C60B03"/>
    <w:rsid w:val="00C60E13"/>
    <w:rsid w:val="00C67DB5"/>
    <w:rsid w:val="00C70A30"/>
    <w:rsid w:val="00C74923"/>
    <w:rsid w:val="00C74B76"/>
    <w:rsid w:val="00C7687A"/>
    <w:rsid w:val="00C817CA"/>
    <w:rsid w:val="00C8695C"/>
    <w:rsid w:val="00C86DA0"/>
    <w:rsid w:val="00C9262D"/>
    <w:rsid w:val="00C95B89"/>
    <w:rsid w:val="00C97FDE"/>
    <w:rsid w:val="00CA0022"/>
    <w:rsid w:val="00CA1EA1"/>
    <w:rsid w:val="00CA23C6"/>
    <w:rsid w:val="00CA5E00"/>
    <w:rsid w:val="00CA69A6"/>
    <w:rsid w:val="00CA79CF"/>
    <w:rsid w:val="00CA7E7B"/>
    <w:rsid w:val="00CB13F2"/>
    <w:rsid w:val="00CB2BE1"/>
    <w:rsid w:val="00CB375B"/>
    <w:rsid w:val="00CB3A32"/>
    <w:rsid w:val="00CB5DDF"/>
    <w:rsid w:val="00CC2E41"/>
    <w:rsid w:val="00CC3BC5"/>
    <w:rsid w:val="00CC4147"/>
    <w:rsid w:val="00CC4246"/>
    <w:rsid w:val="00CD1434"/>
    <w:rsid w:val="00CD2B2E"/>
    <w:rsid w:val="00CD33EF"/>
    <w:rsid w:val="00CD726D"/>
    <w:rsid w:val="00CE17AD"/>
    <w:rsid w:val="00CE520C"/>
    <w:rsid w:val="00CE57D8"/>
    <w:rsid w:val="00CE7294"/>
    <w:rsid w:val="00CF0CAC"/>
    <w:rsid w:val="00CF5EC2"/>
    <w:rsid w:val="00CF74A1"/>
    <w:rsid w:val="00CF7CB8"/>
    <w:rsid w:val="00D041A5"/>
    <w:rsid w:val="00D10D5F"/>
    <w:rsid w:val="00D13AD3"/>
    <w:rsid w:val="00D15305"/>
    <w:rsid w:val="00D208F0"/>
    <w:rsid w:val="00D20BC0"/>
    <w:rsid w:val="00D20E5B"/>
    <w:rsid w:val="00D23CF1"/>
    <w:rsid w:val="00D267ED"/>
    <w:rsid w:val="00D31675"/>
    <w:rsid w:val="00D3264C"/>
    <w:rsid w:val="00D32CA4"/>
    <w:rsid w:val="00D35E06"/>
    <w:rsid w:val="00D375D2"/>
    <w:rsid w:val="00D37E5D"/>
    <w:rsid w:val="00D46F03"/>
    <w:rsid w:val="00D500D9"/>
    <w:rsid w:val="00D515D1"/>
    <w:rsid w:val="00D52A38"/>
    <w:rsid w:val="00D5314F"/>
    <w:rsid w:val="00D56A3B"/>
    <w:rsid w:val="00D57FCB"/>
    <w:rsid w:val="00D627E7"/>
    <w:rsid w:val="00D6306E"/>
    <w:rsid w:val="00D64B8D"/>
    <w:rsid w:val="00D65AA1"/>
    <w:rsid w:val="00D70380"/>
    <w:rsid w:val="00D70984"/>
    <w:rsid w:val="00D71626"/>
    <w:rsid w:val="00D73012"/>
    <w:rsid w:val="00D7354C"/>
    <w:rsid w:val="00D75199"/>
    <w:rsid w:val="00D765D5"/>
    <w:rsid w:val="00D77842"/>
    <w:rsid w:val="00D8268F"/>
    <w:rsid w:val="00D86BAE"/>
    <w:rsid w:val="00D870C0"/>
    <w:rsid w:val="00D87D1B"/>
    <w:rsid w:val="00D92CEA"/>
    <w:rsid w:val="00D9313F"/>
    <w:rsid w:val="00D94D45"/>
    <w:rsid w:val="00D94F84"/>
    <w:rsid w:val="00D9780A"/>
    <w:rsid w:val="00DA194C"/>
    <w:rsid w:val="00DA3CC3"/>
    <w:rsid w:val="00DA40BB"/>
    <w:rsid w:val="00DA5272"/>
    <w:rsid w:val="00DA6734"/>
    <w:rsid w:val="00DA6852"/>
    <w:rsid w:val="00DB2988"/>
    <w:rsid w:val="00DB2C0F"/>
    <w:rsid w:val="00DB7CA1"/>
    <w:rsid w:val="00DC0E19"/>
    <w:rsid w:val="00DC45B7"/>
    <w:rsid w:val="00DC47E9"/>
    <w:rsid w:val="00DD2034"/>
    <w:rsid w:val="00DD385A"/>
    <w:rsid w:val="00DD5007"/>
    <w:rsid w:val="00DD51B5"/>
    <w:rsid w:val="00DD677A"/>
    <w:rsid w:val="00DD757E"/>
    <w:rsid w:val="00DF129D"/>
    <w:rsid w:val="00DF1E5E"/>
    <w:rsid w:val="00DF438C"/>
    <w:rsid w:val="00DF5C60"/>
    <w:rsid w:val="00DF6CFD"/>
    <w:rsid w:val="00DF77A9"/>
    <w:rsid w:val="00DF7A21"/>
    <w:rsid w:val="00E008C9"/>
    <w:rsid w:val="00E04762"/>
    <w:rsid w:val="00E1231D"/>
    <w:rsid w:val="00E1763F"/>
    <w:rsid w:val="00E25BFF"/>
    <w:rsid w:val="00E26488"/>
    <w:rsid w:val="00E2677B"/>
    <w:rsid w:val="00E2681B"/>
    <w:rsid w:val="00E270F0"/>
    <w:rsid w:val="00E30D40"/>
    <w:rsid w:val="00E3725D"/>
    <w:rsid w:val="00E37A18"/>
    <w:rsid w:val="00E42B32"/>
    <w:rsid w:val="00E4380B"/>
    <w:rsid w:val="00E442A7"/>
    <w:rsid w:val="00E55F8F"/>
    <w:rsid w:val="00E57B29"/>
    <w:rsid w:val="00E60DF8"/>
    <w:rsid w:val="00E61967"/>
    <w:rsid w:val="00E62043"/>
    <w:rsid w:val="00E621C3"/>
    <w:rsid w:val="00E65B59"/>
    <w:rsid w:val="00E67D87"/>
    <w:rsid w:val="00E67DA6"/>
    <w:rsid w:val="00E70C26"/>
    <w:rsid w:val="00E72B8B"/>
    <w:rsid w:val="00E746FD"/>
    <w:rsid w:val="00E76BB3"/>
    <w:rsid w:val="00E771AA"/>
    <w:rsid w:val="00E7792E"/>
    <w:rsid w:val="00E80CD5"/>
    <w:rsid w:val="00E81E99"/>
    <w:rsid w:val="00E86C8D"/>
    <w:rsid w:val="00E86E12"/>
    <w:rsid w:val="00E87CED"/>
    <w:rsid w:val="00E90EAD"/>
    <w:rsid w:val="00E914C5"/>
    <w:rsid w:val="00E938E1"/>
    <w:rsid w:val="00E966DC"/>
    <w:rsid w:val="00E96D64"/>
    <w:rsid w:val="00E9769E"/>
    <w:rsid w:val="00EA1121"/>
    <w:rsid w:val="00EA11DB"/>
    <w:rsid w:val="00EA7F0C"/>
    <w:rsid w:val="00EB364D"/>
    <w:rsid w:val="00EB420F"/>
    <w:rsid w:val="00EB7FC1"/>
    <w:rsid w:val="00EC01FF"/>
    <w:rsid w:val="00EC53CC"/>
    <w:rsid w:val="00EC618F"/>
    <w:rsid w:val="00ED1A8D"/>
    <w:rsid w:val="00ED30B6"/>
    <w:rsid w:val="00ED7156"/>
    <w:rsid w:val="00EF0F0E"/>
    <w:rsid w:val="00EF2626"/>
    <w:rsid w:val="00EF28A9"/>
    <w:rsid w:val="00EF29B0"/>
    <w:rsid w:val="00EF32F3"/>
    <w:rsid w:val="00EF52B2"/>
    <w:rsid w:val="00F0527E"/>
    <w:rsid w:val="00F1315E"/>
    <w:rsid w:val="00F14779"/>
    <w:rsid w:val="00F1482E"/>
    <w:rsid w:val="00F149CE"/>
    <w:rsid w:val="00F15298"/>
    <w:rsid w:val="00F17CEB"/>
    <w:rsid w:val="00F21A6A"/>
    <w:rsid w:val="00F23205"/>
    <w:rsid w:val="00F24FA5"/>
    <w:rsid w:val="00F267BF"/>
    <w:rsid w:val="00F309D5"/>
    <w:rsid w:val="00F320FE"/>
    <w:rsid w:val="00F3271F"/>
    <w:rsid w:val="00F351DD"/>
    <w:rsid w:val="00F366EB"/>
    <w:rsid w:val="00F37500"/>
    <w:rsid w:val="00F43960"/>
    <w:rsid w:val="00F441C2"/>
    <w:rsid w:val="00F457B1"/>
    <w:rsid w:val="00F47BE2"/>
    <w:rsid w:val="00F52FC1"/>
    <w:rsid w:val="00F552CF"/>
    <w:rsid w:val="00F55703"/>
    <w:rsid w:val="00F63A1A"/>
    <w:rsid w:val="00F66F9A"/>
    <w:rsid w:val="00F71B0E"/>
    <w:rsid w:val="00F73498"/>
    <w:rsid w:val="00F744D6"/>
    <w:rsid w:val="00F77C07"/>
    <w:rsid w:val="00F8042F"/>
    <w:rsid w:val="00F812A8"/>
    <w:rsid w:val="00F81B88"/>
    <w:rsid w:val="00F90CF8"/>
    <w:rsid w:val="00FA0AC0"/>
    <w:rsid w:val="00FA46D2"/>
    <w:rsid w:val="00FA74A9"/>
    <w:rsid w:val="00FA7D9B"/>
    <w:rsid w:val="00FB0605"/>
    <w:rsid w:val="00FB5D09"/>
    <w:rsid w:val="00FC0E19"/>
    <w:rsid w:val="00FC18B0"/>
    <w:rsid w:val="00FC4D40"/>
    <w:rsid w:val="00FC5308"/>
    <w:rsid w:val="00FD09D0"/>
    <w:rsid w:val="00FD0DCF"/>
    <w:rsid w:val="00FD2D47"/>
    <w:rsid w:val="00FE2B39"/>
    <w:rsid w:val="00FE3F70"/>
    <w:rsid w:val="00FE7EE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F4CCA67"/>
  <w15:docId w15:val="{DC930A41-94AD-487D-9864-0386120F0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spacing w:line="360" w:lineRule="auto"/>
      <w:jc w:val="both"/>
    </w:pPr>
    <w:rPr>
      <w:rFonts w:eastAsia="SimSun"/>
      <w:kern w:val="1"/>
      <w:sz w:val="24"/>
      <w:szCs w:val="24"/>
      <w:lang w:eastAsia="ar-SA"/>
    </w:rPr>
  </w:style>
  <w:style w:type="paragraph" w:styleId="Heading1">
    <w:name w:val="heading 1"/>
    <w:basedOn w:val="Normal"/>
    <w:next w:val="Normal"/>
    <w:qFormat/>
    <w:pPr>
      <w:keepNext/>
      <w:numPr>
        <w:numId w:val="1"/>
      </w:numPr>
      <w:spacing w:before="240" w:after="60"/>
      <w:ind w:firstLine="680"/>
      <w:outlineLvl w:val="0"/>
    </w:pPr>
    <w:rPr>
      <w:rFonts w:cs="Arial"/>
      <w:b/>
      <w:bCs/>
      <w:sz w:val="32"/>
      <w:szCs w:val="32"/>
    </w:rPr>
  </w:style>
  <w:style w:type="paragraph" w:styleId="Heading2">
    <w:name w:val="heading 2"/>
    <w:basedOn w:val="Normal"/>
    <w:next w:val="Normal"/>
    <w:qFormat/>
    <w:pPr>
      <w:keepNext/>
      <w:numPr>
        <w:ilvl w:val="1"/>
        <w:numId w:val="1"/>
      </w:numPr>
      <w:spacing w:before="240" w:after="60"/>
      <w:ind w:firstLine="680"/>
      <w:outlineLvl w:val="1"/>
    </w:pPr>
    <w:rPr>
      <w:rFonts w:cs="Arial"/>
      <w:b/>
      <w:bCs/>
      <w:iCs/>
      <w:sz w:val="28"/>
      <w:szCs w:val="28"/>
    </w:rPr>
  </w:style>
  <w:style w:type="paragraph" w:styleId="Heading3">
    <w:name w:val="heading 3"/>
    <w:basedOn w:val="Normal"/>
    <w:next w:val="Normal"/>
    <w:qFormat/>
    <w:pPr>
      <w:keepNext/>
      <w:numPr>
        <w:ilvl w:val="2"/>
        <w:numId w:val="1"/>
      </w:numPr>
      <w:spacing w:before="240" w:after="60" w:line="240" w:lineRule="auto"/>
      <w:ind w:firstLine="68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emiHidden/>
  </w:style>
  <w:style w:type="paragraph" w:customStyle="1" w:styleId="Heading">
    <w:name w:val="Heading"/>
    <w:basedOn w:val="Normal"/>
    <w:next w:val="BodyText"/>
    <w:pPr>
      <w:keepNext/>
      <w:spacing w:before="240" w:after="120"/>
    </w:pPr>
    <w:rPr>
      <w:rFonts w:ascii="Nimbus Sans L" w:eastAsia="Nimbus Sans L" w:hAnsi="Nimbus Sans L" w:cs="Lucidasans"/>
      <w:sz w:val="28"/>
      <w:szCs w:val="28"/>
    </w:rPr>
  </w:style>
  <w:style w:type="paragraph" w:styleId="BodyText">
    <w:name w:val="Body Text"/>
    <w:basedOn w:val="Normal"/>
    <w:pPr>
      <w:spacing w:after="120"/>
    </w:pPr>
  </w:style>
  <w:style w:type="paragraph" w:styleId="List">
    <w:name w:val="List"/>
    <w:basedOn w:val="BodyText"/>
    <w:rPr>
      <w:rFonts w:cs="Lucidasans"/>
    </w:rPr>
  </w:style>
  <w:style w:type="paragraph" w:styleId="Caption">
    <w:name w:val="caption"/>
    <w:basedOn w:val="Normal"/>
    <w:next w:val="Normal"/>
    <w:qFormat/>
    <w:rPr>
      <w:b/>
      <w:bCs/>
      <w:sz w:val="16"/>
      <w:szCs w:val="20"/>
    </w:rPr>
  </w:style>
  <w:style w:type="paragraph" w:customStyle="1" w:styleId="Index">
    <w:name w:val="Index"/>
    <w:basedOn w:val="Normal"/>
    <w:pPr>
      <w:suppressLineNumbers/>
    </w:pPr>
    <w:rPr>
      <w:rFonts w:cs="Lucidasans"/>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EnvelopeAddress">
    <w:name w:val="envelope address"/>
    <w:basedOn w:val="Normal"/>
    <w:pPr>
      <w:ind w:left="3969"/>
    </w:pPr>
    <w:rPr>
      <w:rFonts w:ascii="Arial" w:hAnsi="Arial" w:cs="Arial"/>
    </w:rPr>
  </w:style>
  <w:style w:type="paragraph" w:customStyle="1" w:styleId="StyleLi">
    <w:name w:val="StyleLi"/>
    <w:basedOn w:val="Normal"/>
    <w:pPr>
      <w:autoSpaceDE w:val="0"/>
      <w:spacing w:after="120"/>
      <w:ind w:firstLine="720"/>
    </w:pPr>
  </w:style>
  <w:style w:type="character" w:styleId="Hyperlink">
    <w:name w:val="Hyperlink"/>
    <w:rPr>
      <w:color w:val="0000FF"/>
      <w:u w:val="single"/>
    </w:rPr>
  </w:style>
  <w:style w:type="paragraph" w:styleId="BalloonText">
    <w:name w:val="Balloon Text"/>
    <w:basedOn w:val="Normal"/>
    <w:semiHidden/>
    <w:rsid w:val="00C10B7A"/>
    <w:rPr>
      <w:rFonts w:ascii="Tahoma" w:hAnsi="Tahoma" w:cs="Tahoma"/>
      <w:sz w:val="16"/>
      <w:szCs w:val="16"/>
    </w:rPr>
  </w:style>
  <w:style w:type="table" w:styleId="TableGrid">
    <w:name w:val="Table Grid"/>
    <w:basedOn w:val="TableNormal"/>
    <w:rsid w:val="000951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link w:val="Header"/>
    <w:uiPriority w:val="99"/>
    <w:rsid w:val="00B17709"/>
    <w:rPr>
      <w:rFonts w:eastAsia="SimSun"/>
      <w:kern w:val="1"/>
      <w:sz w:val="24"/>
      <w:szCs w:val="24"/>
      <w:lang w:val="en-US" w:eastAsia="ar-SA"/>
    </w:rPr>
  </w:style>
  <w:style w:type="paragraph" w:styleId="Subtitle">
    <w:name w:val="Subtitle"/>
    <w:basedOn w:val="Normal"/>
    <w:link w:val="SubtitleChar"/>
    <w:qFormat/>
    <w:rsid w:val="00E86C8D"/>
    <w:pPr>
      <w:suppressAutoHyphens w:val="0"/>
      <w:spacing w:line="240" w:lineRule="auto"/>
      <w:jc w:val="center"/>
    </w:pPr>
    <w:rPr>
      <w:rFonts w:eastAsia="Times New Roman"/>
      <w:b/>
      <w:kern w:val="0"/>
      <w:sz w:val="22"/>
      <w:szCs w:val="20"/>
      <w:lang w:eastAsia="lt-LT"/>
    </w:rPr>
  </w:style>
  <w:style w:type="character" w:customStyle="1" w:styleId="SubtitleChar">
    <w:name w:val="Subtitle Char"/>
    <w:link w:val="Subtitle"/>
    <w:rsid w:val="00E86C8D"/>
    <w:rPr>
      <w:b/>
      <w:sz w:val="22"/>
      <w:lang w:val="lt-LT" w:eastAsia="lt-LT"/>
    </w:rPr>
  </w:style>
  <w:style w:type="paragraph" w:styleId="ListParagraph">
    <w:name w:val="List Paragraph"/>
    <w:aliases w:val="List Paragr1,List Paragraph21,List Paragraph1,Lentele,List Paragraph2,Table of contents numbered,Bullet EY,ERP-List Paragraph,List Paragraph11,List Paragraph22,Numbering"/>
    <w:basedOn w:val="Normal"/>
    <w:link w:val="ListParagraphChar"/>
    <w:qFormat/>
    <w:rsid w:val="00AD35C7"/>
    <w:pPr>
      <w:ind w:left="720"/>
    </w:pPr>
  </w:style>
  <w:style w:type="character" w:styleId="CommentReference">
    <w:name w:val="annotation reference"/>
    <w:rsid w:val="00390217"/>
    <w:rPr>
      <w:sz w:val="16"/>
      <w:szCs w:val="16"/>
    </w:rPr>
  </w:style>
  <w:style w:type="paragraph" w:styleId="CommentText">
    <w:name w:val="annotation text"/>
    <w:basedOn w:val="Normal"/>
    <w:link w:val="CommentTextChar"/>
    <w:rsid w:val="00390217"/>
    <w:rPr>
      <w:sz w:val="20"/>
      <w:szCs w:val="20"/>
      <w:lang w:val="x-none"/>
    </w:rPr>
  </w:style>
  <w:style w:type="character" w:customStyle="1" w:styleId="CommentTextChar">
    <w:name w:val="Comment Text Char"/>
    <w:link w:val="CommentText"/>
    <w:rsid w:val="00390217"/>
    <w:rPr>
      <w:rFonts w:eastAsia="SimSun"/>
      <w:kern w:val="1"/>
      <w:lang w:eastAsia="ar-SA"/>
    </w:rPr>
  </w:style>
  <w:style w:type="paragraph" w:styleId="CommentSubject">
    <w:name w:val="annotation subject"/>
    <w:basedOn w:val="CommentText"/>
    <w:next w:val="CommentText"/>
    <w:link w:val="CommentSubjectChar"/>
    <w:rsid w:val="00390217"/>
    <w:rPr>
      <w:b/>
      <w:bCs/>
    </w:rPr>
  </w:style>
  <w:style w:type="character" w:customStyle="1" w:styleId="CommentSubjectChar">
    <w:name w:val="Comment Subject Char"/>
    <w:link w:val="CommentSubject"/>
    <w:rsid w:val="00390217"/>
    <w:rPr>
      <w:rFonts w:eastAsia="SimSun"/>
      <w:b/>
      <w:bCs/>
      <w:kern w:val="1"/>
      <w:lang w:eastAsia="ar-SA"/>
    </w:rPr>
  </w:style>
  <w:style w:type="paragraph" w:customStyle="1" w:styleId="LLPPavadinimas">
    <w:name w:val="LLPPavadinimas"/>
    <w:basedOn w:val="Normal"/>
    <w:rsid w:val="00570B0A"/>
    <w:pPr>
      <w:suppressAutoHyphens w:val="0"/>
      <w:spacing w:line="240" w:lineRule="auto"/>
      <w:jc w:val="center"/>
    </w:pPr>
    <w:rPr>
      <w:rFonts w:eastAsia="Times New Roman"/>
      <w:b/>
      <w:kern w:val="0"/>
      <w:szCs w:val="20"/>
      <w:lang w:eastAsia="en-US"/>
    </w:rPr>
  </w:style>
  <w:style w:type="character" w:customStyle="1" w:styleId="LLCTekstas">
    <w:name w:val="LLCTekstas"/>
    <w:rsid w:val="00570B0A"/>
  </w:style>
  <w:style w:type="paragraph" w:customStyle="1" w:styleId="normal-p">
    <w:name w:val="normal-p"/>
    <w:basedOn w:val="Normal"/>
    <w:rsid w:val="00570B0A"/>
    <w:pPr>
      <w:suppressAutoHyphens w:val="0"/>
      <w:spacing w:before="100" w:beforeAutospacing="1" w:after="100" w:afterAutospacing="1" w:line="240" w:lineRule="auto"/>
      <w:jc w:val="left"/>
    </w:pPr>
    <w:rPr>
      <w:rFonts w:eastAsia="Times New Roman"/>
      <w:kern w:val="0"/>
      <w:lang w:eastAsia="lt-LT"/>
    </w:rPr>
  </w:style>
  <w:style w:type="character" w:customStyle="1" w:styleId="normal-h">
    <w:name w:val="normal-h"/>
    <w:rsid w:val="00570B0A"/>
  </w:style>
  <w:style w:type="numbering" w:customStyle="1" w:styleId="Style1">
    <w:name w:val="Style1"/>
    <w:uiPriority w:val="99"/>
    <w:rsid w:val="00FC4D40"/>
    <w:pPr>
      <w:numPr>
        <w:numId w:val="5"/>
      </w:numPr>
    </w:pPr>
  </w:style>
  <w:style w:type="numbering" w:customStyle="1" w:styleId="Style2">
    <w:name w:val="Style2"/>
    <w:uiPriority w:val="99"/>
    <w:rsid w:val="00FC4D40"/>
    <w:pPr>
      <w:numPr>
        <w:numId w:val="6"/>
      </w:numPr>
    </w:pPr>
  </w:style>
  <w:style w:type="character" w:styleId="UnresolvedMention">
    <w:name w:val="Unresolved Mention"/>
    <w:basedOn w:val="DefaultParagraphFont"/>
    <w:uiPriority w:val="99"/>
    <w:semiHidden/>
    <w:unhideWhenUsed/>
    <w:rsid w:val="002D2089"/>
    <w:rPr>
      <w:color w:val="605E5C"/>
      <w:shd w:val="clear" w:color="auto" w:fill="E1DFDD"/>
    </w:rPr>
  </w:style>
  <w:style w:type="character" w:customStyle="1" w:styleId="ListParagraphChar">
    <w:name w:val="List Paragraph Char"/>
    <w:aliases w:val="List Paragr1 Char,List Paragraph21 Char,List Paragraph1 Char,Lentele Char,List Paragraph2 Char,Table of contents numbered Char,Bullet EY Char,ERP-List Paragraph Char,List Paragraph11 Char,List Paragraph22 Char,Numbering Char"/>
    <w:link w:val="ListParagraph"/>
    <w:locked/>
    <w:rsid w:val="002D2089"/>
    <w:rPr>
      <w:rFonts w:eastAsia="SimSu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816216">
      <w:bodyDiv w:val="1"/>
      <w:marLeft w:val="0"/>
      <w:marRight w:val="0"/>
      <w:marTop w:val="0"/>
      <w:marBottom w:val="0"/>
      <w:divBdr>
        <w:top w:val="none" w:sz="0" w:space="0" w:color="auto"/>
        <w:left w:val="none" w:sz="0" w:space="0" w:color="auto"/>
        <w:bottom w:val="none" w:sz="0" w:space="0" w:color="auto"/>
        <w:right w:val="none" w:sz="0" w:space="0" w:color="auto"/>
      </w:divBdr>
    </w:div>
    <w:div w:id="462774438">
      <w:bodyDiv w:val="1"/>
      <w:marLeft w:val="0"/>
      <w:marRight w:val="0"/>
      <w:marTop w:val="0"/>
      <w:marBottom w:val="0"/>
      <w:divBdr>
        <w:top w:val="none" w:sz="0" w:space="0" w:color="auto"/>
        <w:left w:val="none" w:sz="0" w:space="0" w:color="auto"/>
        <w:bottom w:val="none" w:sz="0" w:space="0" w:color="auto"/>
        <w:right w:val="none" w:sz="0" w:space="0" w:color="auto"/>
      </w:divBdr>
    </w:div>
    <w:div w:id="505940922">
      <w:bodyDiv w:val="1"/>
      <w:marLeft w:val="0"/>
      <w:marRight w:val="0"/>
      <w:marTop w:val="0"/>
      <w:marBottom w:val="0"/>
      <w:divBdr>
        <w:top w:val="none" w:sz="0" w:space="0" w:color="auto"/>
        <w:left w:val="none" w:sz="0" w:space="0" w:color="auto"/>
        <w:bottom w:val="none" w:sz="0" w:space="0" w:color="auto"/>
        <w:right w:val="none" w:sz="0" w:space="0" w:color="auto"/>
      </w:divBdr>
    </w:div>
    <w:div w:id="737049280">
      <w:bodyDiv w:val="1"/>
      <w:marLeft w:val="0"/>
      <w:marRight w:val="0"/>
      <w:marTop w:val="0"/>
      <w:marBottom w:val="0"/>
      <w:divBdr>
        <w:top w:val="none" w:sz="0" w:space="0" w:color="auto"/>
        <w:left w:val="none" w:sz="0" w:space="0" w:color="auto"/>
        <w:bottom w:val="none" w:sz="0" w:space="0" w:color="auto"/>
        <w:right w:val="none" w:sz="0" w:space="0" w:color="auto"/>
      </w:divBdr>
    </w:div>
    <w:div w:id="898053359">
      <w:bodyDiv w:val="1"/>
      <w:marLeft w:val="0"/>
      <w:marRight w:val="0"/>
      <w:marTop w:val="0"/>
      <w:marBottom w:val="0"/>
      <w:divBdr>
        <w:top w:val="none" w:sz="0" w:space="0" w:color="auto"/>
        <w:left w:val="none" w:sz="0" w:space="0" w:color="auto"/>
        <w:bottom w:val="none" w:sz="0" w:space="0" w:color="auto"/>
        <w:right w:val="none" w:sz="0" w:space="0" w:color="auto"/>
      </w:divBdr>
    </w:div>
    <w:div w:id="1131553343">
      <w:bodyDiv w:val="1"/>
      <w:marLeft w:val="0"/>
      <w:marRight w:val="0"/>
      <w:marTop w:val="0"/>
      <w:marBottom w:val="0"/>
      <w:divBdr>
        <w:top w:val="none" w:sz="0" w:space="0" w:color="auto"/>
        <w:left w:val="none" w:sz="0" w:space="0" w:color="auto"/>
        <w:bottom w:val="none" w:sz="0" w:space="0" w:color="auto"/>
        <w:right w:val="none" w:sz="0" w:space="0" w:color="auto"/>
      </w:divBdr>
    </w:div>
    <w:div w:id="1305550613">
      <w:bodyDiv w:val="1"/>
      <w:marLeft w:val="0"/>
      <w:marRight w:val="0"/>
      <w:marTop w:val="0"/>
      <w:marBottom w:val="0"/>
      <w:divBdr>
        <w:top w:val="none" w:sz="0" w:space="0" w:color="auto"/>
        <w:left w:val="none" w:sz="0" w:space="0" w:color="auto"/>
        <w:bottom w:val="none" w:sz="0" w:space="0" w:color="auto"/>
        <w:right w:val="none" w:sz="0" w:space="0" w:color="auto"/>
      </w:divBdr>
    </w:div>
    <w:div w:id="1821580060">
      <w:bodyDiv w:val="1"/>
      <w:marLeft w:val="0"/>
      <w:marRight w:val="0"/>
      <w:marTop w:val="0"/>
      <w:marBottom w:val="0"/>
      <w:divBdr>
        <w:top w:val="none" w:sz="0" w:space="0" w:color="auto"/>
        <w:left w:val="none" w:sz="0" w:space="0" w:color="auto"/>
        <w:bottom w:val="none" w:sz="0" w:space="0" w:color="auto"/>
        <w:right w:val="none" w:sz="0" w:space="0" w:color="auto"/>
      </w:divBdr>
    </w:div>
    <w:div w:id="1961497567">
      <w:bodyDiv w:val="1"/>
      <w:marLeft w:val="0"/>
      <w:marRight w:val="0"/>
      <w:marTop w:val="0"/>
      <w:marBottom w:val="0"/>
      <w:divBdr>
        <w:top w:val="none" w:sz="0" w:space="0" w:color="auto"/>
        <w:left w:val="none" w:sz="0" w:space="0" w:color="auto"/>
        <w:bottom w:val="none" w:sz="0" w:space="0" w:color="auto"/>
        <w:right w:val="none" w:sz="0" w:space="0" w:color="auto"/>
      </w:divBdr>
    </w:div>
    <w:div w:id="1999725326">
      <w:bodyDiv w:val="1"/>
      <w:marLeft w:val="0"/>
      <w:marRight w:val="0"/>
      <w:marTop w:val="0"/>
      <w:marBottom w:val="0"/>
      <w:divBdr>
        <w:top w:val="none" w:sz="0" w:space="0" w:color="auto"/>
        <w:left w:val="none" w:sz="0" w:space="0" w:color="auto"/>
        <w:bottom w:val="none" w:sz="0" w:space="0" w:color="auto"/>
        <w:right w:val="none" w:sz="0" w:space="0" w:color="auto"/>
      </w:divBdr>
    </w:div>
    <w:div w:id="2011911299">
      <w:bodyDiv w:val="1"/>
      <w:marLeft w:val="0"/>
      <w:marRight w:val="0"/>
      <w:marTop w:val="0"/>
      <w:marBottom w:val="0"/>
      <w:divBdr>
        <w:top w:val="none" w:sz="0" w:space="0" w:color="auto"/>
        <w:left w:val="none" w:sz="0" w:space="0" w:color="auto"/>
        <w:bottom w:val="none" w:sz="0" w:space="0" w:color="auto"/>
        <w:right w:val="none" w:sz="0" w:space="0" w:color="auto"/>
      </w:divBdr>
    </w:div>
    <w:div w:id="2077390872">
      <w:bodyDiv w:val="1"/>
      <w:marLeft w:val="0"/>
      <w:marRight w:val="0"/>
      <w:marTop w:val="0"/>
      <w:marBottom w:val="0"/>
      <w:divBdr>
        <w:top w:val="none" w:sz="0" w:space="0" w:color="auto"/>
        <w:left w:val="none" w:sz="0" w:space="0" w:color="auto"/>
        <w:bottom w:val="none" w:sz="0" w:space="0" w:color="auto"/>
        <w:right w:val="none" w:sz="0" w:space="0" w:color="auto"/>
      </w:divBdr>
    </w:div>
    <w:div w:id="210973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Notice/Details/2018-633645"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55076A1E7750342BD05186C971C875B" ma:contentTypeVersion="8" ma:contentTypeDescription="Kurkite naują dokumentą." ma:contentTypeScope="" ma:versionID="cc2dc7f8a33737f725c5f1ef01071170">
  <xsd:schema xmlns:xsd="http://www.w3.org/2001/XMLSchema" xmlns:xs="http://www.w3.org/2001/XMLSchema" xmlns:p="http://schemas.microsoft.com/office/2006/metadata/properties" xmlns:ns3="b07b0d6b-e1d6-42d7-b777-ea04ff125fdb" targetNamespace="http://schemas.microsoft.com/office/2006/metadata/properties" ma:root="true" ma:fieldsID="df3138292002db63456ccea7971bccca" ns3:_="">
    <xsd:import namespace="b07b0d6b-e1d6-42d7-b777-ea04ff125fd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7b0d6b-e1d6-42d7-b777-ea04ff125f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06DDD-A9CD-47EE-AE79-4BE0128D9D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06BC96-61F3-459D-ADA1-EB7E5DE7D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7b0d6b-e1d6-42d7-b777-ea04ff125f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84CDE7-A600-4C17-9CDB-3EC7ED6EA566}">
  <ds:schemaRefs>
    <ds:schemaRef ds:uri="http://schemas.microsoft.com/sharepoint/v3/contenttype/forms"/>
  </ds:schemaRefs>
</ds:datastoreItem>
</file>

<file path=customXml/itemProps4.xml><?xml version="1.0" encoding="utf-8"?>
<ds:datastoreItem xmlns:ds="http://schemas.openxmlformats.org/officeDocument/2006/customXml" ds:itemID="{745DD0E7-00FA-469B-8AE6-C91F6737E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714</Words>
  <Characters>4074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LG</Company>
  <LinksUpToDate>false</LinksUpToDate>
  <CharactersWithSpaces>4779</CharactersWithSpaces>
  <SharedDoc>false</SharedDoc>
  <HLinks>
    <vt:vector size="6" baseType="variant">
      <vt:variant>
        <vt:i4>8060964</vt:i4>
      </vt:variant>
      <vt:variant>
        <vt:i4>0</vt:i4>
      </vt:variant>
      <vt:variant>
        <vt:i4>0</vt:i4>
      </vt:variant>
      <vt:variant>
        <vt:i4>5</vt:i4>
      </vt:variant>
      <vt:variant>
        <vt:lpwstr>http://www.am.lt/VI/files/0.136871001413811420.doc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Jonas</dc:creator>
  <cp:lastModifiedBy>Romualdas Urnikas</cp:lastModifiedBy>
  <cp:revision>3</cp:revision>
  <cp:lastPrinted>2017-01-25T06:52:00Z</cp:lastPrinted>
  <dcterms:created xsi:type="dcterms:W3CDTF">2020-02-13T09:19:00Z</dcterms:created>
  <dcterms:modified xsi:type="dcterms:W3CDTF">2020-02-13T13:44:00Z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zaneta.milkeviciute-petrukanec@litrail.lt</vt:lpwstr>
  </property>
  <property fmtid="{D5CDD505-2E9C-101B-9397-08002B2CF9AE}" pid="5" name="MSIP_Label_cfcb905c-755b-4fd4-bd20-0d682d4f1d27_SetDate">
    <vt:lpwstr>2020-02-12T07:12:44.3643897Z</vt:lpwstr>
  </property>
  <property fmtid="{D5CDD505-2E9C-101B-9397-08002B2CF9AE}" pid="6" name="MSIP_Label_cfcb905c-755b-4fd4-bd20-0d682d4f1d27_Name">
    <vt:lpwstr>General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6684f6d2-bd2d-48fa-b8d3-d6ccbd46cd3d</vt:lpwstr>
  </property>
  <property fmtid="{D5CDD505-2E9C-101B-9397-08002B2CF9AE}" pid="9" name="MSIP_Label_cfcb905c-755b-4fd4-bd20-0d682d4f1d27_Extended_MSFT_Method">
    <vt:lpwstr>Automatic</vt:lpwstr>
  </property>
  <property fmtid="{D5CDD505-2E9C-101B-9397-08002B2CF9AE}" pid="10" name="Sensitivity">
    <vt:lpwstr>General</vt:lpwstr>
  </property>
  <property fmtid="{D5CDD505-2E9C-101B-9397-08002B2CF9AE}" pid="11" name="ContentTypeId">
    <vt:lpwstr>0x010100855076A1E7750342BD05186C971C875B</vt:lpwstr>
  </property>
</Properties>
</file>