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2DBC6" w14:textId="77777777" w:rsidR="002778D7" w:rsidRPr="00163E71" w:rsidRDefault="002778D7" w:rsidP="00163E71">
      <w:pPr>
        <w:spacing w:line="240" w:lineRule="auto"/>
        <w:ind w:right="567"/>
        <w:jc w:val="center"/>
        <w:rPr>
          <w:b/>
          <w:color w:val="000000"/>
          <w:spacing w:val="-2"/>
        </w:rPr>
      </w:pPr>
    </w:p>
    <w:p w14:paraId="5B95FEE3" w14:textId="77777777" w:rsidR="009D0B85" w:rsidRDefault="00B832EF" w:rsidP="00163E71">
      <w:pPr>
        <w:spacing w:line="240" w:lineRule="auto"/>
        <w:ind w:right="567"/>
        <w:jc w:val="center"/>
        <w:rPr>
          <w:b/>
          <w:color w:val="000000"/>
          <w:spacing w:val="-2"/>
        </w:rPr>
      </w:pPr>
      <w:r>
        <w:rPr>
          <w:b/>
          <w:color w:val="000000"/>
          <w:spacing w:val="-2"/>
        </w:rPr>
        <w:t xml:space="preserve">METALINIO TILTO PANERIAI – LENTVARIS 12+649 KM ATRAMŲ KONSTRUKCIJŲ </w:t>
      </w:r>
      <w:r w:rsidR="00876DA9">
        <w:rPr>
          <w:b/>
          <w:color w:val="000000"/>
          <w:spacing w:val="-2"/>
        </w:rPr>
        <w:t>KAPITALINIO REMONTO</w:t>
      </w:r>
      <w:r w:rsidR="00876DA9" w:rsidRPr="00163E71">
        <w:rPr>
          <w:b/>
          <w:color w:val="000000"/>
          <w:spacing w:val="-2"/>
        </w:rPr>
        <w:t xml:space="preserve"> RANGOS DARBŲ TECHNINĖ SPECIFIKACIJA</w:t>
      </w:r>
      <w:r w:rsidR="009D0B85" w:rsidRPr="00163E71">
        <w:rPr>
          <w:b/>
          <w:color w:val="000000"/>
          <w:spacing w:val="-2"/>
        </w:rPr>
        <w:t xml:space="preserve"> </w:t>
      </w:r>
    </w:p>
    <w:p w14:paraId="24604101" w14:textId="77777777" w:rsidR="00C2490C" w:rsidRDefault="00C2490C" w:rsidP="00163E71">
      <w:pPr>
        <w:spacing w:line="240" w:lineRule="auto"/>
        <w:ind w:right="567"/>
        <w:jc w:val="center"/>
        <w:rPr>
          <w:b/>
          <w:color w:val="000000"/>
          <w:spacing w:val="-2"/>
        </w:rPr>
      </w:pPr>
    </w:p>
    <w:p w14:paraId="1BAA847A" w14:textId="77777777" w:rsidR="00522972" w:rsidRPr="00163E71" w:rsidRDefault="00522972" w:rsidP="00163E71">
      <w:pPr>
        <w:spacing w:line="240" w:lineRule="auto"/>
        <w:ind w:right="567"/>
        <w:jc w:val="center"/>
        <w:rPr>
          <w:b/>
          <w:color w:val="000000"/>
          <w:spacing w:val="-2"/>
          <w:sz w:val="18"/>
        </w:rPr>
      </w:pPr>
    </w:p>
    <w:p w14:paraId="77A9103D" w14:textId="77777777" w:rsidR="00BA02FD" w:rsidRPr="00163E71" w:rsidRDefault="00CD2B2E" w:rsidP="00163E71">
      <w:pPr>
        <w:pStyle w:val="ListParagraph"/>
        <w:numPr>
          <w:ilvl w:val="0"/>
          <w:numId w:val="30"/>
        </w:numPr>
        <w:suppressAutoHyphens w:val="0"/>
        <w:spacing w:line="240" w:lineRule="auto"/>
        <w:ind w:left="0" w:right="567" w:firstLine="720"/>
        <w:contextualSpacing/>
        <w:rPr>
          <w:b/>
          <w:color w:val="000000"/>
          <w:spacing w:val="-2"/>
        </w:rPr>
      </w:pPr>
      <w:r w:rsidRPr="00163E71">
        <w:rPr>
          <w:b/>
          <w:color w:val="000000"/>
          <w:spacing w:val="-2"/>
        </w:rPr>
        <w:t>PIRKIMO OBJEKTAS:</w:t>
      </w:r>
    </w:p>
    <w:p w14:paraId="2BE0DEC9" w14:textId="77777777" w:rsidR="00CD2B2E" w:rsidRPr="00C2490C" w:rsidRDefault="00B832EF" w:rsidP="00163E71">
      <w:pPr>
        <w:pStyle w:val="ListParagraph"/>
        <w:suppressAutoHyphens w:val="0"/>
        <w:spacing w:line="240" w:lineRule="auto"/>
        <w:ind w:right="13"/>
        <w:contextualSpacing/>
        <w:jc w:val="left"/>
        <w:rPr>
          <w:color w:val="000000"/>
          <w:spacing w:val="-2"/>
        </w:rPr>
      </w:pPr>
      <w:r>
        <w:rPr>
          <w:color w:val="000000"/>
          <w:spacing w:val="-2"/>
        </w:rPr>
        <w:t>Metalinio tilto Paneriai – Lentvaris 12+649 km atramų konstrukcijų kapitalinio remonto rangos darbai</w:t>
      </w:r>
      <w:r w:rsidR="0035447F">
        <w:rPr>
          <w:color w:val="000000"/>
          <w:spacing w:val="-2"/>
        </w:rPr>
        <w:t>.</w:t>
      </w:r>
      <w:r w:rsidR="00141256" w:rsidRPr="00C2490C">
        <w:rPr>
          <w:color w:val="000000"/>
          <w:spacing w:val="-2"/>
        </w:rPr>
        <w:t xml:space="preserve"> </w:t>
      </w:r>
      <w:r w:rsidR="002572FC" w:rsidRPr="00C2490C">
        <w:rPr>
          <w:color w:val="000000"/>
          <w:spacing w:val="-2"/>
        </w:rPr>
        <w:t>BVPŽ kodas – 45221112-0 (geležinkelio tiltų statybos darbai)</w:t>
      </w:r>
      <w:r w:rsidR="00C2490C">
        <w:rPr>
          <w:color w:val="000000"/>
          <w:spacing w:val="-2"/>
        </w:rPr>
        <w:t>.</w:t>
      </w:r>
    </w:p>
    <w:p w14:paraId="6CCF8AC6" w14:textId="77777777" w:rsidR="00AD4517" w:rsidRPr="00163E71" w:rsidRDefault="00AD4517" w:rsidP="00163E71">
      <w:pPr>
        <w:widowControl w:val="0"/>
        <w:suppressAutoHyphens w:val="0"/>
        <w:autoSpaceDE w:val="0"/>
        <w:autoSpaceDN w:val="0"/>
        <w:adjustRightInd w:val="0"/>
        <w:spacing w:line="240" w:lineRule="auto"/>
        <w:ind w:firstLine="720"/>
        <w:jc w:val="center"/>
        <w:rPr>
          <w:color w:val="000000"/>
          <w:spacing w:val="-2"/>
          <w:sz w:val="16"/>
          <w:szCs w:val="16"/>
        </w:rPr>
      </w:pPr>
    </w:p>
    <w:p w14:paraId="710BD240" w14:textId="77777777" w:rsidR="007D346E" w:rsidRPr="00251F47" w:rsidRDefault="007D346E" w:rsidP="00163E71">
      <w:pPr>
        <w:widowControl w:val="0"/>
        <w:suppressAutoHyphens w:val="0"/>
        <w:autoSpaceDE w:val="0"/>
        <w:autoSpaceDN w:val="0"/>
        <w:adjustRightInd w:val="0"/>
        <w:spacing w:line="240" w:lineRule="auto"/>
        <w:rPr>
          <w:color w:val="000000"/>
          <w:spacing w:val="-2"/>
        </w:rPr>
      </w:pPr>
    </w:p>
    <w:p w14:paraId="6D8DD90F" w14:textId="77777777" w:rsidR="00CD2B2E" w:rsidRPr="00251F47" w:rsidRDefault="00BA3687" w:rsidP="00BA3687">
      <w:pPr>
        <w:widowControl w:val="0"/>
        <w:suppressAutoHyphens w:val="0"/>
        <w:autoSpaceDE w:val="0"/>
        <w:autoSpaceDN w:val="0"/>
        <w:adjustRightInd w:val="0"/>
        <w:spacing w:line="240" w:lineRule="auto"/>
        <w:ind w:left="142" w:firstLine="567"/>
        <w:rPr>
          <w:b/>
          <w:color w:val="000000"/>
          <w:spacing w:val="-2"/>
        </w:rPr>
      </w:pPr>
      <w:r w:rsidRPr="00251F47">
        <w:rPr>
          <w:b/>
          <w:color w:val="000000"/>
          <w:spacing w:val="-2"/>
        </w:rPr>
        <w:t>2.</w:t>
      </w:r>
      <w:r w:rsidRPr="00251F47">
        <w:rPr>
          <w:b/>
          <w:color w:val="000000"/>
          <w:spacing w:val="-2"/>
        </w:rPr>
        <w:tab/>
      </w:r>
      <w:r w:rsidR="00B90C46" w:rsidRPr="00251F47">
        <w:rPr>
          <w:b/>
          <w:color w:val="000000"/>
          <w:spacing w:val="-2"/>
        </w:rPr>
        <w:t xml:space="preserve">PIRKIMO OBJEKTO PRITAIKYMO SRITIS: </w:t>
      </w:r>
    </w:p>
    <w:p w14:paraId="75CCFF5E" w14:textId="77777777" w:rsidR="002572FC" w:rsidRPr="00251F47" w:rsidRDefault="00B6252C" w:rsidP="00BA3687">
      <w:pPr>
        <w:widowControl w:val="0"/>
        <w:suppressAutoHyphens w:val="0"/>
        <w:autoSpaceDE w:val="0"/>
        <w:autoSpaceDN w:val="0"/>
        <w:adjustRightInd w:val="0"/>
        <w:spacing w:line="240" w:lineRule="auto"/>
        <w:ind w:left="709"/>
        <w:rPr>
          <w:color w:val="000000"/>
          <w:spacing w:val="-2"/>
        </w:rPr>
      </w:pPr>
      <w:r w:rsidRPr="00251F47">
        <w:rPr>
          <w:color w:val="000000"/>
          <w:spacing w:val="-2"/>
        </w:rPr>
        <w:t>Geležinkelio statinio</w:t>
      </w:r>
      <w:r w:rsidR="002572FC" w:rsidRPr="00251F47">
        <w:rPr>
          <w:color w:val="000000"/>
          <w:spacing w:val="-2"/>
        </w:rPr>
        <w:t xml:space="preserve"> techninės būklės užtikrinimas, saugaus traukinių eismo užtikrinimas, nustatytų traukinių važiavimo greičių užtikrinimas.</w:t>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p>
    <w:p w14:paraId="546DC124" w14:textId="77777777" w:rsidR="00B90C46" w:rsidRPr="00251F47" w:rsidRDefault="00B90C46" w:rsidP="00163E71">
      <w:pPr>
        <w:widowControl w:val="0"/>
        <w:suppressAutoHyphens w:val="0"/>
        <w:autoSpaceDE w:val="0"/>
        <w:autoSpaceDN w:val="0"/>
        <w:adjustRightInd w:val="0"/>
        <w:spacing w:line="240" w:lineRule="auto"/>
        <w:ind w:firstLine="630"/>
        <w:rPr>
          <w:color w:val="000000"/>
          <w:spacing w:val="-2"/>
          <w:sz w:val="20"/>
        </w:rPr>
      </w:pPr>
    </w:p>
    <w:p w14:paraId="119775FF" w14:textId="77777777" w:rsidR="00CD2B2E" w:rsidRPr="00251F47" w:rsidRDefault="00BA3687" w:rsidP="00BA3687">
      <w:pPr>
        <w:spacing w:line="240" w:lineRule="auto"/>
        <w:ind w:right="567" w:firstLine="709"/>
        <w:rPr>
          <w:b/>
          <w:color w:val="000000"/>
          <w:spacing w:val="-2"/>
        </w:rPr>
      </w:pPr>
      <w:r w:rsidRPr="00251F47">
        <w:rPr>
          <w:b/>
          <w:color w:val="000000"/>
          <w:spacing w:val="-2"/>
        </w:rPr>
        <w:t>3.</w:t>
      </w:r>
      <w:r w:rsidRPr="00251F47">
        <w:rPr>
          <w:b/>
          <w:color w:val="000000"/>
          <w:spacing w:val="-2"/>
        </w:rPr>
        <w:tab/>
      </w:r>
      <w:r w:rsidR="00AD4517" w:rsidRPr="00251F47">
        <w:rPr>
          <w:b/>
          <w:color w:val="000000"/>
          <w:spacing w:val="-2"/>
        </w:rPr>
        <w:t>REIKALAVIMAI, KURIUOS TURI ATITIKTI PERKAMI DARBAI</w:t>
      </w:r>
    </w:p>
    <w:p w14:paraId="7A966B09" w14:textId="77777777" w:rsidR="00411BAE" w:rsidRPr="00A10B18" w:rsidRDefault="000D2BF1" w:rsidP="00BA3687">
      <w:pPr>
        <w:widowControl w:val="0"/>
        <w:suppressAutoHyphens w:val="0"/>
        <w:autoSpaceDE w:val="0"/>
        <w:autoSpaceDN w:val="0"/>
        <w:adjustRightInd w:val="0"/>
        <w:spacing w:line="240" w:lineRule="auto"/>
        <w:ind w:left="792" w:hanging="508"/>
        <w:rPr>
          <w:color w:val="000000"/>
          <w:spacing w:val="-2"/>
        </w:rPr>
      </w:pPr>
      <w:r w:rsidRPr="00A10B18">
        <w:rPr>
          <w:color w:val="000000"/>
          <w:spacing w:val="-2"/>
        </w:rPr>
        <w:t>3.1</w:t>
      </w:r>
      <w:r w:rsidR="001D38ED" w:rsidRPr="00A10B18">
        <w:rPr>
          <w:color w:val="000000"/>
          <w:spacing w:val="-2"/>
        </w:rPr>
        <w:t>.</w:t>
      </w:r>
      <w:r w:rsidR="00CE17AD" w:rsidRPr="00A10B18">
        <w:rPr>
          <w:color w:val="000000"/>
          <w:spacing w:val="-2"/>
        </w:rPr>
        <w:t xml:space="preserve"> </w:t>
      </w:r>
      <w:r w:rsidR="00D35E06" w:rsidRPr="00A10B18">
        <w:rPr>
          <w:color w:val="000000"/>
          <w:spacing w:val="-2"/>
        </w:rPr>
        <w:t>Darbai turi būti atlikti vadovaujantis</w:t>
      </w:r>
      <w:r w:rsidR="00411BAE" w:rsidRPr="00A10B18">
        <w:rPr>
          <w:color w:val="000000"/>
          <w:spacing w:val="-2"/>
        </w:rPr>
        <w:t>:</w:t>
      </w:r>
    </w:p>
    <w:p w14:paraId="77952955" w14:textId="77777777" w:rsidR="00537BF1" w:rsidRDefault="000D2BF1" w:rsidP="00537BF1">
      <w:pPr>
        <w:widowControl w:val="0"/>
        <w:suppressAutoHyphens w:val="0"/>
        <w:autoSpaceDE w:val="0"/>
        <w:autoSpaceDN w:val="0"/>
        <w:adjustRightInd w:val="0"/>
        <w:spacing w:line="240" w:lineRule="auto"/>
        <w:ind w:left="720"/>
        <w:rPr>
          <w:i/>
          <w:color w:val="000000"/>
          <w:spacing w:val="-2"/>
        </w:rPr>
      </w:pPr>
      <w:r w:rsidRPr="00A10B18">
        <w:rPr>
          <w:color w:val="000000"/>
          <w:spacing w:val="-2"/>
        </w:rPr>
        <w:t>3.1</w:t>
      </w:r>
      <w:r w:rsidR="007C56A3" w:rsidRPr="00A10B18">
        <w:rPr>
          <w:color w:val="000000"/>
          <w:spacing w:val="-2"/>
        </w:rPr>
        <w:t>.1</w:t>
      </w:r>
      <w:r w:rsidR="00C2490C" w:rsidRPr="00A10B18">
        <w:rPr>
          <w:color w:val="000000"/>
          <w:spacing w:val="-2"/>
        </w:rPr>
        <w:t>.</w:t>
      </w:r>
      <w:r w:rsidR="00B832EF">
        <w:rPr>
          <w:color w:val="000000"/>
          <w:spacing w:val="-2"/>
        </w:rPr>
        <w:t xml:space="preserve"> </w:t>
      </w:r>
      <w:r w:rsidR="005837B3">
        <w:rPr>
          <w:color w:val="000000"/>
          <w:spacing w:val="-2"/>
        </w:rPr>
        <w:t>pridedamu</w:t>
      </w:r>
      <w:r w:rsidR="003B6919" w:rsidRPr="00251F47">
        <w:rPr>
          <w:color w:val="000000"/>
          <w:spacing w:val="-2"/>
        </w:rPr>
        <w:t xml:space="preserve"> techniniu projektu „</w:t>
      </w:r>
      <w:r w:rsidR="00B832EF">
        <w:rPr>
          <w:i/>
          <w:color w:val="000000"/>
          <w:spacing w:val="-2"/>
        </w:rPr>
        <w:t>Metalinio tilto Paneriai – Lentvaris 12+649 km atramų konstrukcijų kapitalinio remonto techninis projektas</w:t>
      </w:r>
      <w:r w:rsidR="003B6919">
        <w:rPr>
          <w:i/>
          <w:color w:val="000000"/>
          <w:spacing w:val="-2"/>
        </w:rPr>
        <w:t>“</w:t>
      </w:r>
      <w:r w:rsidR="00537BF1" w:rsidRPr="00A10B18">
        <w:rPr>
          <w:i/>
          <w:color w:val="000000"/>
          <w:spacing w:val="-2"/>
        </w:rPr>
        <w:t>;</w:t>
      </w:r>
    </w:p>
    <w:p w14:paraId="305FA5D4" w14:textId="77777777" w:rsidR="005C3B59" w:rsidRPr="005C3B59" w:rsidRDefault="005C3B59" w:rsidP="00537BF1">
      <w:pPr>
        <w:widowControl w:val="0"/>
        <w:suppressAutoHyphens w:val="0"/>
        <w:autoSpaceDE w:val="0"/>
        <w:autoSpaceDN w:val="0"/>
        <w:adjustRightInd w:val="0"/>
        <w:spacing w:line="240" w:lineRule="auto"/>
        <w:ind w:left="720"/>
        <w:rPr>
          <w:color w:val="000000"/>
          <w:spacing w:val="-2"/>
        </w:rPr>
      </w:pPr>
      <w:r w:rsidRPr="005C3B59">
        <w:rPr>
          <w:color w:val="000000"/>
          <w:spacing w:val="-2"/>
        </w:rPr>
        <w:t>3.1.2. Darbų kiekių žiniaraščiu;</w:t>
      </w:r>
    </w:p>
    <w:p w14:paraId="60698AE8" w14:textId="77777777" w:rsidR="00D208F0"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5C3B59">
        <w:rPr>
          <w:color w:val="000000"/>
          <w:spacing w:val="-2"/>
        </w:rPr>
        <w:t>3</w:t>
      </w:r>
      <w:r w:rsidR="00CE17AD" w:rsidRPr="00A10B18">
        <w:rPr>
          <w:color w:val="000000"/>
          <w:spacing w:val="-2"/>
        </w:rPr>
        <w:t>.</w:t>
      </w:r>
      <w:r w:rsidR="001D38ED" w:rsidRPr="00A10B18">
        <w:rPr>
          <w:color w:val="000000"/>
          <w:spacing w:val="-2"/>
        </w:rPr>
        <w:t xml:space="preserve"> </w:t>
      </w:r>
      <w:r w:rsidR="00122A37" w:rsidRPr="00A10B18">
        <w:rPr>
          <w:color w:val="000000"/>
          <w:spacing w:val="-2"/>
        </w:rPr>
        <w:t>L</w:t>
      </w:r>
      <w:r w:rsidR="004775CD" w:rsidRPr="00A10B18">
        <w:rPr>
          <w:color w:val="000000"/>
          <w:spacing w:val="-2"/>
        </w:rPr>
        <w:t xml:space="preserve">ietuvos </w:t>
      </w:r>
      <w:r w:rsidR="00122A37" w:rsidRPr="00A10B18">
        <w:rPr>
          <w:color w:val="000000"/>
          <w:spacing w:val="-2"/>
        </w:rPr>
        <w:t>R</w:t>
      </w:r>
      <w:r w:rsidR="004775CD" w:rsidRPr="00A10B18">
        <w:rPr>
          <w:color w:val="000000"/>
          <w:spacing w:val="-2"/>
        </w:rPr>
        <w:t>espublikos</w:t>
      </w:r>
      <w:r w:rsidR="00122A37" w:rsidRPr="00A10B18">
        <w:rPr>
          <w:color w:val="000000"/>
          <w:spacing w:val="-2"/>
        </w:rPr>
        <w:t xml:space="preserve"> statybos įstatymu</w:t>
      </w:r>
      <w:r w:rsidR="00411BAE" w:rsidRPr="00A10B18">
        <w:rPr>
          <w:color w:val="000000"/>
          <w:spacing w:val="-2"/>
        </w:rPr>
        <w:t>;</w:t>
      </w:r>
    </w:p>
    <w:p w14:paraId="4C02DEC4" w14:textId="77777777" w:rsidR="00411BAE"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5C3B59">
        <w:rPr>
          <w:color w:val="000000"/>
          <w:spacing w:val="-2"/>
        </w:rPr>
        <w:t>4</w:t>
      </w:r>
      <w:r w:rsidR="00CE17AD" w:rsidRPr="00A10B18">
        <w:rPr>
          <w:color w:val="000000"/>
          <w:spacing w:val="-2"/>
        </w:rPr>
        <w:t>.</w:t>
      </w:r>
      <w:r w:rsidR="001D38ED" w:rsidRPr="00A10B18">
        <w:rPr>
          <w:color w:val="000000"/>
          <w:spacing w:val="-2"/>
        </w:rPr>
        <w:t xml:space="preserve"> </w:t>
      </w:r>
      <w:r w:rsidRPr="00A10B18">
        <w:rPr>
          <w:color w:val="000000"/>
          <w:spacing w:val="-2"/>
        </w:rPr>
        <w:t>STR 1.06.01:2016</w:t>
      </w:r>
      <w:r w:rsidR="00411BAE" w:rsidRPr="00A10B18">
        <w:rPr>
          <w:color w:val="000000"/>
          <w:spacing w:val="-2"/>
        </w:rPr>
        <w:t xml:space="preserve"> „Statybos darbai</w:t>
      </w:r>
      <w:r w:rsidRPr="00A10B18">
        <w:rPr>
          <w:color w:val="000000"/>
          <w:spacing w:val="-2"/>
        </w:rPr>
        <w:t>. Statinio statybos priežiūra</w:t>
      </w:r>
      <w:r w:rsidR="00411BAE" w:rsidRPr="00A10B18">
        <w:rPr>
          <w:color w:val="000000"/>
          <w:spacing w:val="-2"/>
        </w:rPr>
        <w:t>“;</w:t>
      </w:r>
    </w:p>
    <w:p w14:paraId="2528E20B" w14:textId="77777777" w:rsidR="00411BAE" w:rsidRPr="00A10B18" w:rsidRDefault="000D2BF1" w:rsidP="00BA3687">
      <w:pPr>
        <w:widowControl w:val="0"/>
        <w:suppressAutoHyphens w:val="0"/>
        <w:autoSpaceDE w:val="0"/>
        <w:autoSpaceDN w:val="0"/>
        <w:adjustRightInd w:val="0"/>
        <w:spacing w:line="240" w:lineRule="auto"/>
        <w:ind w:left="720"/>
        <w:jc w:val="left"/>
        <w:rPr>
          <w:color w:val="000000"/>
          <w:spacing w:val="-2"/>
        </w:rPr>
      </w:pPr>
      <w:r w:rsidRPr="00A10B18">
        <w:rPr>
          <w:color w:val="000000"/>
          <w:spacing w:val="-2"/>
        </w:rPr>
        <w:t>3.1</w:t>
      </w:r>
      <w:r w:rsidR="007C56A3" w:rsidRPr="00A10B18">
        <w:rPr>
          <w:color w:val="000000"/>
          <w:spacing w:val="-2"/>
        </w:rPr>
        <w:t>.</w:t>
      </w:r>
      <w:r w:rsidR="005C3B59">
        <w:rPr>
          <w:color w:val="000000"/>
          <w:spacing w:val="-2"/>
        </w:rPr>
        <w:t>5</w:t>
      </w:r>
      <w:r w:rsidR="00CE17AD" w:rsidRPr="00A10B18">
        <w:rPr>
          <w:color w:val="000000"/>
          <w:spacing w:val="-2"/>
        </w:rPr>
        <w:t>.</w:t>
      </w:r>
      <w:r w:rsidR="001D38ED" w:rsidRPr="00A10B18">
        <w:rPr>
          <w:color w:val="000000"/>
          <w:spacing w:val="-2"/>
        </w:rPr>
        <w:t xml:space="preserve"> </w:t>
      </w:r>
      <w:r w:rsidRPr="00A10B18">
        <w:rPr>
          <w:color w:val="000000"/>
          <w:spacing w:val="-2"/>
        </w:rPr>
        <w:t>STR 1.05.01:2017</w:t>
      </w:r>
      <w:r w:rsidR="0016297E" w:rsidRPr="00A10B18">
        <w:rPr>
          <w:color w:val="000000"/>
          <w:spacing w:val="-2"/>
        </w:rPr>
        <w:t xml:space="preserve"> „</w:t>
      </w:r>
      <w:r w:rsidRPr="00A10B18">
        <w:rPr>
          <w:color w:val="000000"/>
          <w:spacing w:val="-2"/>
        </w:rPr>
        <w:t xml:space="preserve">Statybą leidžiantys dokumentai. </w:t>
      </w:r>
      <w:r w:rsidR="00411BAE" w:rsidRPr="00A10B18">
        <w:rPr>
          <w:color w:val="000000"/>
          <w:spacing w:val="-2"/>
        </w:rPr>
        <w:t>Statybos užbaigimas</w:t>
      </w:r>
      <w:r w:rsidRPr="00A10B18">
        <w:rPr>
          <w:color w:val="000000"/>
          <w:spacing w:val="-2"/>
        </w:rPr>
        <w:t>. Statybos sustabdymas. Savavališkos statybos padarinių šalinimas pagal neteisėtai išduotą statybą leidžiantį dokumentą padarinių šalinimas“</w:t>
      </w:r>
      <w:r w:rsidR="00411BAE" w:rsidRPr="00A10B18">
        <w:rPr>
          <w:color w:val="000000"/>
          <w:spacing w:val="-2"/>
        </w:rPr>
        <w:t>;</w:t>
      </w:r>
    </w:p>
    <w:p w14:paraId="2C74757F" w14:textId="77777777" w:rsidR="00537BF1" w:rsidRPr="00A10B18" w:rsidRDefault="00537BF1" w:rsidP="00BA3687">
      <w:pPr>
        <w:widowControl w:val="0"/>
        <w:suppressAutoHyphens w:val="0"/>
        <w:autoSpaceDE w:val="0"/>
        <w:autoSpaceDN w:val="0"/>
        <w:adjustRightInd w:val="0"/>
        <w:spacing w:line="240" w:lineRule="auto"/>
        <w:ind w:left="720"/>
        <w:jc w:val="left"/>
        <w:rPr>
          <w:color w:val="000000"/>
          <w:spacing w:val="-2"/>
        </w:rPr>
      </w:pPr>
      <w:r w:rsidRPr="00A10B18">
        <w:rPr>
          <w:color w:val="000000"/>
          <w:spacing w:val="-2"/>
        </w:rPr>
        <w:t>3.1.</w:t>
      </w:r>
      <w:r w:rsidR="005C3B59">
        <w:rPr>
          <w:color w:val="000000"/>
          <w:spacing w:val="-2"/>
        </w:rPr>
        <w:t>6</w:t>
      </w:r>
      <w:r w:rsidRPr="00A10B18">
        <w:rPr>
          <w:color w:val="000000"/>
          <w:spacing w:val="-2"/>
        </w:rPr>
        <w:t>. STR 1.06.01:2016 „Statybos darbai. Statinio statybos priežiūra“;</w:t>
      </w:r>
    </w:p>
    <w:p w14:paraId="0ACC5724" w14:textId="77777777" w:rsidR="00537BF1" w:rsidRPr="00A10B18" w:rsidRDefault="00537BF1" w:rsidP="00BA3687">
      <w:pPr>
        <w:widowControl w:val="0"/>
        <w:suppressAutoHyphens w:val="0"/>
        <w:autoSpaceDE w:val="0"/>
        <w:autoSpaceDN w:val="0"/>
        <w:adjustRightInd w:val="0"/>
        <w:spacing w:line="240" w:lineRule="auto"/>
        <w:ind w:left="720"/>
        <w:jc w:val="left"/>
        <w:rPr>
          <w:color w:val="000000"/>
          <w:spacing w:val="-2"/>
        </w:rPr>
      </w:pPr>
      <w:r w:rsidRPr="00A10B18">
        <w:rPr>
          <w:color w:val="000000"/>
          <w:spacing w:val="-2"/>
        </w:rPr>
        <w:t>3.1.</w:t>
      </w:r>
      <w:r w:rsidR="005C3B59">
        <w:rPr>
          <w:color w:val="000000"/>
          <w:spacing w:val="-2"/>
        </w:rPr>
        <w:t>7</w:t>
      </w:r>
      <w:r w:rsidRPr="00A10B18">
        <w:rPr>
          <w:color w:val="000000"/>
          <w:spacing w:val="-2"/>
        </w:rPr>
        <w:t>. STR 2.01.01 (1-6) „Esminiai statinio reikalavimai“;</w:t>
      </w:r>
    </w:p>
    <w:p w14:paraId="5C37B6ED" w14:textId="77777777" w:rsidR="00411BAE"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5C3B59">
        <w:rPr>
          <w:color w:val="000000"/>
          <w:spacing w:val="-2"/>
        </w:rPr>
        <w:t>8</w:t>
      </w:r>
      <w:r w:rsidR="00CE17AD" w:rsidRPr="00A10B18">
        <w:rPr>
          <w:color w:val="000000"/>
          <w:spacing w:val="-2"/>
        </w:rPr>
        <w:t>.</w:t>
      </w:r>
      <w:r w:rsidR="001D38ED" w:rsidRPr="00A10B18">
        <w:rPr>
          <w:color w:val="000000"/>
          <w:spacing w:val="-2"/>
        </w:rPr>
        <w:t xml:space="preserve"> </w:t>
      </w:r>
      <w:r w:rsidR="00122A37" w:rsidRPr="00A10B18">
        <w:rPr>
          <w:color w:val="000000"/>
          <w:spacing w:val="-2"/>
        </w:rPr>
        <w:t>Geležinkelio kel</w:t>
      </w:r>
      <w:r w:rsidR="004775CD" w:rsidRPr="00A10B18">
        <w:rPr>
          <w:color w:val="000000"/>
          <w:spacing w:val="-2"/>
        </w:rPr>
        <w:t>io priežiūros taisyklės</w:t>
      </w:r>
      <w:r w:rsidR="001D38ED" w:rsidRPr="00A10B18">
        <w:rPr>
          <w:color w:val="000000"/>
          <w:spacing w:val="-2"/>
        </w:rPr>
        <w:t xml:space="preserve"> K/111;</w:t>
      </w:r>
    </w:p>
    <w:p w14:paraId="60717A70" w14:textId="77777777" w:rsidR="00411BAE" w:rsidRPr="00A10B18" w:rsidRDefault="00537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w:t>
      </w:r>
      <w:r w:rsidR="006721D3">
        <w:rPr>
          <w:color w:val="000000"/>
          <w:spacing w:val="-2"/>
        </w:rPr>
        <w:t>1</w:t>
      </w:r>
      <w:r w:rsidRPr="00A10B18">
        <w:rPr>
          <w:color w:val="000000"/>
          <w:spacing w:val="-2"/>
        </w:rPr>
        <w:t>.</w:t>
      </w:r>
      <w:r w:rsidR="005C3B59">
        <w:rPr>
          <w:color w:val="000000"/>
          <w:spacing w:val="-2"/>
        </w:rPr>
        <w:t>9</w:t>
      </w:r>
      <w:r w:rsidRPr="00A10B18">
        <w:rPr>
          <w:color w:val="000000"/>
          <w:spacing w:val="-2"/>
        </w:rPr>
        <w:t>. Statinių artumo gabaritų taikymo instrukcija 163/K;</w:t>
      </w:r>
    </w:p>
    <w:p w14:paraId="7C72FA71" w14:textId="77777777" w:rsidR="00411BAE" w:rsidRPr="00A10B18" w:rsidRDefault="00537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w:t>
      </w:r>
      <w:r w:rsidR="006721D3">
        <w:rPr>
          <w:color w:val="000000"/>
          <w:spacing w:val="-2"/>
        </w:rPr>
        <w:t>1</w:t>
      </w:r>
      <w:r w:rsidRPr="00A10B18">
        <w:rPr>
          <w:color w:val="000000"/>
          <w:spacing w:val="-2"/>
        </w:rPr>
        <w:t>.</w:t>
      </w:r>
      <w:r w:rsidR="005C3B59">
        <w:rPr>
          <w:color w:val="000000"/>
          <w:spacing w:val="-2"/>
        </w:rPr>
        <w:t>10</w:t>
      </w:r>
      <w:r w:rsidRPr="00A10B18">
        <w:rPr>
          <w:color w:val="000000"/>
          <w:spacing w:val="-2"/>
        </w:rPr>
        <w:t>. Geležinkelių žemės sankasų projektavimo nurodymais (SN449-72)</w:t>
      </w:r>
      <w:r w:rsidR="009D3101">
        <w:rPr>
          <w:color w:val="000000"/>
          <w:spacing w:val="-2"/>
        </w:rPr>
        <w:t>;</w:t>
      </w:r>
    </w:p>
    <w:p w14:paraId="61FEC67F" w14:textId="77777777" w:rsidR="00411BAE"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C864EF">
        <w:rPr>
          <w:color w:val="000000"/>
          <w:spacing w:val="-2"/>
        </w:rPr>
        <w:t>1</w:t>
      </w:r>
      <w:r w:rsidR="005C3B59">
        <w:rPr>
          <w:color w:val="000000"/>
          <w:spacing w:val="-2"/>
        </w:rPr>
        <w:t>1</w:t>
      </w:r>
      <w:r w:rsidR="00CE17AD" w:rsidRPr="00A10B18">
        <w:rPr>
          <w:color w:val="000000"/>
          <w:spacing w:val="-2"/>
        </w:rPr>
        <w:t>.</w:t>
      </w:r>
      <w:r w:rsidR="001D38ED" w:rsidRPr="00A10B18">
        <w:rPr>
          <w:color w:val="000000"/>
          <w:spacing w:val="-2"/>
        </w:rPr>
        <w:t xml:space="preserve"> </w:t>
      </w:r>
      <w:r w:rsidR="00122A37" w:rsidRPr="00A10B18">
        <w:rPr>
          <w:color w:val="000000"/>
          <w:spacing w:val="-2"/>
        </w:rPr>
        <w:t>Geležin</w:t>
      </w:r>
      <w:r w:rsidR="004775CD" w:rsidRPr="00A10B18">
        <w:rPr>
          <w:color w:val="000000"/>
          <w:spacing w:val="-2"/>
        </w:rPr>
        <w:t>kelio eismo taisyklės</w:t>
      </w:r>
      <w:r w:rsidR="001D38ED" w:rsidRPr="00A10B18">
        <w:rPr>
          <w:color w:val="000000"/>
          <w:spacing w:val="-2"/>
        </w:rPr>
        <w:t xml:space="preserve"> ADV/003;</w:t>
      </w:r>
    </w:p>
    <w:p w14:paraId="0611E350" w14:textId="77777777" w:rsidR="000D1204"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C864EF">
        <w:rPr>
          <w:color w:val="000000"/>
          <w:spacing w:val="-2"/>
        </w:rPr>
        <w:t>1</w:t>
      </w:r>
      <w:r w:rsidR="005C3B59">
        <w:rPr>
          <w:color w:val="000000"/>
          <w:spacing w:val="-2"/>
        </w:rPr>
        <w:t>2</w:t>
      </w:r>
      <w:r w:rsidR="00CE17AD" w:rsidRPr="00A10B18">
        <w:rPr>
          <w:color w:val="000000"/>
          <w:spacing w:val="-2"/>
        </w:rPr>
        <w:t>.</w:t>
      </w:r>
      <w:r w:rsidR="001D38ED" w:rsidRPr="00A10B18">
        <w:rPr>
          <w:color w:val="000000"/>
          <w:spacing w:val="-2"/>
        </w:rPr>
        <w:t xml:space="preserve"> </w:t>
      </w:r>
      <w:r w:rsidR="000D1204" w:rsidRPr="00A10B18">
        <w:rPr>
          <w:color w:val="000000"/>
          <w:spacing w:val="-2"/>
        </w:rPr>
        <w:t>Geležinkelių transporto eismo signalizacijos taisyklės ADV/002</w:t>
      </w:r>
      <w:r w:rsidR="001D38ED" w:rsidRPr="00A10B18">
        <w:rPr>
          <w:color w:val="000000"/>
          <w:spacing w:val="-2"/>
        </w:rPr>
        <w:t>;</w:t>
      </w:r>
    </w:p>
    <w:p w14:paraId="774A1A1F" w14:textId="77777777" w:rsidR="00411BAE"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CE17AD" w:rsidRPr="00A10B18">
        <w:rPr>
          <w:color w:val="000000"/>
          <w:spacing w:val="-2"/>
        </w:rPr>
        <w:t>.</w:t>
      </w:r>
      <w:r w:rsidR="00C864EF" w:rsidRPr="00A10B18">
        <w:rPr>
          <w:color w:val="000000"/>
          <w:spacing w:val="-2"/>
        </w:rPr>
        <w:t>1</w:t>
      </w:r>
      <w:r w:rsidR="005C3B59">
        <w:rPr>
          <w:color w:val="000000"/>
          <w:spacing w:val="-2"/>
        </w:rPr>
        <w:t>3</w:t>
      </w:r>
      <w:r w:rsidR="00CE17AD" w:rsidRPr="00A10B18">
        <w:rPr>
          <w:color w:val="000000"/>
          <w:spacing w:val="-2"/>
        </w:rPr>
        <w:t>.</w:t>
      </w:r>
      <w:r w:rsidR="001D38ED" w:rsidRPr="00A10B18">
        <w:rPr>
          <w:color w:val="000000"/>
          <w:spacing w:val="-2"/>
        </w:rPr>
        <w:t xml:space="preserve"> </w:t>
      </w:r>
      <w:r w:rsidR="00122A37" w:rsidRPr="00A10B18">
        <w:rPr>
          <w:color w:val="000000"/>
          <w:spacing w:val="-2"/>
        </w:rPr>
        <w:t>Techninio geležinkel</w:t>
      </w:r>
      <w:r w:rsidR="001D38ED" w:rsidRPr="00A10B18">
        <w:rPr>
          <w:color w:val="000000"/>
          <w:spacing w:val="-2"/>
        </w:rPr>
        <w:t>ių naudojimo nuostatais ADV/001;</w:t>
      </w:r>
    </w:p>
    <w:p w14:paraId="70D921F4" w14:textId="77777777" w:rsidR="001D38ED"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1D38ED" w:rsidRPr="00A10B18">
        <w:rPr>
          <w:color w:val="000000"/>
          <w:spacing w:val="-2"/>
        </w:rPr>
        <w:t>.</w:t>
      </w:r>
      <w:r w:rsidR="00C864EF" w:rsidRPr="00A10B18">
        <w:rPr>
          <w:color w:val="000000"/>
          <w:spacing w:val="-2"/>
        </w:rPr>
        <w:t>1</w:t>
      </w:r>
      <w:r w:rsidR="005C3B59">
        <w:rPr>
          <w:color w:val="000000"/>
          <w:spacing w:val="-2"/>
        </w:rPr>
        <w:t>4</w:t>
      </w:r>
      <w:r w:rsidR="001D38ED" w:rsidRPr="00A10B18">
        <w:rPr>
          <w:color w:val="000000"/>
          <w:spacing w:val="-2"/>
        </w:rPr>
        <w:t>. Kelio statinių priežiūros instrukcija 147/K;</w:t>
      </w:r>
    </w:p>
    <w:p w14:paraId="54F86FDF" w14:textId="77777777" w:rsidR="001D38ED"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1D38ED" w:rsidRPr="00A10B18">
        <w:rPr>
          <w:color w:val="000000"/>
          <w:spacing w:val="-2"/>
        </w:rPr>
        <w:t>.</w:t>
      </w:r>
      <w:r w:rsidR="00C864EF" w:rsidRPr="00A10B18">
        <w:rPr>
          <w:color w:val="000000"/>
          <w:spacing w:val="-2"/>
        </w:rPr>
        <w:t>1</w:t>
      </w:r>
      <w:r w:rsidR="005C3B59">
        <w:rPr>
          <w:color w:val="000000"/>
          <w:spacing w:val="-2"/>
        </w:rPr>
        <w:t>5</w:t>
      </w:r>
      <w:r w:rsidR="001D38ED" w:rsidRPr="00A10B18">
        <w:rPr>
          <w:color w:val="000000"/>
          <w:spacing w:val="-2"/>
        </w:rPr>
        <w:t>. Geležinkelio sankasos priežiūros instrukcija 192/K;</w:t>
      </w:r>
    </w:p>
    <w:p w14:paraId="59E89CF2" w14:textId="77777777" w:rsidR="002450D9" w:rsidRPr="00251F47" w:rsidRDefault="002450D9" w:rsidP="00163E71">
      <w:pPr>
        <w:widowControl w:val="0"/>
        <w:suppressAutoHyphens w:val="0"/>
        <w:autoSpaceDE w:val="0"/>
        <w:autoSpaceDN w:val="0"/>
        <w:adjustRightInd w:val="0"/>
        <w:spacing w:line="240" w:lineRule="auto"/>
        <w:ind w:left="720"/>
        <w:rPr>
          <w:color w:val="000000"/>
          <w:spacing w:val="-2"/>
        </w:rPr>
      </w:pPr>
      <w:r w:rsidRPr="00251F47">
        <w:rPr>
          <w:color w:val="000000"/>
          <w:spacing w:val="-2"/>
        </w:rPr>
        <w:t>3.1.</w:t>
      </w:r>
      <w:r w:rsidR="00C864EF" w:rsidRPr="00251F47">
        <w:rPr>
          <w:color w:val="000000"/>
          <w:spacing w:val="-2"/>
        </w:rPr>
        <w:t>1</w:t>
      </w:r>
      <w:r w:rsidR="005C3B59">
        <w:rPr>
          <w:color w:val="000000"/>
          <w:spacing w:val="-2"/>
        </w:rPr>
        <w:t>6</w:t>
      </w:r>
      <w:r w:rsidRPr="00251F47">
        <w:rPr>
          <w:color w:val="000000"/>
          <w:spacing w:val="-2"/>
        </w:rPr>
        <w:t>. Signalizacijos įrenginių kabelių tiesimo taisyklės 245/AA;</w:t>
      </w:r>
    </w:p>
    <w:p w14:paraId="4BD9CF13" w14:textId="77777777" w:rsidR="000D1204" w:rsidRPr="00251F47" w:rsidRDefault="000D2BF1" w:rsidP="00BA3687">
      <w:pPr>
        <w:widowControl w:val="0"/>
        <w:suppressAutoHyphens w:val="0"/>
        <w:autoSpaceDE w:val="0"/>
        <w:autoSpaceDN w:val="0"/>
        <w:adjustRightInd w:val="0"/>
        <w:spacing w:line="240" w:lineRule="auto"/>
        <w:ind w:left="709"/>
        <w:rPr>
          <w:color w:val="000000"/>
          <w:spacing w:val="-2"/>
        </w:rPr>
      </w:pPr>
      <w:r w:rsidRPr="00251F47">
        <w:rPr>
          <w:color w:val="000000"/>
          <w:spacing w:val="-2"/>
        </w:rPr>
        <w:t>3.1</w:t>
      </w:r>
      <w:r w:rsidR="002450D9" w:rsidRPr="00251F47">
        <w:rPr>
          <w:color w:val="000000"/>
          <w:spacing w:val="-2"/>
        </w:rPr>
        <w:t>.</w:t>
      </w:r>
      <w:r w:rsidR="00C864EF" w:rsidRPr="00251F47">
        <w:rPr>
          <w:color w:val="000000"/>
          <w:spacing w:val="-2"/>
        </w:rPr>
        <w:t>1</w:t>
      </w:r>
      <w:r w:rsidR="005C3B59">
        <w:rPr>
          <w:color w:val="000000"/>
          <w:spacing w:val="-2"/>
        </w:rPr>
        <w:t>7</w:t>
      </w:r>
      <w:r w:rsidR="0075202B" w:rsidRPr="00251F47">
        <w:rPr>
          <w:color w:val="000000"/>
          <w:spacing w:val="-2"/>
        </w:rPr>
        <w:t>.</w:t>
      </w:r>
      <w:r w:rsidR="001D38ED" w:rsidRPr="00251F47">
        <w:rPr>
          <w:color w:val="000000"/>
          <w:spacing w:val="-2"/>
        </w:rPr>
        <w:t xml:space="preserve"> </w:t>
      </w:r>
      <w:r w:rsidRPr="00251F47">
        <w:rPr>
          <w:color w:val="000000"/>
          <w:spacing w:val="-2"/>
        </w:rPr>
        <w:t>Kitais ES ir Lietuvos Respublikoje</w:t>
      </w:r>
      <w:r w:rsidR="0075202B" w:rsidRPr="00251F47">
        <w:rPr>
          <w:color w:val="000000"/>
          <w:spacing w:val="-2"/>
        </w:rPr>
        <w:t xml:space="preserve"> galiojančių teisės aktų bei </w:t>
      </w:r>
      <w:r w:rsidRPr="00251F47">
        <w:rPr>
          <w:color w:val="000000"/>
          <w:spacing w:val="-2"/>
        </w:rPr>
        <w:t xml:space="preserve">normatyvinių </w:t>
      </w:r>
      <w:r w:rsidR="00B80938" w:rsidRPr="00251F47">
        <w:rPr>
          <w:color w:val="000000"/>
          <w:spacing w:val="-2"/>
        </w:rPr>
        <w:t xml:space="preserve">dokumentų reikalavimais. </w:t>
      </w:r>
    </w:p>
    <w:p w14:paraId="7DE9D999" w14:textId="77777777" w:rsidR="00E34AE9" w:rsidRPr="00251F47" w:rsidRDefault="00E34AE9" w:rsidP="00163E71">
      <w:pPr>
        <w:widowControl w:val="0"/>
        <w:suppressAutoHyphens w:val="0"/>
        <w:autoSpaceDE w:val="0"/>
        <w:autoSpaceDN w:val="0"/>
        <w:adjustRightInd w:val="0"/>
        <w:spacing w:line="240" w:lineRule="auto"/>
        <w:ind w:left="709" w:hanging="349"/>
        <w:rPr>
          <w:color w:val="000000"/>
          <w:spacing w:val="-2"/>
        </w:rPr>
      </w:pPr>
      <w:r w:rsidRPr="00251F47">
        <w:rPr>
          <w:color w:val="000000"/>
          <w:spacing w:val="-2"/>
        </w:rPr>
        <w:t>3.2</w:t>
      </w:r>
      <w:r w:rsidR="0024096D" w:rsidRPr="00251F47">
        <w:rPr>
          <w:color w:val="000000"/>
          <w:spacing w:val="-2"/>
        </w:rPr>
        <w:t>.</w:t>
      </w:r>
      <w:r w:rsidR="001D38ED" w:rsidRPr="00251F47">
        <w:rPr>
          <w:color w:val="000000"/>
          <w:spacing w:val="-2"/>
        </w:rPr>
        <w:t xml:space="preserve"> </w:t>
      </w:r>
      <w:r w:rsidRPr="00251F47">
        <w:rPr>
          <w:color w:val="000000"/>
          <w:spacing w:val="-2"/>
        </w:rPr>
        <w:t>Reikalavimai darbams:</w:t>
      </w:r>
    </w:p>
    <w:p w14:paraId="0F4DD0A6" w14:textId="77777777" w:rsidR="00EB420F" w:rsidRDefault="00E34AE9" w:rsidP="00E34AE9">
      <w:pPr>
        <w:widowControl w:val="0"/>
        <w:suppressAutoHyphens w:val="0"/>
        <w:autoSpaceDE w:val="0"/>
        <w:autoSpaceDN w:val="0"/>
        <w:adjustRightInd w:val="0"/>
        <w:spacing w:line="240" w:lineRule="auto"/>
        <w:ind w:left="709"/>
        <w:rPr>
          <w:color w:val="000000"/>
          <w:spacing w:val="-2"/>
        </w:rPr>
      </w:pPr>
      <w:r w:rsidRPr="00251F47">
        <w:rPr>
          <w:color w:val="000000"/>
          <w:spacing w:val="-2"/>
        </w:rPr>
        <w:t>3.2.1. Rangovas iš Užsakovo prieš darbų pradžią turi gauti aktą – leidimą vykdyti darbus</w:t>
      </w:r>
      <w:r w:rsidR="00090A8F" w:rsidRPr="00251F47">
        <w:rPr>
          <w:color w:val="000000"/>
          <w:spacing w:val="-2"/>
        </w:rPr>
        <w:t xml:space="preserve"> veikiančio geležinkelio zonoje</w:t>
      </w:r>
      <w:r w:rsidR="006E19ED">
        <w:rPr>
          <w:color w:val="000000"/>
          <w:spacing w:val="-2"/>
        </w:rPr>
        <w:t xml:space="preserve">. </w:t>
      </w:r>
    </w:p>
    <w:p w14:paraId="374A32C4" w14:textId="77777777" w:rsidR="001B698A" w:rsidRDefault="006E19ED" w:rsidP="00E34AE9">
      <w:pPr>
        <w:widowControl w:val="0"/>
        <w:suppressAutoHyphens w:val="0"/>
        <w:autoSpaceDE w:val="0"/>
        <w:autoSpaceDN w:val="0"/>
        <w:adjustRightInd w:val="0"/>
        <w:spacing w:line="240" w:lineRule="auto"/>
        <w:ind w:left="709"/>
        <w:rPr>
          <w:color w:val="000000"/>
          <w:spacing w:val="-2"/>
        </w:rPr>
      </w:pPr>
      <w:r>
        <w:rPr>
          <w:color w:val="000000"/>
          <w:spacing w:val="-2"/>
        </w:rPr>
        <w:t>3.2.2. Rangovas turi parengti darbo projektą. Darbo projektas gali būti rengiamas dalimis, pagal atliekamų darbų etapus;</w:t>
      </w:r>
    </w:p>
    <w:p w14:paraId="348A6777" w14:textId="77777777" w:rsidR="007468A2" w:rsidRDefault="007468A2" w:rsidP="00E34AE9">
      <w:pPr>
        <w:widowControl w:val="0"/>
        <w:suppressAutoHyphens w:val="0"/>
        <w:autoSpaceDE w:val="0"/>
        <w:autoSpaceDN w:val="0"/>
        <w:adjustRightInd w:val="0"/>
        <w:spacing w:line="240" w:lineRule="auto"/>
        <w:ind w:left="709"/>
        <w:rPr>
          <w:color w:val="000000"/>
          <w:spacing w:val="-2"/>
        </w:rPr>
      </w:pPr>
      <w:r>
        <w:rPr>
          <w:color w:val="000000"/>
          <w:spacing w:val="-2"/>
        </w:rPr>
        <w:t xml:space="preserve">3.2.3. </w:t>
      </w:r>
      <w:r w:rsidR="00473BE0">
        <w:rPr>
          <w:color w:val="000000"/>
          <w:spacing w:val="-2"/>
        </w:rPr>
        <w:t>Rangovas privalo turėti įmonei priklausančią visą reikalingą statybos techniką projekte numatytiems darbams atlikti arba turėti sutartis su įmonėmis dėl reikalingos technikos nuomos;</w:t>
      </w:r>
    </w:p>
    <w:p w14:paraId="3CB0070A" w14:textId="77777777" w:rsidR="00831D2C" w:rsidRDefault="00473BE0" w:rsidP="00E34AE9">
      <w:pPr>
        <w:widowControl w:val="0"/>
        <w:suppressAutoHyphens w:val="0"/>
        <w:autoSpaceDE w:val="0"/>
        <w:autoSpaceDN w:val="0"/>
        <w:adjustRightInd w:val="0"/>
        <w:spacing w:line="240" w:lineRule="auto"/>
        <w:ind w:left="709"/>
        <w:rPr>
          <w:color w:val="000000"/>
          <w:spacing w:val="-2"/>
        </w:rPr>
      </w:pPr>
      <w:r>
        <w:rPr>
          <w:color w:val="000000"/>
          <w:spacing w:val="-2"/>
        </w:rPr>
        <w:t xml:space="preserve">3.2.4. </w:t>
      </w:r>
      <w:r w:rsidR="00831D2C">
        <w:rPr>
          <w:color w:val="000000"/>
          <w:spacing w:val="-2"/>
        </w:rPr>
        <w:t>Visos Rangovo įsigyjamos medžiagos, reikalingos projekto įgyvendinimui turi būti naujos ir turi atitikti techninio ir darbo projekto specifikacijoms. Visais atvejais, siūlant kitų techninių parametrų medžiagas, jų technines sąlygas, standartus ir brėžinius būtina suderinti su statybos darbų technin</w:t>
      </w:r>
      <w:r w:rsidR="00DF6195">
        <w:rPr>
          <w:color w:val="000000"/>
          <w:spacing w:val="-2"/>
        </w:rPr>
        <w:t>iu</w:t>
      </w:r>
      <w:r w:rsidR="00831D2C">
        <w:rPr>
          <w:color w:val="000000"/>
          <w:spacing w:val="-2"/>
        </w:rPr>
        <w:t xml:space="preserve"> priežiū</w:t>
      </w:r>
      <w:r w:rsidR="00DF6195">
        <w:rPr>
          <w:color w:val="000000"/>
          <w:spacing w:val="-2"/>
        </w:rPr>
        <w:t>rėtoju</w:t>
      </w:r>
      <w:r w:rsidR="00831D2C">
        <w:rPr>
          <w:color w:val="000000"/>
          <w:spacing w:val="-2"/>
        </w:rPr>
        <w:t xml:space="preserve"> ir Užsakovu. </w:t>
      </w:r>
    </w:p>
    <w:p w14:paraId="480AD70F" w14:textId="77777777" w:rsidR="004979E7" w:rsidRDefault="00831D2C" w:rsidP="00E34AE9">
      <w:pPr>
        <w:widowControl w:val="0"/>
        <w:suppressAutoHyphens w:val="0"/>
        <w:autoSpaceDE w:val="0"/>
        <w:autoSpaceDN w:val="0"/>
        <w:adjustRightInd w:val="0"/>
        <w:spacing w:line="240" w:lineRule="auto"/>
        <w:ind w:left="709"/>
        <w:rPr>
          <w:color w:val="000000"/>
          <w:spacing w:val="-2"/>
        </w:rPr>
      </w:pPr>
      <w:r>
        <w:rPr>
          <w:color w:val="000000"/>
          <w:spacing w:val="-2"/>
        </w:rPr>
        <w:t xml:space="preserve">3.2.5. Be atskiro įgaliojimo Rangovas įgaliojamas savo lėšomis gauti reikalingas sąlygas, suderinimus, statybos darbus leidžiančius dokumentus, pranešti suinteresuotoms įstaigoms apie statybos darbų pradžią vadovaujantis LR statybos įstatymu. Esant reikalui Rangovas savo </w:t>
      </w:r>
      <w:r>
        <w:rPr>
          <w:color w:val="000000"/>
          <w:spacing w:val="-2"/>
        </w:rPr>
        <w:lastRenderedPageBreak/>
        <w:t>lėšomis turi inicijuoti papildomus, techniniame projekte ir sąlygose nenumatytus tyrimus, matavimus, reikalingus sėkmingam projekto įgyvendinimui.</w:t>
      </w:r>
    </w:p>
    <w:p w14:paraId="62E93EC7" w14:textId="77777777" w:rsidR="00516081" w:rsidRPr="00251F47" w:rsidRDefault="004979E7" w:rsidP="00A919A4">
      <w:pPr>
        <w:pStyle w:val="ListParagraph"/>
        <w:widowControl w:val="0"/>
        <w:shd w:val="clear" w:color="auto" w:fill="FFFFFF"/>
        <w:autoSpaceDE w:val="0"/>
        <w:autoSpaceDN w:val="0"/>
        <w:adjustRightInd w:val="0"/>
        <w:spacing w:line="240" w:lineRule="auto"/>
        <w:ind w:left="0" w:right="567" w:firstLine="426"/>
        <w:rPr>
          <w:color w:val="000000"/>
          <w:spacing w:val="-2"/>
        </w:rPr>
      </w:pPr>
      <w:r>
        <w:rPr>
          <w:color w:val="000000"/>
          <w:spacing w:val="-2"/>
        </w:rPr>
        <w:t>3.2.6. Rangovui pavedama organizuoti statybos darbų užbaigimo procedūrą.</w:t>
      </w:r>
    </w:p>
    <w:p w14:paraId="291A3A73" w14:textId="77777777" w:rsidR="00150D1C" w:rsidRPr="00251F47" w:rsidRDefault="00150D1C" w:rsidP="00163E71">
      <w:pPr>
        <w:pStyle w:val="ListParagraph"/>
        <w:widowControl w:val="0"/>
        <w:shd w:val="clear" w:color="auto" w:fill="FFFFFF"/>
        <w:autoSpaceDE w:val="0"/>
        <w:autoSpaceDN w:val="0"/>
        <w:adjustRightInd w:val="0"/>
        <w:spacing w:line="240" w:lineRule="auto"/>
        <w:ind w:right="567"/>
        <w:rPr>
          <w:b/>
          <w:color w:val="000000"/>
          <w:spacing w:val="-2"/>
        </w:rPr>
      </w:pPr>
    </w:p>
    <w:p w14:paraId="6E4125AA" w14:textId="77777777" w:rsidR="001931D0" w:rsidRDefault="002C78B8" w:rsidP="00A919A4">
      <w:pPr>
        <w:pStyle w:val="ListParagraph"/>
        <w:widowControl w:val="0"/>
        <w:numPr>
          <w:ilvl w:val="0"/>
          <w:numId w:val="45"/>
        </w:numPr>
        <w:shd w:val="clear" w:color="auto" w:fill="FFFFFF"/>
        <w:autoSpaceDE w:val="0"/>
        <w:autoSpaceDN w:val="0"/>
        <w:adjustRightInd w:val="0"/>
        <w:spacing w:line="240" w:lineRule="auto"/>
        <w:ind w:right="567"/>
        <w:rPr>
          <w:b/>
          <w:color w:val="000000"/>
          <w:spacing w:val="-2"/>
        </w:rPr>
      </w:pPr>
      <w:r w:rsidRPr="00251F47">
        <w:rPr>
          <w:b/>
          <w:color w:val="000000"/>
          <w:spacing w:val="-2"/>
        </w:rPr>
        <w:t>D</w:t>
      </w:r>
      <w:r w:rsidR="00843B76" w:rsidRPr="00251F47">
        <w:rPr>
          <w:b/>
          <w:color w:val="000000"/>
          <w:spacing w:val="-2"/>
        </w:rPr>
        <w:t>OKUMENTAI, REIKALINGI PIRKIMO OBJEKTO TECHNINĖMS SAVYBĖMS</w:t>
      </w:r>
      <w:r w:rsidR="001931D0" w:rsidRPr="00251F47">
        <w:rPr>
          <w:b/>
          <w:color w:val="000000"/>
          <w:spacing w:val="-2"/>
        </w:rPr>
        <w:t xml:space="preserve"> I</w:t>
      </w:r>
      <w:r w:rsidR="00843B76" w:rsidRPr="00251F47">
        <w:rPr>
          <w:b/>
          <w:color w:val="000000"/>
          <w:spacing w:val="-2"/>
        </w:rPr>
        <w:t>R KOKYBEI PATVIRTINTI</w:t>
      </w:r>
      <w:r w:rsidR="001931D0" w:rsidRPr="00251F47">
        <w:rPr>
          <w:b/>
          <w:color w:val="000000"/>
          <w:spacing w:val="-2"/>
        </w:rPr>
        <w:t>:</w:t>
      </w:r>
    </w:p>
    <w:p w14:paraId="544EED6F" w14:textId="77777777" w:rsidR="004979E7" w:rsidRDefault="004979E7" w:rsidP="004979E7">
      <w:pPr>
        <w:pStyle w:val="ListParagraph"/>
        <w:widowControl w:val="0"/>
        <w:shd w:val="clear" w:color="auto" w:fill="FFFFFF"/>
        <w:autoSpaceDE w:val="0"/>
        <w:autoSpaceDN w:val="0"/>
        <w:adjustRightInd w:val="0"/>
        <w:spacing w:line="240" w:lineRule="auto"/>
        <w:ind w:right="567"/>
        <w:rPr>
          <w:b/>
          <w:color w:val="000000"/>
          <w:spacing w:val="-2"/>
        </w:rPr>
      </w:pPr>
    </w:p>
    <w:p w14:paraId="72F78CC5" w14:textId="77777777" w:rsidR="00D208F0" w:rsidRPr="00A10B18" w:rsidRDefault="00C864EF" w:rsidP="004979E7">
      <w:pPr>
        <w:suppressAutoHyphens w:val="0"/>
        <w:spacing w:line="240" w:lineRule="auto"/>
        <w:ind w:left="426"/>
        <w:rPr>
          <w:color w:val="000000"/>
          <w:spacing w:val="-2"/>
        </w:rPr>
      </w:pPr>
      <w:r>
        <w:rPr>
          <w:color w:val="000000"/>
          <w:spacing w:val="-2"/>
        </w:rPr>
        <w:t>4</w:t>
      </w:r>
      <w:r w:rsidR="004979E7" w:rsidRPr="00A10B18">
        <w:rPr>
          <w:color w:val="000000"/>
          <w:spacing w:val="-2"/>
        </w:rPr>
        <w:t xml:space="preserve">.1. </w:t>
      </w:r>
      <w:r w:rsidR="001F1F36" w:rsidRPr="00A10B18">
        <w:rPr>
          <w:color w:val="000000"/>
          <w:spacing w:val="-2"/>
        </w:rPr>
        <w:t>a</w:t>
      </w:r>
      <w:r w:rsidR="00715F43" w:rsidRPr="00A10B18">
        <w:rPr>
          <w:color w:val="000000"/>
          <w:spacing w:val="-2"/>
        </w:rPr>
        <w:t xml:space="preserve">tliktų darbų aktai </w:t>
      </w:r>
      <w:r w:rsidR="001F1F36" w:rsidRPr="00A10B18">
        <w:rPr>
          <w:color w:val="000000"/>
          <w:spacing w:val="-2"/>
        </w:rPr>
        <w:t>3 egz.;</w:t>
      </w:r>
    </w:p>
    <w:p w14:paraId="1DE04C6B" w14:textId="77777777" w:rsidR="00D208F0" w:rsidRPr="00A10B18" w:rsidRDefault="00C864EF" w:rsidP="004979E7">
      <w:pPr>
        <w:suppressAutoHyphens w:val="0"/>
        <w:spacing w:line="240" w:lineRule="auto"/>
        <w:ind w:left="426"/>
        <w:rPr>
          <w:bCs/>
          <w:color w:val="000000"/>
          <w:spacing w:val="-2"/>
        </w:rPr>
      </w:pPr>
      <w:r>
        <w:rPr>
          <w:color w:val="000000"/>
          <w:spacing w:val="-2"/>
        </w:rPr>
        <w:t>4</w:t>
      </w:r>
      <w:r w:rsidR="00DC039E" w:rsidRPr="00A10B18">
        <w:rPr>
          <w:color w:val="000000"/>
          <w:spacing w:val="-2"/>
        </w:rPr>
        <w:t>.2.</w:t>
      </w:r>
      <w:r w:rsidR="00DC039E" w:rsidRPr="00A10B18">
        <w:rPr>
          <w:color w:val="000000"/>
          <w:spacing w:val="-2"/>
        </w:rPr>
        <w:tab/>
      </w:r>
      <w:r w:rsidR="001F1F36" w:rsidRPr="00A10B18">
        <w:rPr>
          <w:color w:val="000000"/>
          <w:spacing w:val="-2"/>
        </w:rPr>
        <w:t>medžiagų ir gaminių kokybę patvirtinantys dokumentai</w:t>
      </w:r>
      <w:r w:rsidR="001F1F36" w:rsidRPr="00A10B18">
        <w:rPr>
          <w:bCs/>
          <w:color w:val="000000"/>
          <w:spacing w:val="-2"/>
        </w:rPr>
        <w:t>;</w:t>
      </w:r>
    </w:p>
    <w:p w14:paraId="40E0593F" w14:textId="77777777" w:rsidR="004979E7" w:rsidRPr="00A10B18" w:rsidRDefault="00C864EF" w:rsidP="004979E7">
      <w:pPr>
        <w:suppressAutoHyphens w:val="0"/>
        <w:spacing w:line="240" w:lineRule="auto"/>
        <w:ind w:left="426"/>
        <w:rPr>
          <w:color w:val="000000"/>
          <w:spacing w:val="-2"/>
        </w:rPr>
      </w:pPr>
      <w:r>
        <w:rPr>
          <w:bCs/>
          <w:color w:val="000000"/>
          <w:spacing w:val="-2"/>
        </w:rPr>
        <w:t>4</w:t>
      </w:r>
      <w:r w:rsidR="004979E7" w:rsidRPr="00A10B18">
        <w:rPr>
          <w:bCs/>
          <w:color w:val="000000"/>
          <w:spacing w:val="-2"/>
        </w:rPr>
        <w:t>.3. darbo projektas: 3 popieriniai egzemplioriai ir 1 duomenų laikmenoje (visas pdf formate ir papildomai brėžiniai dwg formate);</w:t>
      </w:r>
    </w:p>
    <w:p w14:paraId="79CC9E73" w14:textId="77777777" w:rsidR="00261D59" w:rsidRPr="00251F47" w:rsidRDefault="00C864EF" w:rsidP="004979E7">
      <w:pPr>
        <w:suppressAutoHyphens w:val="0"/>
        <w:spacing w:line="240" w:lineRule="auto"/>
        <w:ind w:left="426"/>
        <w:rPr>
          <w:color w:val="000000"/>
          <w:spacing w:val="-2"/>
        </w:rPr>
      </w:pPr>
      <w:r>
        <w:rPr>
          <w:color w:val="000000"/>
          <w:spacing w:val="-2"/>
        </w:rPr>
        <w:t>4</w:t>
      </w:r>
      <w:r w:rsidR="00DC039E" w:rsidRPr="00251F47">
        <w:rPr>
          <w:color w:val="000000"/>
          <w:spacing w:val="-2"/>
        </w:rPr>
        <w:t>.3.</w:t>
      </w:r>
      <w:r w:rsidR="00DC039E" w:rsidRPr="00251F47">
        <w:rPr>
          <w:color w:val="000000"/>
          <w:spacing w:val="-2"/>
        </w:rPr>
        <w:tab/>
      </w:r>
      <w:r w:rsidR="005837B3" w:rsidRPr="00C17F63">
        <w:t>dokumenta</w:t>
      </w:r>
      <w:r w:rsidR="005837B3">
        <w:t>i</w:t>
      </w:r>
      <w:r w:rsidR="005837B3" w:rsidRPr="00C17F63">
        <w:t>, kuri</w:t>
      </w:r>
      <w:r w:rsidR="005837B3">
        <w:t>e</w:t>
      </w:r>
      <w:r w:rsidR="005837B3" w:rsidRPr="00C17F63">
        <w:t xml:space="preserve"> turi būti pateikt</w:t>
      </w:r>
      <w:r w:rsidR="005837B3">
        <w:t>i</w:t>
      </w:r>
      <w:r w:rsidR="005837B3" w:rsidRPr="00C17F63">
        <w:t xml:space="preserve"> </w:t>
      </w:r>
      <w:r w:rsidR="005837B3">
        <w:rPr>
          <w:color w:val="000000"/>
          <w:spacing w:val="-2"/>
        </w:rPr>
        <w:t>užbaigus darbus Lietuvos</w:t>
      </w:r>
      <w:r w:rsidR="005837B3" w:rsidRPr="00163E71">
        <w:rPr>
          <w:color w:val="000000"/>
          <w:spacing w:val="-2"/>
        </w:rPr>
        <w:t xml:space="preserve"> </w:t>
      </w:r>
      <w:r w:rsidR="005837B3">
        <w:rPr>
          <w:color w:val="000000"/>
          <w:spacing w:val="-2"/>
        </w:rPr>
        <w:t>Respublikos statybos įstatymo,</w:t>
      </w:r>
      <w:r w:rsidR="005837B3" w:rsidRPr="00C17F63">
        <w:t xml:space="preserve"> </w:t>
      </w:r>
      <w:hyperlink r:id="rId8" w:history="1">
        <w:r w:rsidR="005837B3" w:rsidRPr="00C17F63">
          <w:t>STR 1.05.01:201</w:t>
        </w:r>
      </w:hyperlink>
      <w:r w:rsidR="005837B3" w:rsidRPr="00C17F63">
        <w:t>7 „Statybą leidžiantys dokumentai. Statybos užbaigimas. Statybos sustabdymas. Savavališkos statybos padarinių šalinimas. Statybos pagal neteisėtai išduotą statybą leidžiantį dokumentą padarinių šalinimas“ nustatyta tvark</w:t>
      </w:r>
      <w:r w:rsidR="005837B3">
        <w:t xml:space="preserve">a ir pagal </w:t>
      </w:r>
      <w:r w:rsidR="005837B3" w:rsidRPr="00C17F63">
        <w:rPr>
          <w:spacing w:val="3"/>
        </w:rPr>
        <w:t>Geležinkelio kelio remonto darbų priėmimo taisykl</w:t>
      </w:r>
      <w:r w:rsidR="005837B3">
        <w:rPr>
          <w:spacing w:val="3"/>
        </w:rPr>
        <w:t xml:space="preserve">ių </w:t>
      </w:r>
      <w:r w:rsidR="005837B3">
        <w:t xml:space="preserve">K/138 </w:t>
      </w:r>
      <w:r w:rsidR="005837B3" w:rsidRPr="00C17F63">
        <w:t xml:space="preserve"> reikalavimus</w:t>
      </w:r>
      <w:r w:rsidR="00D208F0" w:rsidRPr="001C5342">
        <w:rPr>
          <w:color w:val="000000"/>
          <w:spacing w:val="-2"/>
        </w:rPr>
        <w:t>;</w:t>
      </w:r>
    </w:p>
    <w:p w14:paraId="39E79671" w14:textId="77777777" w:rsidR="004979E7" w:rsidRPr="00251F47" w:rsidRDefault="00C864EF" w:rsidP="004979E7">
      <w:pPr>
        <w:suppressAutoHyphens w:val="0"/>
        <w:spacing w:line="240" w:lineRule="auto"/>
        <w:ind w:left="426"/>
        <w:rPr>
          <w:color w:val="000000"/>
          <w:spacing w:val="-2"/>
        </w:rPr>
      </w:pPr>
      <w:r>
        <w:rPr>
          <w:color w:val="000000"/>
          <w:spacing w:val="-2"/>
        </w:rPr>
        <w:t>4</w:t>
      </w:r>
      <w:r w:rsidR="004979E7">
        <w:rPr>
          <w:color w:val="000000"/>
          <w:spacing w:val="-2"/>
        </w:rPr>
        <w:t>.</w:t>
      </w:r>
      <w:r w:rsidR="00785A85">
        <w:rPr>
          <w:color w:val="000000"/>
          <w:spacing w:val="-2"/>
        </w:rPr>
        <w:t>4</w:t>
      </w:r>
      <w:r w:rsidR="004979E7">
        <w:rPr>
          <w:color w:val="000000"/>
          <w:spacing w:val="-2"/>
        </w:rPr>
        <w:t>. sąskaita-faktūra;</w:t>
      </w:r>
      <w:r w:rsidR="009369CF">
        <w:rPr>
          <w:color w:val="000000"/>
          <w:spacing w:val="-2"/>
        </w:rPr>
        <w:t xml:space="preserve"> </w:t>
      </w:r>
    </w:p>
    <w:p w14:paraId="04833FDA" w14:textId="77777777" w:rsidR="00E37A18" w:rsidRPr="00251F47" w:rsidRDefault="00C864EF" w:rsidP="004979E7">
      <w:pPr>
        <w:suppressAutoHyphens w:val="0"/>
        <w:spacing w:line="240" w:lineRule="auto"/>
        <w:ind w:left="426"/>
        <w:rPr>
          <w:color w:val="000000"/>
          <w:spacing w:val="-2"/>
        </w:rPr>
      </w:pPr>
      <w:r>
        <w:rPr>
          <w:color w:val="000000"/>
          <w:spacing w:val="-2"/>
        </w:rPr>
        <w:t>4</w:t>
      </w:r>
      <w:r w:rsidR="00C7156F" w:rsidRPr="00251F47">
        <w:rPr>
          <w:color w:val="000000"/>
          <w:spacing w:val="-2"/>
        </w:rPr>
        <w:t>.</w:t>
      </w:r>
      <w:r w:rsidR="00785A85">
        <w:rPr>
          <w:color w:val="000000"/>
          <w:spacing w:val="-2"/>
        </w:rPr>
        <w:t>5</w:t>
      </w:r>
      <w:r w:rsidR="00DC039E" w:rsidRPr="00251F47">
        <w:rPr>
          <w:color w:val="000000"/>
          <w:spacing w:val="-2"/>
        </w:rPr>
        <w:t>.</w:t>
      </w:r>
      <w:r w:rsidR="00DC039E" w:rsidRPr="00251F47">
        <w:rPr>
          <w:color w:val="000000"/>
          <w:spacing w:val="-2"/>
        </w:rPr>
        <w:tab/>
      </w:r>
      <w:r w:rsidR="00E37A18" w:rsidRPr="00251F47">
        <w:rPr>
          <w:color w:val="000000"/>
          <w:spacing w:val="-2"/>
        </w:rPr>
        <w:t xml:space="preserve">kiti dokumentai pagal STR </w:t>
      </w:r>
      <w:r w:rsidR="00150D1C" w:rsidRPr="00251F47">
        <w:rPr>
          <w:color w:val="000000"/>
          <w:spacing w:val="-2"/>
        </w:rPr>
        <w:t xml:space="preserve">ir AB „Lietuvos geležinkeliai“ norminių ir teisės aktų </w:t>
      </w:r>
      <w:r w:rsidR="00E37A18" w:rsidRPr="00251F47">
        <w:rPr>
          <w:color w:val="000000"/>
          <w:spacing w:val="-2"/>
        </w:rPr>
        <w:t>reikalavimus.</w:t>
      </w:r>
    </w:p>
    <w:p w14:paraId="3A3536A8" w14:textId="77777777" w:rsidR="00163E71" w:rsidRPr="00251F47" w:rsidRDefault="00163E71" w:rsidP="00163E71">
      <w:pPr>
        <w:spacing w:line="240" w:lineRule="auto"/>
        <w:rPr>
          <w:color w:val="000000"/>
          <w:spacing w:val="-2"/>
        </w:rPr>
      </w:pPr>
    </w:p>
    <w:p w14:paraId="267EA82B" w14:textId="77777777" w:rsidR="00EB7FC1" w:rsidRPr="00251F47" w:rsidRDefault="00EB7FC1" w:rsidP="00163E71">
      <w:pPr>
        <w:spacing w:line="240" w:lineRule="auto"/>
        <w:rPr>
          <w:color w:val="000000"/>
          <w:spacing w:val="-2"/>
        </w:rPr>
      </w:pPr>
    </w:p>
    <w:p w14:paraId="64064AFE" w14:textId="77777777" w:rsidR="00120935" w:rsidRPr="00163E71" w:rsidRDefault="00120935" w:rsidP="00163E71">
      <w:pPr>
        <w:tabs>
          <w:tab w:val="left" w:pos="720"/>
        </w:tabs>
        <w:spacing w:line="240" w:lineRule="auto"/>
        <w:rPr>
          <w:color w:val="000000"/>
          <w:spacing w:val="-2"/>
        </w:rPr>
      </w:pPr>
    </w:p>
    <w:p w14:paraId="6077D627" w14:textId="77777777" w:rsidR="00522972" w:rsidRDefault="00522972" w:rsidP="00163E71">
      <w:pPr>
        <w:tabs>
          <w:tab w:val="left" w:pos="720"/>
        </w:tabs>
        <w:spacing w:line="240" w:lineRule="auto"/>
        <w:rPr>
          <w:color w:val="000000"/>
          <w:spacing w:val="-2"/>
        </w:rPr>
      </w:pPr>
    </w:p>
    <w:p w14:paraId="705F74E0" w14:textId="77777777" w:rsidR="00264952" w:rsidRDefault="00264952" w:rsidP="00163E71">
      <w:pPr>
        <w:tabs>
          <w:tab w:val="left" w:pos="720"/>
        </w:tabs>
        <w:spacing w:line="240" w:lineRule="auto"/>
        <w:rPr>
          <w:color w:val="000000"/>
          <w:spacing w:val="-2"/>
        </w:rPr>
      </w:pPr>
    </w:p>
    <w:p w14:paraId="1913A5FF" w14:textId="77777777" w:rsidR="00843B76" w:rsidRDefault="00843B76" w:rsidP="00163E71">
      <w:pPr>
        <w:tabs>
          <w:tab w:val="left" w:pos="720"/>
        </w:tabs>
        <w:spacing w:line="240" w:lineRule="auto"/>
        <w:rPr>
          <w:color w:val="000000"/>
          <w:spacing w:val="-2"/>
        </w:rPr>
      </w:pPr>
    </w:p>
    <w:p w14:paraId="21D3DB6A" w14:textId="77777777" w:rsidR="00250011" w:rsidRDefault="00250011" w:rsidP="00163E71">
      <w:pPr>
        <w:tabs>
          <w:tab w:val="left" w:pos="720"/>
        </w:tabs>
        <w:spacing w:line="240" w:lineRule="auto"/>
        <w:rPr>
          <w:color w:val="000000"/>
          <w:spacing w:val="-2"/>
        </w:rPr>
      </w:pPr>
    </w:p>
    <w:p w14:paraId="579538B0" w14:textId="77777777" w:rsidR="009D3101" w:rsidRDefault="009D3101" w:rsidP="00163E71">
      <w:pPr>
        <w:tabs>
          <w:tab w:val="left" w:pos="720"/>
        </w:tabs>
        <w:spacing w:line="240" w:lineRule="auto"/>
        <w:rPr>
          <w:color w:val="000000"/>
          <w:spacing w:val="-2"/>
        </w:rPr>
      </w:pPr>
    </w:p>
    <w:p w14:paraId="12ACA736" w14:textId="77777777" w:rsidR="00250011" w:rsidRDefault="00250011" w:rsidP="00163E71">
      <w:pPr>
        <w:tabs>
          <w:tab w:val="left" w:pos="720"/>
        </w:tabs>
        <w:spacing w:line="240" w:lineRule="auto"/>
        <w:rPr>
          <w:color w:val="000000"/>
          <w:spacing w:val="-2"/>
        </w:rPr>
      </w:pPr>
    </w:p>
    <w:p w14:paraId="04976BFB" w14:textId="77777777" w:rsidR="00250011" w:rsidRDefault="00250011" w:rsidP="00163E71">
      <w:pPr>
        <w:tabs>
          <w:tab w:val="left" w:pos="720"/>
        </w:tabs>
        <w:spacing w:line="240" w:lineRule="auto"/>
        <w:rPr>
          <w:color w:val="000000"/>
          <w:spacing w:val="-2"/>
        </w:rPr>
      </w:pPr>
    </w:p>
    <w:p w14:paraId="401639DA" w14:textId="77777777" w:rsidR="0035225D" w:rsidRDefault="0035225D" w:rsidP="00163E71">
      <w:pPr>
        <w:tabs>
          <w:tab w:val="left" w:pos="720"/>
        </w:tabs>
        <w:spacing w:line="240" w:lineRule="auto"/>
        <w:rPr>
          <w:color w:val="000000"/>
          <w:spacing w:val="-2"/>
        </w:rPr>
      </w:pPr>
    </w:p>
    <w:p w14:paraId="2FB6267B" w14:textId="77777777" w:rsidR="0035225D" w:rsidRDefault="0035225D" w:rsidP="00163E71">
      <w:pPr>
        <w:tabs>
          <w:tab w:val="left" w:pos="720"/>
        </w:tabs>
        <w:spacing w:line="240" w:lineRule="auto"/>
        <w:rPr>
          <w:color w:val="000000"/>
          <w:spacing w:val="-2"/>
        </w:rPr>
      </w:pPr>
    </w:p>
    <w:p w14:paraId="79EEFEB1" w14:textId="77777777" w:rsidR="0035225D" w:rsidRDefault="0035225D" w:rsidP="00163E71">
      <w:pPr>
        <w:tabs>
          <w:tab w:val="left" w:pos="720"/>
        </w:tabs>
        <w:spacing w:line="240" w:lineRule="auto"/>
        <w:rPr>
          <w:color w:val="000000"/>
          <w:spacing w:val="-2"/>
        </w:rPr>
      </w:pPr>
    </w:p>
    <w:p w14:paraId="60ADCD7A" w14:textId="77777777" w:rsidR="001C5342" w:rsidRDefault="001C5342" w:rsidP="00163E71">
      <w:pPr>
        <w:tabs>
          <w:tab w:val="left" w:pos="720"/>
        </w:tabs>
        <w:spacing w:line="240" w:lineRule="auto"/>
        <w:rPr>
          <w:color w:val="000000"/>
          <w:spacing w:val="-2"/>
        </w:rPr>
      </w:pPr>
    </w:p>
    <w:p w14:paraId="06B0A0DC" w14:textId="77777777" w:rsidR="004775CD" w:rsidRDefault="004775CD" w:rsidP="00163E71">
      <w:pPr>
        <w:tabs>
          <w:tab w:val="left" w:pos="720"/>
        </w:tabs>
        <w:spacing w:line="240" w:lineRule="auto"/>
        <w:rPr>
          <w:color w:val="000000"/>
          <w:spacing w:val="-2"/>
        </w:rPr>
      </w:pPr>
    </w:p>
    <w:p w14:paraId="4117BBBD" w14:textId="77777777" w:rsidR="00785A85" w:rsidRDefault="00785A85" w:rsidP="00163E71">
      <w:pPr>
        <w:tabs>
          <w:tab w:val="left" w:pos="720"/>
        </w:tabs>
        <w:spacing w:line="240" w:lineRule="auto"/>
        <w:rPr>
          <w:color w:val="000000"/>
          <w:spacing w:val="-2"/>
        </w:rPr>
      </w:pPr>
    </w:p>
    <w:p w14:paraId="468A14C1" w14:textId="77777777" w:rsidR="00785A85" w:rsidRDefault="00785A85" w:rsidP="00163E71">
      <w:pPr>
        <w:tabs>
          <w:tab w:val="left" w:pos="720"/>
        </w:tabs>
        <w:spacing w:line="240" w:lineRule="auto"/>
        <w:rPr>
          <w:color w:val="000000"/>
          <w:spacing w:val="-2"/>
        </w:rPr>
      </w:pPr>
    </w:p>
    <w:p w14:paraId="3A4B1AD0" w14:textId="77777777" w:rsidR="00785A85" w:rsidRDefault="00785A85" w:rsidP="00163E71">
      <w:pPr>
        <w:tabs>
          <w:tab w:val="left" w:pos="720"/>
        </w:tabs>
        <w:spacing w:line="240" w:lineRule="auto"/>
        <w:rPr>
          <w:color w:val="000000"/>
          <w:spacing w:val="-2"/>
        </w:rPr>
      </w:pPr>
    </w:p>
    <w:p w14:paraId="6E506A36" w14:textId="77777777" w:rsidR="00785A85" w:rsidRDefault="00785A85" w:rsidP="00163E71">
      <w:pPr>
        <w:tabs>
          <w:tab w:val="left" w:pos="720"/>
        </w:tabs>
        <w:spacing w:line="240" w:lineRule="auto"/>
        <w:rPr>
          <w:color w:val="000000"/>
          <w:spacing w:val="-2"/>
        </w:rPr>
      </w:pPr>
    </w:p>
    <w:p w14:paraId="1E0792DB" w14:textId="77777777" w:rsidR="00785A85" w:rsidRDefault="00785A85" w:rsidP="00163E71">
      <w:pPr>
        <w:tabs>
          <w:tab w:val="left" w:pos="720"/>
        </w:tabs>
        <w:spacing w:line="240" w:lineRule="auto"/>
        <w:rPr>
          <w:color w:val="000000"/>
          <w:spacing w:val="-2"/>
        </w:rPr>
      </w:pPr>
    </w:p>
    <w:p w14:paraId="23998B24" w14:textId="77777777" w:rsidR="00785A85" w:rsidRDefault="00785A85" w:rsidP="00163E71">
      <w:pPr>
        <w:tabs>
          <w:tab w:val="left" w:pos="720"/>
        </w:tabs>
        <w:spacing w:line="240" w:lineRule="auto"/>
        <w:rPr>
          <w:color w:val="000000"/>
          <w:spacing w:val="-2"/>
        </w:rPr>
      </w:pPr>
    </w:p>
    <w:p w14:paraId="547BA4AA" w14:textId="77777777" w:rsidR="00843B76" w:rsidRDefault="00843B76" w:rsidP="00163E71">
      <w:pPr>
        <w:tabs>
          <w:tab w:val="left" w:pos="720"/>
        </w:tabs>
        <w:spacing w:line="240" w:lineRule="auto"/>
        <w:rPr>
          <w:color w:val="000000"/>
          <w:spacing w:val="-2"/>
        </w:rPr>
      </w:pPr>
    </w:p>
    <w:p w14:paraId="2668FDA1" w14:textId="77777777" w:rsidR="00264952" w:rsidRDefault="00264952" w:rsidP="00163E71">
      <w:pPr>
        <w:tabs>
          <w:tab w:val="left" w:pos="720"/>
        </w:tabs>
        <w:spacing w:line="240" w:lineRule="auto"/>
        <w:rPr>
          <w:color w:val="000000"/>
          <w:spacing w:val="-2"/>
        </w:rPr>
      </w:pPr>
    </w:p>
    <w:p w14:paraId="24D6C43C" w14:textId="77777777" w:rsidR="005837B3" w:rsidRDefault="005837B3" w:rsidP="00163E71">
      <w:pPr>
        <w:tabs>
          <w:tab w:val="left" w:pos="720"/>
        </w:tabs>
        <w:spacing w:line="240" w:lineRule="auto"/>
        <w:rPr>
          <w:color w:val="000000"/>
          <w:spacing w:val="-2"/>
        </w:rPr>
      </w:pPr>
    </w:p>
    <w:p w14:paraId="5E32F4DB" w14:textId="77777777" w:rsidR="005837B3" w:rsidRDefault="005837B3" w:rsidP="00163E71">
      <w:pPr>
        <w:tabs>
          <w:tab w:val="left" w:pos="720"/>
        </w:tabs>
        <w:spacing w:line="240" w:lineRule="auto"/>
        <w:rPr>
          <w:color w:val="000000"/>
          <w:spacing w:val="-2"/>
        </w:rPr>
      </w:pPr>
    </w:p>
    <w:p w14:paraId="63E86533" w14:textId="77777777" w:rsidR="00A94753" w:rsidRPr="009F6191" w:rsidRDefault="00120935" w:rsidP="00163E71">
      <w:pPr>
        <w:tabs>
          <w:tab w:val="left" w:pos="720"/>
        </w:tabs>
        <w:spacing w:line="240" w:lineRule="auto"/>
        <w:rPr>
          <w:color w:val="000000"/>
          <w:spacing w:val="-2"/>
          <w:sz w:val="16"/>
          <w:szCs w:val="16"/>
        </w:rPr>
      </w:pP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r w:rsidRPr="009A61AB">
        <w:rPr>
          <w:color w:val="000000"/>
          <w:spacing w:val="-2"/>
        </w:rPr>
        <w:tab/>
      </w:r>
    </w:p>
    <w:sectPr w:rsidR="00A94753" w:rsidRPr="009F6191" w:rsidSect="00A919A4">
      <w:headerReference w:type="default" r:id="rId9"/>
      <w:footnotePr>
        <w:pos w:val="beneathText"/>
      </w:footnotePr>
      <w:pgSz w:w="11905" w:h="16837" w:code="9"/>
      <w:pgMar w:top="1134" w:right="567" w:bottom="1134" w:left="1701"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E6C36" w14:textId="77777777" w:rsidR="00AB7C88" w:rsidRDefault="00AB7C88">
      <w:r>
        <w:separator/>
      </w:r>
    </w:p>
  </w:endnote>
  <w:endnote w:type="continuationSeparator" w:id="0">
    <w:p w14:paraId="1850BB66" w14:textId="77777777" w:rsidR="00AB7C88" w:rsidRDefault="00AB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imbus Sans L">
    <w:altName w:val="Arial"/>
    <w:charset w:val="00"/>
    <w:family w:val="swiss"/>
    <w:pitch w:val="variable"/>
  </w:font>
  <w:font w:name="Lucidasans">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F4817" w14:textId="77777777" w:rsidR="00AB7C88" w:rsidRDefault="00AB7C88">
      <w:r>
        <w:separator/>
      </w:r>
    </w:p>
  </w:footnote>
  <w:footnote w:type="continuationSeparator" w:id="0">
    <w:p w14:paraId="408FA399" w14:textId="77777777" w:rsidR="00AB7C88" w:rsidRDefault="00AB7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17D3" w14:textId="5811F1DB" w:rsidR="00A03FAE" w:rsidDel="006C2A3F" w:rsidRDefault="00A03FAE">
    <w:pPr>
      <w:pStyle w:val="Header"/>
      <w:jc w:val="center"/>
      <w:rPr>
        <w:del w:id="0" w:author="Author"/>
      </w:rPr>
    </w:pPr>
    <w:del w:id="1" w:author="Author">
      <w:r w:rsidDel="006C2A3F">
        <w:fldChar w:fldCharType="begin"/>
      </w:r>
      <w:r w:rsidDel="006C2A3F">
        <w:delInstrText xml:space="preserve"> PAGE   \* MERGEFORMAT </w:delInstrText>
      </w:r>
      <w:r w:rsidDel="006C2A3F">
        <w:fldChar w:fldCharType="separate"/>
      </w:r>
      <w:r w:rsidR="005C3B59" w:rsidDel="006C2A3F">
        <w:rPr>
          <w:noProof/>
        </w:rPr>
        <w:delText>2</w:delText>
      </w:r>
      <w:r w:rsidDel="006C2A3F">
        <w:fldChar w:fldCharType="end"/>
      </w:r>
    </w:del>
  </w:p>
  <w:p w14:paraId="7837DA88" w14:textId="77777777" w:rsidR="00A03FAE" w:rsidRDefault="00A03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D23717"/>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04F18"/>
    <w:multiLevelType w:val="hybridMultilevel"/>
    <w:tmpl w:val="0FF0E2B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2BD4DD5"/>
    <w:multiLevelType w:val="hybridMultilevel"/>
    <w:tmpl w:val="2D160BA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F82612"/>
    <w:multiLevelType w:val="hybridMultilevel"/>
    <w:tmpl w:val="69C2D69C"/>
    <w:lvl w:ilvl="0" w:tplc="3FC863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92AE6"/>
    <w:multiLevelType w:val="hybridMultilevel"/>
    <w:tmpl w:val="CE04E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CF24F6"/>
    <w:multiLevelType w:val="hybridMultilevel"/>
    <w:tmpl w:val="6D78F5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6824B6"/>
    <w:multiLevelType w:val="multilevel"/>
    <w:tmpl w:val="72DCC86E"/>
    <w:lvl w:ilvl="0">
      <w:start w:val="1"/>
      <w:numFmt w:val="decimal"/>
      <w:lvlText w:val="%1."/>
      <w:lvlJc w:val="left"/>
      <w:pPr>
        <w:tabs>
          <w:tab w:val="num" w:pos="360"/>
        </w:tabs>
        <w:ind w:left="360" w:hanging="360"/>
      </w:pPr>
      <w:rPr>
        <w:rFonts w:hint="default"/>
        <w:b/>
        <w:i w:val="0"/>
        <w:color w:val="000000"/>
      </w:rPr>
    </w:lvl>
    <w:lvl w:ilvl="1">
      <w:start w:val="1"/>
      <w:numFmt w:val="decimal"/>
      <w:lvlText w:val="%1.%2."/>
      <w:lvlJc w:val="left"/>
      <w:pPr>
        <w:tabs>
          <w:tab w:val="num" w:pos="792"/>
        </w:tabs>
        <w:ind w:left="792" w:hanging="432"/>
      </w:pPr>
      <w:rPr>
        <w:rFonts w:hint="default"/>
        <w:b/>
        <w:color w:val="00000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08C0047"/>
    <w:multiLevelType w:val="hybridMultilevel"/>
    <w:tmpl w:val="8D30EB9A"/>
    <w:lvl w:ilvl="0" w:tplc="06D0B736">
      <w:start w:val="1"/>
      <w:numFmt w:val="lowerLetter"/>
      <w:lvlText w:val="%1)"/>
      <w:lvlJc w:val="left"/>
      <w:pPr>
        <w:ind w:left="1211" w:hanging="360"/>
      </w:pPr>
      <w:rPr>
        <w:i/>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12115898"/>
    <w:multiLevelType w:val="hybridMultilevel"/>
    <w:tmpl w:val="B1CC9188"/>
    <w:lvl w:ilvl="0" w:tplc="2140FA3E">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E709A3"/>
    <w:multiLevelType w:val="hybridMultilevel"/>
    <w:tmpl w:val="EC807F3A"/>
    <w:lvl w:ilvl="0" w:tplc="04270001">
      <w:start w:val="1"/>
      <w:numFmt w:val="bullet"/>
      <w:lvlText w:val=""/>
      <w:lvlJc w:val="left"/>
      <w:pPr>
        <w:tabs>
          <w:tab w:val="num" w:pos="1404"/>
        </w:tabs>
        <w:ind w:left="1404" w:hanging="360"/>
      </w:pPr>
      <w:rPr>
        <w:rFonts w:ascii="Symbol" w:hAnsi="Symbol" w:hint="default"/>
      </w:rPr>
    </w:lvl>
    <w:lvl w:ilvl="1" w:tplc="04270003" w:tentative="1">
      <w:start w:val="1"/>
      <w:numFmt w:val="bullet"/>
      <w:lvlText w:val="o"/>
      <w:lvlJc w:val="left"/>
      <w:pPr>
        <w:tabs>
          <w:tab w:val="num" w:pos="2124"/>
        </w:tabs>
        <w:ind w:left="2124" w:hanging="360"/>
      </w:pPr>
      <w:rPr>
        <w:rFonts w:ascii="Courier New" w:hAnsi="Courier New" w:cs="Courier New" w:hint="default"/>
      </w:rPr>
    </w:lvl>
    <w:lvl w:ilvl="2" w:tplc="04270005" w:tentative="1">
      <w:start w:val="1"/>
      <w:numFmt w:val="bullet"/>
      <w:lvlText w:val=""/>
      <w:lvlJc w:val="left"/>
      <w:pPr>
        <w:tabs>
          <w:tab w:val="num" w:pos="2844"/>
        </w:tabs>
        <w:ind w:left="2844" w:hanging="360"/>
      </w:pPr>
      <w:rPr>
        <w:rFonts w:ascii="Wingdings" w:hAnsi="Wingdings" w:hint="default"/>
      </w:rPr>
    </w:lvl>
    <w:lvl w:ilvl="3" w:tplc="04270001" w:tentative="1">
      <w:start w:val="1"/>
      <w:numFmt w:val="bullet"/>
      <w:lvlText w:val=""/>
      <w:lvlJc w:val="left"/>
      <w:pPr>
        <w:tabs>
          <w:tab w:val="num" w:pos="3564"/>
        </w:tabs>
        <w:ind w:left="3564" w:hanging="360"/>
      </w:pPr>
      <w:rPr>
        <w:rFonts w:ascii="Symbol" w:hAnsi="Symbol" w:hint="default"/>
      </w:rPr>
    </w:lvl>
    <w:lvl w:ilvl="4" w:tplc="04270003" w:tentative="1">
      <w:start w:val="1"/>
      <w:numFmt w:val="bullet"/>
      <w:lvlText w:val="o"/>
      <w:lvlJc w:val="left"/>
      <w:pPr>
        <w:tabs>
          <w:tab w:val="num" w:pos="4284"/>
        </w:tabs>
        <w:ind w:left="4284" w:hanging="360"/>
      </w:pPr>
      <w:rPr>
        <w:rFonts w:ascii="Courier New" w:hAnsi="Courier New" w:cs="Courier New" w:hint="default"/>
      </w:rPr>
    </w:lvl>
    <w:lvl w:ilvl="5" w:tplc="04270005" w:tentative="1">
      <w:start w:val="1"/>
      <w:numFmt w:val="bullet"/>
      <w:lvlText w:val=""/>
      <w:lvlJc w:val="left"/>
      <w:pPr>
        <w:tabs>
          <w:tab w:val="num" w:pos="5004"/>
        </w:tabs>
        <w:ind w:left="5004" w:hanging="360"/>
      </w:pPr>
      <w:rPr>
        <w:rFonts w:ascii="Wingdings" w:hAnsi="Wingdings" w:hint="default"/>
      </w:rPr>
    </w:lvl>
    <w:lvl w:ilvl="6" w:tplc="04270001" w:tentative="1">
      <w:start w:val="1"/>
      <w:numFmt w:val="bullet"/>
      <w:lvlText w:val=""/>
      <w:lvlJc w:val="left"/>
      <w:pPr>
        <w:tabs>
          <w:tab w:val="num" w:pos="5724"/>
        </w:tabs>
        <w:ind w:left="5724" w:hanging="360"/>
      </w:pPr>
      <w:rPr>
        <w:rFonts w:ascii="Symbol" w:hAnsi="Symbol" w:hint="default"/>
      </w:rPr>
    </w:lvl>
    <w:lvl w:ilvl="7" w:tplc="04270003" w:tentative="1">
      <w:start w:val="1"/>
      <w:numFmt w:val="bullet"/>
      <w:lvlText w:val="o"/>
      <w:lvlJc w:val="left"/>
      <w:pPr>
        <w:tabs>
          <w:tab w:val="num" w:pos="6444"/>
        </w:tabs>
        <w:ind w:left="6444" w:hanging="360"/>
      </w:pPr>
      <w:rPr>
        <w:rFonts w:ascii="Courier New" w:hAnsi="Courier New" w:cs="Courier New" w:hint="default"/>
      </w:rPr>
    </w:lvl>
    <w:lvl w:ilvl="8" w:tplc="04270005" w:tentative="1">
      <w:start w:val="1"/>
      <w:numFmt w:val="bullet"/>
      <w:lvlText w:val=""/>
      <w:lvlJc w:val="left"/>
      <w:pPr>
        <w:tabs>
          <w:tab w:val="num" w:pos="7164"/>
        </w:tabs>
        <w:ind w:left="7164" w:hanging="360"/>
      </w:pPr>
      <w:rPr>
        <w:rFonts w:ascii="Wingdings" w:hAnsi="Wingdings" w:hint="default"/>
      </w:rPr>
    </w:lvl>
  </w:abstractNum>
  <w:abstractNum w:abstractNumId="11" w15:restartNumberingAfterBreak="0">
    <w:nsid w:val="1BAA0A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543EC2"/>
    <w:multiLevelType w:val="multilevel"/>
    <w:tmpl w:val="6EA41118"/>
    <w:lvl w:ilvl="0">
      <w:start w:val="4"/>
      <w:numFmt w:val="decimal"/>
      <w:lvlText w:val="%1."/>
      <w:lvlJc w:val="left"/>
      <w:pPr>
        <w:ind w:left="108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3215B8F"/>
    <w:multiLevelType w:val="hybridMultilevel"/>
    <w:tmpl w:val="E1202584"/>
    <w:lvl w:ilvl="0" w:tplc="AEEE93A4">
      <w:start w:val="1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345CD3"/>
    <w:multiLevelType w:val="hybridMultilevel"/>
    <w:tmpl w:val="5276CB76"/>
    <w:lvl w:ilvl="0" w:tplc="29D43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392F1C"/>
    <w:multiLevelType w:val="multilevel"/>
    <w:tmpl w:val="61B0352A"/>
    <w:lvl w:ilvl="0">
      <w:start w:val="2"/>
      <w:numFmt w:val="decimal"/>
      <w:lvlText w:val="%1."/>
      <w:lvlJc w:val="left"/>
      <w:pPr>
        <w:ind w:left="360" w:hanging="360"/>
      </w:pPr>
      <w:rPr>
        <w:rFonts w:hint="default"/>
        <w:b/>
      </w:rPr>
    </w:lvl>
    <w:lvl w:ilvl="1">
      <w:start w:val="1"/>
      <w:numFmt w:val="decimal"/>
      <w:lvlText w:val="%1.%2."/>
      <w:lvlJc w:val="left"/>
      <w:pPr>
        <w:ind w:left="990" w:hanging="360"/>
      </w:pPr>
      <w:rPr>
        <w:rFonts w:hint="default"/>
        <w:b w:val="0"/>
        <w:i w:val="0"/>
        <w:color w:val="000000"/>
      </w:rPr>
    </w:lvl>
    <w:lvl w:ilvl="2">
      <w:start w:val="1"/>
      <w:numFmt w:val="decimal"/>
      <w:lvlText w:val="%1.%2.%3."/>
      <w:lvlJc w:val="left"/>
      <w:pPr>
        <w:ind w:left="2430" w:hanging="720"/>
      </w:pPr>
      <w:rPr>
        <w:rFonts w:hint="default"/>
        <w:b w:val="0"/>
        <w:i/>
        <w:color w:val="00000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2BD67D97"/>
    <w:multiLevelType w:val="hybridMultilevel"/>
    <w:tmpl w:val="DF9AA3B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BEA6C29"/>
    <w:multiLevelType w:val="hybridMultilevel"/>
    <w:tmpl w:val="6F628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7E4F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50774B"/>
    <w:multiLevelType w:val="hybridMultilevel"/>
    <w:tmpl w:val="6C8EE22A"/>
    <w:lvl w:ilvl="0" w:tplc="257ECCB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35930A7C"/>
    <w:multiLevelType w:val="hybridMultilevel"/>
    <w:tmpl w:val="EE7C9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35127"/>
    <w:multiLevelType w:val="multilevel"/>
    <w:tmpl w:val="1C7ADF50"/>
    <w:lvl w:ilvl="0">
      <w:start w:val="4"/>
      <w:numFmt w:val="decimal"/>
      <w:lvlText w:val="%1."/>
      <w:lvlJc w:val="left"/>
      <w:pPr>
        <w:ind w:left="1080" w:hanging="360"/>
      </w:pPr>
      <w:rPr>
        <w:rFonts w:cs="Times New Roman"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D010205"/>
    <w:multiLevelType w:val="multilevel"/>
    <w:tmpl w:val="40CAFCCE"/>
    <w:lvl w:ilvl="0">
      <w:start w:val="4"/>
      <w:numFmt w:val="decimal"/>
      <w:lvlText w:val="%1."/>
      <w:lvlJc w:val="left"/>
      <w:pPr>
        <w:ind w:left="1224" w:hanging="360"/>
      </w:pPr>
      <w:rPr>
        <w:rFonts w:cs="Times New Roman" w:hint="default"/>
      </w:rPr>
    </w:lvl>
    <w:lvl w:ilvl="1">
      <w:start w:val="1"/>
      <w:numFmt w:val="decimal"/>
      <w:isLgl/>
      <w:lvlText w:val="%1.%2."/>
      <w:lvlJc w:val="left"/>
      <w:pPr>
        <w:ind w:left="1224"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23" w15:restartNumberingAfterBreak="0">
    <w:nsid w:val="40970F74"/>
    <w:multiLevelType w:val="hybridMultilevel"/>
    <w:tmpl w:val="423078A2"/>
    <w:lvl w:ilvl="0" w:tplc="0409000F">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67375C7"/>
    <w:multiLevelType w:val="multilevel"/>
    <w:tmpl w:val="36B4EB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501758"/>
    <w:multiLevelType w:val="multilevel"/>
    <w:tmpl w:val="36B4EB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45155E"/>
    <w:multiLevelType w:val="hybridMultilevel"/>
    <w:tmpl w:val="90DCC22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F023E"/>
    <w:multiLevelType w:val="multilevel"/>
    <w:tmpl w:val="7F74F18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580D91"/>
    <w:multiLevelType w:val="hybridMultilevel"/>
    <w:tmpl w:val="38B60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802804"/>
    <w:multiLevelType w:val="hybridMultilevel"/>
    <w:tmpl w:val="775A30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1A1799"/>
    <w:multiLevelType w:val="hybridMultilevel"/>
    <w:tmpl w:val="48AEA528"/>
    <w:lvl w:ilvl="0" w:tplc="68527B6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1" w15:restartNumberingAfterBreak="0">
    <w:nsid w:val="5AB75EB6"/>
    <w:multiLevelType w:val="hybridMultilevel"/>
    <w:tmpl w:val="4CCA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D6531"/>
    <w:multiLevelType w:val="multilevel"/>
    <w:tmpl w:val="C724514C"/>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AE6671"/>
    <w:multiLevelType w:val="hybridMultilevel"/>
    <w:tmpl w:val="B62E86C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61B6147"/>
    <w:multiLevelType w:val="multilevel"/>
    <w:tmpl w:val="5BB6ECA0"/>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i w:val="0"/>
      </w:rPr>
    </w:lvl>
    <w:lvl w:ilvl="2">
      <w:start w:val="1"/>
      <w:numFmt w:val="decimal"/>
      <w:lvlText w:val="%1.%2.%3."/>
      <w:lvlJc w:val="left"/>
      <w:pPr>
        <w:ind w:left="243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6D2331B7"/>
    <w:multiLevelType w:val="hybridMultilevel"/>
    <w:tmpl w:val="FA4E0E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1A0A94"/>
    <w:multiLevelType w:val="hybridMultilevel"/>
    <w:tmpl w:val="74C2A930"/>
    <w:lvl w:ilvl="0" w:tplc="0A8053D4">
      <w:start w:val="201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33408E"/>
    <w:multiLevelType w:val="multilevel"/>
    <w:tmpl w:val="FA6E1600"/>
    <w:lvl w:ilvl="0">
      <w:start w:val="10"/>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b/>
        <w:color w:val="00000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2795508"/>
    <w:multiLevelType w:val="hybridMultilevel"/>
    <w:tmpl w:val="A7B45926"/>
    <w:lvl w:ilvl="0" w:tplc="6B262DE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B535D3"/>
    <w:multiLevelType w:val="hybridMultilevel"/>
    <w:tmpl w:val="4DF2A6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EE1CEE"/>
    <w:multiLevelType w:val="multilevel"/>
    <w:tmpl w:val="62526F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8313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5059E3"/>
    <w:multiLevelType w:val="multilevel"/>
    <w:tmpl w:val="4874DB26"/>
    <w:lvl w:ilvl="0">
      <w:start w:val="11"/>
      <w:numFmt w:val="decimal"/>
      <w:lvlText w:val="%1."/>
      <w:lvlJc w:val="left"/>
      <w:pPr>
        <w:ind w:left="465" w:hanging="465"/>
      </w:pPr>
      <w:rPr>
        <w:rFonts w:hint="default"/>
        <w:b/>
        <w:color w:val="000000"/>
      </w:rPr>
    </w:lvl>
    <w:lvl w:ilvl="1">
      <w:start w:val="2"/>
      <w:numFmt w:val="decimal"/>
      <w:lvlText w:val="%1.%2."/>
      <w:lvlJc w:val="left"/>
      <w:pPr>
        <w:ind w:left="891" w:hanging="46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3" w15:restartNumberingAfterBreak="0">
    <w:nsid w:val="7E456249"/>
    <w:multiLevelType w:val="hybridMultilevel"/>
    <w:tmpl w:val="F312856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36"/>
  </w:num>
  <w:num w:numId="4">
    <w:abstractNumId w:val="7"/>
  </w:num>
  <w:num w:numId="5">
    <w:abstractNumId w:val="40"/>
  </w:num>
  <w:num w:numId="6">
    <w:abstractNumId w:val="19"/>
  </w:num>
  <w:num w:numId="7">
    <w:abstractNumId w:val="13"/>
  </w:num>
  <w:num w:numId="8">
    <w:abstractNumId w:val="43"/>
  </w:num>
  <w:num w:numId="9">
    <w:abstractNumId w:val="23"/>
  </w:num>
  <w:num w:numId="10">
    <w:abstractNumId w:val="26"/>
  </w:num>
  <w:num w:numId="11">
    <w:abstractNumId w:val="33"/>
  </w:num>
  <w:num w:numId="12">
    <w:abstractNumId w:val="16"/>
  </w:num>
  <w:num w:numId="13">
    <w:abstractNumId w:val="42"/>
  </w:num>
  <w:num w:numId="14">
    <w:abstractNumId w:val="10"/>
  </w:num>
  <w:num w:numId="15">
    <w:abstractNumId w:val="17"/>
  </w:num>
  <w:num w:numId="16">
    <w:abstractNumId w:val="28"/>
  </w:num>
  <w:num w:numId="17">
    <w:abstractNumId w:val="5"/>
  </w:num>
  <w:num w:numId="18">
    <w:abstractNumId w:val="31"/>
  </w:num>
  <w:num w:numId="19">
    <w:abstractNumId w:val="37"/>
  </w:num>
  <w:num w:numId="20">
    <w:abstractNumId w:val="30"/>
  </w:num>
  <w:num w:numId="21">
    <w:abstractNumId w:val="21"/>
  </w:num>
  <w:num w:numId="22">
    <w:abstractNumId w:val="15"/>
  </w:num>
  <w:num w:numId="23">
    <w:abstractNumId w:val="2"/>
  </w:num>
  <w:num w:numId="2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9"/>
  </w:num>
  <w:num w:numId="27">
    <w:abstractNumId w:val="18"/>
  </w:num>
  <w:num w:numId="28">
    <w:abstractNumId w:val="25"/>
  </w:num>
  <w:num w:numId="29">
    <w:abstractNumId w:val="24"/>
  </w:num>
  <w:num w:numId="30">
    <w:abstractNumId w:val="20"/>
  </w:num>
  <w:num w:numId="31">
    <w:abstractNumId w:val="1"/>
  </w:num>
  <w:num w:numId="32">
    <w:abstractNumId w:val="41"/>
  </w:num>
  <w:num w:numId="33">
    <w:abstractNumId w:val="11"/>
  </w:num>
  <w:num w:numId="34">
    <w:abstractNumId w:val="34"/>
  </w:num>
  <w:num w:numId="35">
    <w:abstractNumId w:val="22"/>
  </w:num>
  <w:num w:numId="36">
    <w:abstractNumId w:val="12"/>
  </w:num>
  <w:num w:numId="37">
    <w:abstractNumId w:val="4"/>
  </w:num>
  <w:num w:numId="38">
    <w:abstractNumId w:val="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9"/>
  </w:num>
  <w:num w:numId="42">
    <w:abstractNumId w:val="6"/>
  </w:num>
  <w:num w:numId="43">
    <w:abstractNumId w:val="38"/>
  </w:num>
  <w:num w:numId="44">
    <w:abstractNumId w:val="27"/>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F8"/>
    <w:rsid w:val="00000FA4"/>
    <w:rsid w:val="0000540A"/>
    <w:rsid w:val="00015C85"/>
    <w:rsid w:val="00023C89"/>
    <w:rsid w:val="0002572B"/>
    <w:rsid w:val="00025D15"/>
    <w:rsid w:val="00030829"/>
    <w:rsid w:val="00033EBD"/>
    <w:rsid w:val="0004263B"/>
    <w:rsid w:val="00043D08"/>
    <w:rsid w:val="000440F9"/>
    <w:rsid w:val="000451E5"/>
    <w:rsid w:val="0005009B"/>
    <w:rsid w:val="000518FB"/>
    <w:rsid w:val="00056595"/>
    <w:rsid w:val="00067EFD"/>
    <w:rsid w:val="00070E4F"/>
    <w:rsid w:val="00072B0C"/>
    <w:rsid w:val="00073885"/>
    <w:rsid w:val="000772B9"/>
    <w:rsid w:val="00080A87"/>
    <w:rsid w:val="00083129"/>
    <w:rsid w:val="00090A8F"/>
    <w:rsid w:val="00093199"/>
    <w:rsid w:val="00093F31"/>
    <w:rsid w:val="00095122"/>
    <w:rsid w:val="000A1098"/>
    <w:rsid w:val="000A49C3"/>
    <w:rsid w:val="000B0034"/>
    <w:rsid w:val="000B132E"/>
    <w:rsid w:val="000B183E"/>
    <w:rsid w:val="000B18CC"/>
    <w:rsid w:val="000B299C"/>
    <w:rsid w:val="000B3F47"/>
    <w:rsid w:val="000C24EF"/>
    <w:rsid w:val="000C51BB"/>
    <w:rsid w:val="000C6F91"/>
    <w:rsid w:val="000D1204"/>
    <w:rsid w:val="000D2BF1"/>
    <w:rsid w:val="000D2EE4"/>
    <w:rsid w:val="000D3A8D"/>
    <w:rsid w:val="000D3CF3"/>
    <w:rsid w:val="000D69DF"/>
    <w:rsid w:val="000E0817"/>
    <w:rsid w:val="000E4469"/>
    <w:rsid w:val="000E7E04"/>
    <w:rsid w:val="000F090A"/>
    <w:rsid w:val="000F0ECA"/>
    <w:rsid w:val="000F179A"/>
    <w:rsid w:val="000F53C1"/>
    <w:rsid w:val="00101B8E"/>
    <w:rsid w:val="001037A3"/>
    <w:rsid w:val="00107ADF"/>
    <w:rsid w:val="00111139"/>
    <w:rsid w:val="00112EFF"/>
    <w:rsid w:val="00114BC8"/>
    <w:rsid w:val="00120935"/>
    <w:rsid w:val="0012128E"/>
    <w:rsid w:val="00121FC2"/>
    <w:rsid w:val="00122A37"/>
    <w:rsid w:val="001277AB"/>
    <w:rsid w:val="00132637"/>
    <w:rsid w:val="0013367C"/>
    <w:rsid w:val="00137475"/>
    <w:rsid w:val="00141256"/>
    <w:rsid w:val="001442D0"/>
    <w:rsid w:val="00150D1C"/>
    <w:rsid w:val="0015232A"/>
    <w:rsid w:val="00152FBC"/>
    <w:rsid w:val="00153550"/>
    <w:rsid w:val="00155890"/>
    <w:rsid w:val="001577CD"/>
    <w:rsid w:val="00162357"/>
    <w:rsid w:val="0016297E"/>
    <w:rsid w:val="00163E71"/>
    <w:rsid w:val="001662D8"/>
    <w:rsid w:val="00170B92"/>
    <w:rsid w:val="00171FB8"/>
    <w:rsid w:val="00177A86"/>
    <w:rsid w:val="00187D49"/>
    <w:rsid w:val="001931D0"/>
    <w:rsid w:val="00193E37"/>
    <w:rsid w:val="001A3339"/>
    <w:rsid w:val="001A4BA2"/>
    <w:rsid w:val="001B17C9"/>
    <w:rsid w:val="001B1A10"/>
    <w:rsid w:val="001B584D"/>
    <w:rsid w:val="001B698A"/>
    <w:rsid w:val="001B7158"/>
    <w:rsid w:val="001B7706"/>
    <w:rsid w:val="001C296F"/>
    <w:rsid w:val="001C464A"/>
    <w:rsid w:val="001C4B69"/>
    <w:rsid w:val="001C5243"/>
    <w:rsid w:val="001C5342"/>
    <w:rsid w:val="001C6863"/>
    <w:rsid w:val="001D14AE"/>
    <w:rsid w:val="001D29A0"/>
    <w:rsid w:val="001D38ED"/>
    <w:rsid w:val="001D529F"/>
    <w:rsid w:val="001D6C34"/>
    <w:rsid w:val="001E4B21"/>
    <w:rsid w:val="001E4B8E"/>
    <w:rsid w:val="001E65CE"/>
    <w:rsid w:val="001F0DC7"/>
    <w:rsid w:val="001F1370"/>
    <w:rsid w:val="001F1F36"/>
    <w:rsid w:val="00201A43"/>
    <w:rsid w:val="00203C08"/>
    <w:rsid w:val="00203C19"/>
    <w:rsid w:val="002065F0"/>
    <w:rsid w:val="002070FB"/>
    <w:rsid w:val="00207530"/>
    <w:rsid w:val="00211266"/>
    <w:rsid w:val="00212C89"/>
    <w:rsid w:val="00213E7A"/>
    <w:rsid w:val="00216CC5"/>
    <w:rsid w:val="00217C30"/>
    <w:rsid w:val="00223C07"/>
    <w:rsid w:val="002279AE"/>
    <w:rsid w:val="00230972"/>
    <w:rsid w:val="00231853"/>
    <w:rsid w:val="00231B85"/>
    <w:rsid w:val="002329F0"/>
    <w:rsid w:val="00234A45"/>
    <w:rsid w:val="00235C8E"/>
    <w:rsid w:val="0024096D"/>
    <w:rsid w:val="002450D9"/>
    <w:rsid w:val="00250011"/>
    <w:rsid w:val="00251F47"/>
    <w:rsid w:val="002536F2"/>
    <w:rsid w:val="00253B6E"/>
    <w:rsid w:val="00253C41"/>
    <w:rsid w:val="0025427F"/>
    <w:rsid w:val="002572FC"/>
    <w:rsid w:val="00257D4E"/>
    <w:rsid w:val="00261D59"/>
    <w:rsid w:val="002626DC"/>
    <w:rsid w:val="00263005"/>
    <w:rsid w:val="0026324C"/>
    <w:rsid w:val="00264952"/>
    <w:rsid w:val="002655C3"/>
    <w:rsid w:val="002659A8"/>
    <w:rsid w:val="00270192"/>
    <w:rsid w:val="00270EF3"/>
    <w:rsid w:val="002765D1"/>
    <w:rsid w:val="002778D7"/>
    <w:rsid w:val="00282122"/>
    <w:rsid w:val="002869D8"/>
    <w:rsid w:val="00290BFA"/>
    <w:rsid w:val="00291094"/>
    <w:rsid w:val="00291750"/>
    <w:rsid w:val="00297324"/>
    <w:rsid w:val="002A0872"/>
    <w:rsid w:val="002A0A65"/>
    <w:rsid w:val="002A2863"/>
    <w:rsid w:val="002A54E0"/>
    <w:rsid w:val="002A750C"/>
    <w:rsid w:val="002B2062"/>
    <w:rsid w:val="002B6B91"/>
    <w:rsid w:val="002C1B5A"/>
    <w:rsid w:val="002C415E"/>
    <w:rsid w:val="002C78B8"/>
    <w:rsid w:val="002D2554"/>
    <w:rsid w:val="002D373B"/>
    <w:rsid w:val="002D38BD"/>
    <w:rsid w:val="002D5D35"/>
    <w:rsid w:val="002D7068"/>
    <w:rsid w:val="002E044A"/>
    <w:rsid w:val="002E1772"/>
    <w:rsid w:val="002E4E6A"/>
    <w:rsid w:val="002E6805"/>
    <w:rsid w:val="00301629"/>
    <w:rsid w:val="00302DC8"/>
    <w:rsid w:val="00306F69"/>
    <w:rsid w:val="00306F9E"/>
    <w:rsid w:val="00310A6E"/>
    <w:rsid w:val="00315883"/>
    <w:rsid w:val="0031743E"/>
    <w:rsid w:val="00324377"/>
    <w:rsid w:val="00324F26"/>
    <w:rsid w:val="0032613B"/>
    <w:rsid w:val="00327ADF"/>
    <w:rsid w:val="003310F7"/>
    <w:rsid w:val="003331CB"/>
    <w:rsid w:val="0033643C"/>
    <w:rsid w:val="0033793D"/>
    <w:rsid w:val="00341E7C"/>
    <w:rsid w:val="00350AB8"/>
    <w:rsid w:val="0035225D"/>
    <w:rsid w:val="00352727"/>
    <w:rsid w:val="0035447F"/>
    <w:rsid w:val="00354D50"/>
    <w:rsid w:val="00356384"/>
    <w:rsid w:val="00365102"/>
    <w:rsid w:val="00372525"/>
    <w:rsid w:val="003743AB"/>
    <w:rsid w:val="00374685"/>
    <w:rsid w:val="00380853"/>
    <w:rsid w:val="003841DA"/>
    <w:rsid w:val="00385FA9"/>
    <w:rsid w:val="00390217"/>
    <w:rsid w:val="00390297"/>
    <w:rsid w:val="00393C1C"/>
    <w:rsid w:val="00395302"/>
    <w:rsid w:val="003A4505"/>
    <w:rsid w:val="003A7743"/>
    <w:rsid w:val="003B08DF"/>
    <w:rsid w:val="003B4BE9"/>
    <w:rsid w:val="003B615B"/>
    <w:rsid w:val="003B6919"/>
    <w:rsid w:val="003C05C2"/>
    <w:rsid w:val="003C0D97"/>
    <w:rsid w:val="003C2906"/>
    <w:rsid w:val="003C6230"/>
    <w:rsid w:val="003D05EE"/>
    <w:rsid w:val="003D1315"/>
    <w:rsid w:val="003D2B47"/>
    <w:rsid w:val="003D326B"/>
    <w:rsid w:val="003D33C1"/>
    <w:rsid w:val="003E0D28"/>
    <w:rsid w:val="003E7C7F"/>
    <w:rsid w:val="003F07EB"/>
    <w:rsid w:val="003F3580"/>
    <w:rsid w:val="00402011"/>
    <w:rsid w:val="004071F0"/>
    <w:rsid w:val="00407902"/>
    <w:rsid w:val="004079F3"/>
    <w:rsid w:val="00411BAE"/>
    <w:rsid w:val="00413BFD"/>
    <w:rsid w:val="00414E8E"/>
    <w:rsid w:val="004175C2"/>
    <w:rsid w:val="004204AF"/>
    <w:rsid w:val="004209ED"/>
    <w:rsid w:val="00421EA7"/>
    <w:rsid w:val="00423FBE"/>
    <w:rsid w:val="00423FC9"/>
    <w:rsid w:val="004243C4"/>
    <w:rsid w:val="004251A2"/>
    <w:rsid w:val="004263D2"/>
    <w:rsid w:val="004316A6"/>
    <w:rsid w:val="00433316"/>
    <w:rsid w:val="00433CD6"/>
    <w:rsid w:val="00440DB4"/>
    <w:rsid w:val="004424B1"/>
    <w:rsid w:val="00443184"/>
    <w:rsid w:val="0044467C"/>
    <w:rsid w:val="0044723B"/>
    <w:rsid w:val="00450720"/>
    <w:rsid w:val="004508FA"/>
    <w:rsid w:val="00453C39"/>
    <w:rsid w:val="004564E4"/>
    <w:rsid w:val="00457AF2"/>
    <w:rsid w:val="004632E5"/>
    <w:rsid w:val="00464247"/>
    <w:rsid w:val="00466982"/>
    <w:rsid w:val="00471D4A"/>
    <w:rsid w:val="00473BE0"/>
    <w:rsid w:val="004750D3"/>
    <w:rsid w:val="004775CD"/>
    <w:rsid w:val="00480E7C"/>
    <w:rsid w:val="0048104F"/>
    <w:rsid w:val="00483EEC"/>
    <w:rsid w:val="004851C3"/>
    <w:rsid w:val="004860F5"/>
    <w:rsid w:val="00490E64"/>
    <w:rsid w:val="004979E7"/>
    <w:rsid w:val="004A0474"/>
    <w:rsid w:val="004A38DC"/>
    <w:rsid w:val="004A5EBC"/>
    <w:rsid w:val="004A7198"/>
    <w:rsid w:val="004A73D5"/>
    <w:rsid w:val="004B0671"/>
    <w:rsid w:val="004B1A6E"/>
    <w:rsid w:val="004C075E"/>
    <w:rsid w:val="004C1342"/>
    <w:rsid w:val="004C636D"/>
    <w:rsid w:val="004D2884"/>
    <w:rsid w:val="004D3DC7"/>
    <w:rsid w:val="004E21C2"/>
    <w:rsid w:val="004E7720"/>
    <w:rsid w:val="004F08C8"/>
    <w:rsid w:val="004F6884"/>
    <w:rsid w:val="004F7DB8"/>
    <w:rsid w:val="005012DF"/>
    <w:rsid w:val="00501415"/>
    <w:rsid w:val="00501C93"/>
    <w:rsid w:val="00503481"/>
    <w:rsid w:val="00503593"/>
    <w:rsid w:val="005047A7"/>
    <w:rsid w:val="005150DC"/>
    <w:rsid w:val="00516081"/>
    <w:rsid w:val="00520884"/>
    <w:rsid w:val="00522972"/>
    <w:rsid w:val="00530EC1"/>
    <w:rsid w:val="005312C2"/>
    <w:rsid w:val="00537BF1"/>
    <w:rsid w:val="005431B0"/>
    <w:rsid w:val="005442F0"/>
    <w:rsid w:val="00544934"/>
    <w:rsid w:val="00547825"/>
    <w:rsid w:val="005547DE"/>
    <w:rsid w:val="00557D63"/>
    <w:rsid w:val="00560126"/>
    <w:rsid w:val="00560200"/>
    <w:rsid w:val="00560E27"/>
    <w:rsid w:val="0056248B"/>
    <w:rsid w:val="00564CFE"/>
    <w:rsid w:val="00565BAC"/>
    <w:rsid w:val="00565BC1"/>
    <w:rsid w:val="005712CD"/>
    <w:rsid w:val="005723F0"/>
    <w:rsid w:val="005728EC"/>
    <w:rsid w:val="0057342D"/>
    <w:rsid w:val="0058237B"/>
    <w:rsid w:val="00583530"/>
    <w:rsid w:val="005837B3"/>
    <w:rsid w:val="005844CB"/>
    <w:rsid w:val="00585FC6"/>
    <w:rsid w:val="00586561"/>
    <w:rsid w:val="0059034F"/>
    <w:rsid w:val="00593748"/>
    <w:rsid w:val="00593B85"/>
    <w:rsid w:val="00595CF2"/>
    <w:rsid w:val="005969D9"/>
    <w:rsid w:val="005A168C"/>
    <w:rsid w:val="005A7FE7"/>
    <w:rsid w:val="005B0E89"/>
    <w:rsid w:val="005B215F"/>
    <w:rsid w:val="005B60F1"/>
    <w:rsid w:val="005B7699"/>
    <w:rsid w:val="005C1C45"/>
    <w:rsid w:val="005C366B"/>
    <w:rsid w:val="005C3B59"/>
    <w:rsid w:val="005D6C4F"/>
    <w:rsid w:val="005D6F53"/>
    <w:rsid w:val="005E0145"/>
    <w:rsid w:val="005E4C5E"/>
    <w:rsid w:val="005E4D0B"/>
    <w:rsid w:val="005E71A7"/>
    <w:rsid w:val="005E7EE5"/>
    <w:rsid w:val="005F4F45"/>
    <w:rsid w:val="005F5A7D"/>
    <w:rsid w:val="00601AEF"/>
    <w:rsid w:val="00601FE1"/>
    <w:rsid w:val="00603F71"/>
    <w:rsid w:val="00605C04"/>
    <w:rsid w:val="00612671"/>
    <w:rsid w:val="006135DB"/>
    <w:rsid w:val="00613CAC"/>
    <w:rsid w:val="00614AB4"/>
    <w:rsid w:val="00620E43"/>
    <w:rsid w:val="00622D5C"/>
    <w:rsid w:val="00623F3D"/>
    <w:rsid w:val="00624ADD"/>
    <w:rsid w:val="00625153"/>
    <w:rsid w:val="006276D6"/>
    <w:rsid w:val="00627FDD"/>
    <w:rsid w:val="006318EF"/>
    <w:rsid w:val="00631C7F"/>
    <w:rsid w:val="00631E5B"/>
    <w:rsid w:val="00640803"/>
    <w:rsid w:val="0064148F"/>
    <w:rsid w:val="0064497D"/>
    <w:rsid w:val="00645A95"/>
    <w:rsid w:val="00650664"/>
    <w:rsid w:val="00651D8B"/>
    <w:rsid w:val="0065216A"/>
    <w:rsid w:val="0066133B"/>
    <w:rsid w:val="00671984"/>
    <w:rsid w:val="006721D3"/>
    <w:rsid w:val="00672FAA"/>
    <w:rsid w:val="006746D7"/>
    <w:rsid w:val="006802D6"/>
    <w:rsid w:val="006833D1"/>
    <w:rsid w:val="00687073"/>
    <w:rsid w:val="006872B2"/>
    <w:rsid w:val="006931BF"/>
    <w:rsid w:val="0069441F"/>
    <w:rsid w:val="00695F3E"/>
    <w:rsid w:val="00695F79"/>
    <w:rsid w:val="006973C9"/>
    <w:rsid w:val="006978EE"/>
    <w:rsid w:val="006A319F"/>
    <w:rsid w:val="006A3928"/>
    <w:rsid w:val="006A6722"/>
    <w:rsid w:val="006B088C"/>
    <w:rsid w:val="006B2A61"/>
    <w:rsid w:val="006B3DD1"/>
    <w:rsid w:val="006B523B"/>
    <w:rsid w:val="006C0591"/>
    <w:rsid w:val="006C1D17"/>
    <w:rsid w:val="006C2A3F"/>
    <w:rsid w:val="006C3504"/>
    <w:rsid w:val="006C698A"/>
    <w:rsid w:val="006D0E32"/>
    <w:rsid w:val="006D1E98"/>
    <w:rsid w:val="006D5665"/>
    <w:rsid w:val="006D64EB"/>
    <w:rsid w:val="006D6875"/>
    <w:rsid w:val="006D7DD2"/>
    <w:rsid w:val="006E1205"/>
    <w:rsid w:val="006E19ED"/>
    <w:rsid w:val="006E3647"/>
    <w:rsid w:val="006E6300"/>
    <w:rsid w:val="006F1983"/>
    <w:rsid w:val="00701D4A"/>
    <w:rsid w:val="00703639"/>
    <w:rsid w:val="00710797"/>
    <w:rsid w:val="00713D3D"/>
    <w:rsid w:val="007144A8"/>
    <w:rsid w:val="00714F71"/>
    <w:rsid w:val="007158A1"/>
    <w:rsid w:val="00715F43"/>
    <w:rsid w:val="007179D3"/>
    <w:rsid w:val="007215C1"/>
    <w:rsid w:val="00723790"/>
    <w:rsid w:val="0073424E"/>
    <w:rsid w:val="00740DE1"/>
    <w:rsid w:val="007468A2"/>
    <w:rsid w:val="00747B49"/>
    <w:rsid w:val="00747CD8"/>
    <w:rsid w:val="007514F5"/>
    <w:rsid w:val="0075202B"/>
    <w:rsid w:val="00757A55"/>
    <w:rsid w:val="00761B22"/>
    <w:rsid w:val="007653F2"/>
    <w:rsid w:val="00767F2E"/>
    <w:rsid w:val="00772BC7"/>
    <w:rsid w:val="00772F41"/>
    <w:rsid w:val="00774985"/>
    <w:rsid w:val="007768E8"/>
    <w:rsid w:val="00776CB5"/>
    <w:rsid w:val="0078056F"/>
    <w:rsid w:val="00782199"/>
    <w:rsid w:val="00782F81"/>
    <w:rsid w:val="00784896"/>
    <w:rsid w:val="007850E6"/>
    <w:rsid w:val="00785A85"/>
    <w:rsid w:val="00785ADC"/>
    <w:rsid w:val="00785D09"/>
    <w:rsid w:val="007862F8"/>
    <w:rsid w:val="00793CBE"/>
    <w:rsid w:val="00795669"/>
    <w:rsid w:val="0079695F"/>
    <w:rsid w:val="00797025"/>
    <w:rsid w:val="007A30D2"/>
    <w:rsid w:val="007A42F6"/>
    <w:rsid w:val="007A4CF3"/>
    <w:rsid w:val="007A54A1"/>
    <w:rsid w:val="007A7483"/>
    <w:rsid w:val="007B008B"/>
    <w:rsid w:val="007B05F5"/>
    <w:rsid w:val="007B306E"/>
    <w:rsid w:val="007B5385"/>
    <w:rsid w:val="007B6B2D"/>
    <w:rsid w:val="007C2C09"/>
    <w:rsid w:val="007C3161"/>
    <w:rsid w:val="007C56A3"/>
    <w:rsid w:val="007C6C99"/>
    <w:rsid w:val="007D22F3"/>
    <w:rsid w:val="007D346E"/>
    <w:rsid w:val="007D7BF9"/>
    <w:rsid w:val="007E01D3"/>
    <w:rsid w:val="007E0FDB"/>
    <w:rsid w:val="007E7CF8"/>
    <w:rsid w:val="007E7E8A"/>
    <w:rsid w:val="007F170E"/>
    <w:rsid w:val="007F43AD"/>
    <w:rsid w:val="00805C67"/>
    <w:rsid w:val="0080646B"/>
    <w:rsid w:val="00807496"/>
    <w:rsid w:val="00811737"/>
    <w:rsid w:val="00816395"/>
    <w:rsid w:val="00816AE7"/>
    <w:rsid w:val="00816F7F"/>
    <w:rsid w:val="00820AAD"/>
    <w:rsid w:val="00821EE0"/>
    <w:rsid w:val="00823491"/>
    <w:rsid w:val="008311FD"/>
    <w:rsid w:val="00831470"/>
    <w:rsid w:val="00831D2C"/>
    <w:rsid w:val="00834E09"/>
    <w:rsid w:val="008410C2"/>
    <w:rsid w:val="00842623"/>
    <w:rsid w:val="00843B76"/>
    <w:rsid w:val="00843F5E"/>
    <w:rsid w:val="00845B71"/>
    <w:rsid w:val="00845F40"/>
    <w:rsid w:val="00847D80"/>
    <w:rsid w:val="008512B8"/>
    <w:rsid w:val="00851AA7"/>
    <w:rsid w:val="00853AEF"/>
    <w:rsid w:val="00853B6E"/>
    <w:rsid w:val="008547EB"/>
    <w:rsid w:val="00854D1B"/>
    <w:rsid w:val="0086167D"/>
    <w:rsid w:val="00862B73"/>
    <w:rsid w:val="008659C1"/>
    <w:rsid w:val="00867D02"/>
    <w:rsid w:val="0087081E"/>
    <w:rsid w:val="00870FD2"/>
    <w:rsid w:val="008717E5"/>
    <w:rsid w:val="00871D03"/>
    <w:rsid w:val="00873EF0"/>
    <w:rsid w:val="00874B40"/>
    <w:rsid w:val="008758F7"/>
    <w:rsid w:val="00876DA9"/>
    <w:rsid w:val="00881177"/>
    <w:rsid w:val="00882600"/>
    <w:rsid w:val="0088408F"/>
    <w:rsid w:val="00885E4E"/>
    <w:rsid w:val="008916F6"/>
    <w:rsid w:val="00895AC3"/>
    <w:rsid w:val="00895F84"/>
    <w:rsid w:val="00897924"/>
    <w:rsid w:val="008A041E"/>
    <w:rsid w:val="008A349F"/>
    <w:rsid w:val="008B05E6"/>
    <w:rsid w:val="008B2826"/>
    <w:rsid w:val="008B2EF3"/>
    <w:rsid w:val="008B3522"/>
    <w:rsid w:val="008C055F"/>
    <w:rsid w:val="008C0E99"/>
    <w:rsid w:val="008C47C8"/>
    <w:rsid w:val="008C51C5"/>
    <w:rsid w:val="008C559D"/>
    <w:rsid w:val="008C6422"/>
    <w:rsid w:val="008C79CB"/>
    <w:rsid w:val="008D0C95"/>
    <w:rsid w:val="008D0FEE"/>
    <w:rsid w:val="008D1A6B"/>
    <w:rsid w:val="008D756B"/>
    <w:rsid w:val="008D78F6"/>
    <w:rsid w:val="008E02CB"/>
    <w:rsid w:val="008E599A"/>
    <w:rsid w:val="008E5C6A"/>
    <w:rsid w:val="008E7A0C"/>
    <w:rsid w:val="008F3713"/>
    <w:rsid w:val="008F7721"/>
    <w:rsid w:val="00901364"/>
    <w:rsid w:val="00904F5C"/>
    <w:rsid w:val="00905CE1"/>
    <w:rsid w:val="0090775C"/>
    <w:rsid w:val="009226AA"/>
    <w:rsid w:val="009251F5"/>
    <w:rsid w:val="0092560A"/>
    <w:rsid w:val="0092783D"/>
    <w:rsid w:val="0093041F"/>
    <w:rsid w:val="00932215"/>
    <w:rsid w:val="00932ACF"/>
    <w:rsid w:val="00935070"/>
    <w:rsid w:val="009369CF"/>
    <w:rsid w:val="009422A5"/>
    <w:rsid w:val="0094337B"/>
    <w:rsid w:val="009440C9"/>
    <w:rsid w:val="00945C0B"/>
    <w:rsid w:val="009540DF"/>
    <w:rsid w:val="00955537"/>
    <w:rsid w:val="00955551"/>
    <w:rsid w:val="0096620E"/>
    <w:rsid w:val="009670DA"/>
    <w:rsid w:val="009704E8"/>
    <w:rsid w:val="009725F0"/>
    <w:rsid w:val="00972678"/>
    <w:rsid w:val="00973F20"/>
    <w:rsid w:val="009911D0"/>
    <w:rsid w:val="00991616"/>
    <w:rsid w:val="00991C57"/>
    <w:rsid w:val="0099307F"/>
    <w:rsid w:val="0099336E"/>
    <w:rsid w:val="009A0C9F"/>
    <w:rsid w:val="009A2219"/>
    <w:rsid w:val="009A61AB"/>
    <w:rsid w:val="009A69BD"/>
    <w:rsid w:val="009A7D7E"/>
    <w:rsid w:val="009B266F"/>
    <w:rsid w:val="009B52D3"/>
    <w:rsid w:val="009B60F1"/>
    <w:rsid w:val="009B6871"/>
    <w:rsid w:val="009C30DD"/>
    <w:rsid w:val="009D03AE"/>
    <w:rsid w:val="009D0B85"/>
    <w:rsid w:val="009D3101"/>
    <w:rsid w:val="009D51AE"/>
    <w:rsid w:val="009E16F8"/>
    <w:rsid w:val="009E257B"/>
    <w:rsid w:val="009E4FCD"/>
    <w:rsid w:val="009F4143"/>
    <w:rsid w:val="009F4866"/>
    <w:rsid w:val="009F5B36"/>
    <w:rsid w:val="009F60CF"/>
    <w:rsid w:val="009F6191"/>
    <w:rsid w:val="00A00749"/>
    <w:rsid w:val="00A0119A"/>
    <w:rsid w:val="00A0283C"/>
    <w:rsid w:val="00A03FAE"/>
    <w:rsid w:val="00A06413"/>
    <w:rsid w:val="00A10B18"/>
    <w:rsid w:val="00A11C6E"/>
    <w:rsid w:val="00A161D2"/>
    <w:rsid w:val="00A2210C"/>
    <w:rsid w:val="00A238E2"/>
    <w:rsid w:val="00A241E1"/>
    <w:rsid w:val="00A4003E"/>
    <w:rsid w:val="00A41DDD"/>
    <w:rsid w:val="00A438FE"/>
    <w:rsid w:val="00A44C3E"/>
    <w:rsid w:val="00A47179"/>
    <w:rsid w:val="00A50E62"/>
    <w:rsid w:val="00A5460A"/>
    <w:rsid w:val="00A54B0E"/>
    <w:rsid w:val="00A60D75"/>
    <w:rsid w:val="00A67C3A"/>
    <w:rsid w:val="00A74C56"/>
    <w:rsid w:val="00A760ED"/>
    <w:rsid w:val="00A778E4"/>
    <w:rsid w:val="00A80B22"/>
    <w:rsid w:val="00A80DE1"/>
    <w:rsid w:val="00A831DE"/>
    <w:rsid w:val="00A9038D"/>
    <w:rsid w:val="00A90FA8"/>
    <w:rsid w:val="00A9188D"/>
    <w:rsid w:val="00A919A4"/>
    <w:rsid w:val="00A9220E"/>
    <w:rsid w:val="00A94753"/>
    <w:rsid w:val="00A95959"/>
    <w:rsid w:val="00A96F76"/>
    <w:rsid w:val="00A97916"/>
    <w:rsid w:val="00AA0CB2"/>
    <w:rsid w:val="00AA7BB7"/>
    <w:rsid w:val="00AB40E0"/>
    <w:rsid w:val="00AB7BE4"/>
    <w:rsid w:val="00AB7C88"/>
    <w:rsid w:val="00AC6039"/>
    <w:rsid w:val="00AC6E5B"/>
    <w:rsid w:val="00AD0219"/>
    <w:rsid w:val="00AD1521"/>
    <w:rsid w:val="00AD35C7"/>
    <w:rsid w:val="00AD3F8A"/>
    <w:rsid w:val="00AD4517"/>
    <w:rsid w:val="00AE21AC"/>
    <w:rsid w:val="00AE3D52"/>
    <w:rsid w:val="00AE42AF"/>
    <w:rsid w:val="00AE62D5"/>
    <w:rsid w:val="00AF2FFD"/>
    <w:rsid w:val="00AF70E0"/>
    <w:rsid w:val="00B02631"/>
    <w:rsid w:val="00B058B3"/>
    <w:rsid w:val="00B10657"/>
    <w:rsid w:val="00B15F61"/>
    <w:rsid w:val="00B17709"/>
    <w:rsid w:val="00B2069F"/>
    <w:rsid w:val="00B25418"/>
    <w:rsid w:val="00B272B9"/>
    <w:rsid w:val="00B3293E"/>
    <w:rsid w:val="00B35F87"/>
    <w:rsid w:val="00B365BF"/>
    <w:rsid w:val="00B3670F"/>
    <w:rsid w:val="00B53C9D"/>
    <w:rsid w:val="00B6252C"/>
    <w:rsid w:val="00B62DCF"/>
    <w:rsid w:val="00B66ABB"/>
    <w:rsid w:val="00B6752C"/>
    <w:rsid w:val="00B6773E"/>
    <w:rsid w:val="00B70D40"/>
    <w:rsid w:val="00B73F0A"/>
    <w:rsid w:val="00B74BCD"/>
    <w:rsid w:val="00B80938"/>
    <w:rsid w:val="00B81EB7"/>
    <w:rsid w:val="00B823CF"/>
    <w:rsid w:val="00B832EF"/>
    <w:rsid w:val="00B8398A"/>
    <w:rsid w:val="00B86230"/>
    <w:rsid w:val="00B9025D"/>
    <w:rsid w:val="00B90BC8"/>
    <w:rsid w:val="00B90C46"/>
    <w:rsid w:val="00B92620"/>
    <w:rsid w:val="00B93423"/>
    <w:rsid w:val="00BA02FD"/>
    <w:rsid w:val="00BA0920"/>
    <w:rsid w:val="00BA09F5"/>
    <w:rsid w:val="00BA3470"/>
    <w:rsid w:val="00BA3687"/>
    <w:rsid w:val="00BA3BD7"/>
    <w:rsid w:val="00BA72EA"/>
    <w:rsid w:val="00BB338C"/>
    <w:rsid w:val="00BB3E67"/>
    <w:rsid w:val="00BB4706"/>
    <w:rsid w:val="00BC015F"/>
    <w:rsid w:val="00BC1F60"/>
    <w:rsid w:val="00BC21F1"/>
    <w:rsid w:val="00BC29C1"/>
    <w:rsid w:val="00BC6B76"/>
    <w:rsid w:val="00BD0459"/>
    <w:rsid w:val="00BD3741"/>
    <w:rsid w:val="00BD4DAB"/>
    <w:rsid w:val="00BD5B18"/>
    <w:rsid w:val="00BD6255"/>
    <w:rsid w:val="00BD6F2E"/>
    <w:rsid w:val="00BE0819"/>
    <w:rsid w:val="00BE3A38"/>
    <w:rsid w:val="00BF085A"/>
    <w:rsid w:val="00BF2526"/>
    <w:rsid w:val="00BF4E94"/>
    <w:rsid w:val="00C00B6E"/>
    <w:rsid w:val="00C04EDA"/>
    <w:rsid w:val="00C10B7A"/>
    <w:rsid w:val="00C11801"/>
    <w:rsid w:val="00C176ED"/>
    <w:rsid w:val="00C20057"/>
    <w:rsid w:val="00C20339"/>
    <w:rsid w:val="00C20B97"/>
    <w:rsid w:val="00C22321"/>
    <w:rsid w:val="00C23502"/>
    <w:rsid w:val="00C23B65"/>
    <w:rsid w:val="00C2490C"/>
    <w:rsid w:val="00C259C5"/>
    <w:rsid w:val="00C30CD8"/>
    <w:rsid w:val="00C32408"/>
    <w:rsid w:val="00C32E58"/>
    <w:rsid w:val="00C338BB"/>
    <w:rsid w:val="00C407CB"/>
    <w:rsid w:val="00C4626D"/>
    <w:rsid w:val="00C46470"/>
    <w:rsid w:val="00C52771"/>
    <w:rsid w:val="00C5298D"/>
    <w:rsid w:val="00C5317D"/>
    <w:rsid w:val="00C57573"/>
    <w:rsid w:val="00C57C66"/>
    <w:rsid w:val="00C60B03"/>
    <w:rsid w:val="00C60E13"/>
    <w:rsid w:val="00C67DB5"/>
    <w:rsid w:val="00C70A30"/>
    <w:rsid w:val="00C70B02"/>
    <w:rsid w:val="00C7156F"/>
    <w:rsid w:val="00C74923"/>
    <w:rsid w:val="00C7687A"/>
    <w:rsid w:val="00C817CA"/>
    <w:rsid w:val="00C82BF2"/>
    <w:rsid w:val="00C83081"/>
    <w:rsid w:val="00C864EF"/>
    <w:rsid w:val="00C86DA0"/>
    <w:rsid w:val="00C9262D"/>
    <w:rsid w:val="00C95B89"/>
    <w:rsid w:val="00C97FDE"/>
    <w:rsid w:val="00CA0022"/>
    <w:rsid w:val="00CA1EA1"/>
    <w:rsid w:val="00CA23C6"/>
    <w:rsid w:val="00CA312D"/>
    <w:rsid w:val="00CA5E00"/>
    <w:rsid w:val="00CA79CF"/>
    <w:rsid w:val="00CA7E7B"/>
    <w:rsid w:val="00CB13F2"/>
    <w:rsid w:val="00CB2BE1"/>
    <w:rsid w:val="00CB375B"/>
    <w:rsid w:val="00CB3A32"/>
    <w:rsid w:val="00CC3BC5"/>
    <w:rsid w:val="00CC4246"/>
    <w:rsid w:val="00CD1434"/>
    <w:rsid w:val="00CD2B2E"/>
    <w:rsid w:val="00CD33EF"/>
    <w:rsid w:val="00CD726D"/>
    <w:rsid w:val="00CE17AD"/>
    <w:rsid w:val="00CE7294"/>
    <w:rsid w:val="00CF0CAC"/>
    <w:rsid w:val="00CF74A1"/>
    <w:rsid w:val="00CF7CB8"/>
    <w:rsid w:val="00D041A5"/>
    <w:rsid w:val="00D10D5F"/>
    <w:rsid w:val="00D13AD3"/>
    <w:rsid w:val="00D142DD"/>
    <w:rsid w:val="00D14722"/>
    <w:rsid w:val="00D15305"/>
    <w:rsid w:val="00D208F0"/>
    <w:rsid w:val="00D20BC0"/>
    <w:rsid w:val="00D20E5B"/>
    <w:rsid w:val="00D23CF1"/>
    <w:rsid w:val="00D267ED"/>
    <w:rsid w:val="00D31675"/>
    <w:rsid w:val="00D32CA4"/>
    <w:rsid w:val="00D35E06"/>
    <w:rsid w:val="00D375D2"/>
    <w:rsid w:val="00D46F03"/>
    <w:rsid w:val="00D500D9"/>
    <w:rsid w:val="00D515D1"/>
    <w:rsid w:val="00D52A38"/>
    <w:rsid w:val="00D5314F"/>
    <w:rsid w:val="00D56A3B"/>
    <w:rsid w:val="00D57FCB"/>
    <w:rsid w:val="00D627E7"/>
    <w:rsid w:val="00D6306E"/>
    <w:rsid w:val="00D64B8D"/>
    <w:rsid w:val="00D65AA1"/>
    <w:rsid w:val="00D70380"/>
    <w:rsid w:val="00D70621"/>
    <w:rsid w:val="00D70984"/>
    <w:rsid w:val="00D71626"/>
    <w:rsid w:val="00D73012"/>
    <w:rsid w:val="00D7354C"/>
    <w:rsid w:val="00D75199"/>
    <w:rsid w:val="00D765D5"/>
    <w:rsid w:val="00D77842"/>
    <w:rsid w:val="00D8268F"/>
    <w:rsid w:val="00D86BAE"/>
    <w:rsid w:val="00D870C0"/>
    <w:rsid w:val="00D87D1B"/>
    <w:rsid w:val="00D92CEA"/>
    <w:rsid w:val="00D9313F"/>
    <w:rsid w:val="00D94D45"/>
    <w:rsid w:val="00D9780A"/>
    <w:rsid w:val="00DA194C"/>
    <w:rsid w:val="00DA3CC3"/>
    <w:rsid w:val="00DA40BB"/>
    <w:rsid w:val="00DA6734"/>
    <w:rsid w:val="00DA6852"/>
    <w:rsid w:val="00DB7CA1"/>
    <w:rsid w:val="00DC039E"/>
    <w:rsid w:val="00DC0E19"/>
    <w:rsid w:val="00DC45B7"/>
    <w:rsid w:val="00DC47E9"/>
    <w:rsid w:val="00DD2034"/>
    <w:rsid w:val="00DD385A"/>
    <w:rsid w:val="00DD5007"/>
    <w:rsid w:val="00DD677A"/>
    <w:rsid w:val="00DD757E"/>
    <w:rsid w:val="00DE131F"/>
    <w:rsid w:val="00DE7AE8"/>
    <w:rsid w:val="00DF129D"/>
    <w:rsid w:val="00DF1E5E"/>
    <w:rsid w:val="00DF5C60"/>
    <w:rsid w:val="00DF6195"/>
    <w:rsid w:val="00DF77A9"/>
    <w:rsid w:val="00DF7A21"/>
    <w:rsid w:val="00E008C9"/>
    <w:rsid w:val="00E04762"/>
    <w:rsid w:val="00E1231D"/>
    <w:rsid w:val="00E1763F"/>
    <w:rsid w:val="00E25BFF"/>
    <w:rsid w:val="00E26488"/>
    <w:rsid w:val="00E2677B"/>
    <w:rsid w:val="00E270F0"/>
    <w:rsid w:val="00E30D40"/>
    <w:rsid w:val="00E34AE9"/>
    <w:rsid w:val="00E3725D"/>
    <w:rsid w:val="00E37A18"/>
    <w:rsid w:val="00E42B32"/>
    <w:rsid w:val="00E4380B"/>
    <w:rsid w:val="00E60DF8"/>
    <w:rsid w:val="00E61967"/>
    <w:rsid w:val="00E62043"/>
    <w:rsid w:val="00E621C3"/>
    <w:rsid w:val="00E63068"/>
    <w:rsid w:val="00E65B59"/>
    <w:rsid w:val="00E65F72"/>
    <w:rsid w:val="00E673F7"/>
    <w:rsid w:val="00E67D87"/>
    <w:rsid w:val="00E67DA6"/>
    <w:rsid w:val="00E70C26"/>
    <w:rsid w:val="00E72B8B"/>
    <w:rsid w:val="00E771AA"/>
    <w:rsid w:val="00E80CD5"/>
    <w:rsid w:val="00E81E99"/>
    <w:rsid w:val="00E86C8D"/>
    <w:rsid w:val="00E86E12"/>
    <w:rsid w:val="00E914C5"/>
    <w:rsid w:val="00E938E1"/>
    <w:rsid w:val="00E966DC"/>
    <w:rsid w:val="00E97191"/>
    <w:rsid w:val="00E9769E"/>
    <w:rsid w:val="00EA1121"/>
    <w:rsid w:val="00EA11DB"/>
    <w:rsid w:val="00EB10AE"/>
    <w:rsid w:val="00EB364D"/>
    <w:rsid w:val="00EB420F"/>
    <w:rsid w:val="00EB7FC1"/>
    <w:rsid w:val="00EC01FF"/>
    <w:rsid w:val="00EC53CC"/>
    <w:rsid w:val="00EC6AB6"/>
    <w:rsid w:val="00ED1A8D"/>
    <w:rsid w:val="00ED7156"/>
    <w:rsid w:val="00EE1D31"/>
    <w:rsid w:val="00EF0F0E"/>
    <w:rsid w:val="00EF2131"/>
    <w:rsid w:val="00EF2626"/>
    <w:rsid w:val="00EF32F3"/>
    <w:rsid w:val="00EF52B2"/>
    <w:rsid w:val="00F0527E"/>
    <w:rsid w:val="00F1315E"/>
    <w:rsid w:val="00F14779"/>
    <w:rsid w:val="00F1482E"/>
    <w:rsid w:val="00F15298"/>
    <w:rsid w:val="00F17CEB"/>
    <w:rsid w:val="00F21A6A"/>
    <w:rsid w:val="00F24FA5"/>
    <w:rsid w:val="00F267BF"/>
    <w:rsid w:val="00F30751"/>
    <w:rsid w:val="00F309D5"/>
    <w:rsid w:val="00F320FE"/>
    <w:rsid w:val="00F3271F"/>
    <w:rsid w:val="00F366EB"/>
    <w:rsid w:val="00F401C5"/>
    <w:rsid w:val="00F43960"/>
    <w:rsid w:val="00F441C2"/>
    <w:rsid w:val="00F457B1"/>
    <w:rsid w:val="00F47BE2"/>
    <w:rsid w:val="00F52FC1"/>
    <w:rsid w:val="00F552CF"/>
    <w:rsid w:val="00F63A1A"/>
    <w:rsid w:val="00F66F9A"/>
    <w:rsid w:val="00F71B0E"/>
    <w:rsid w:val="00F73498"/>
    <w:rsid w:val="00F744D6"/>
    <w:rsid w:val="00F77C07"/>
    <w:rsid w:val="00F8042F"/>
    <w:rsid w:val="00F812A8"/>
    <w:rsid w:val="00F81B88"/>
    <w:rsid w:val="00F83D17"/>
    <w:rsid w:val="00F875D1"/>
    <w:rsid w:val="00F90CF8"/>
    <w:rsid w:val="00FA0AC0"/>
    <w:rsid w:val="00FA46D2"/>
    <w:rsid w:val="00FA74A9"/>
    <w:rsid w:val="00FA7D9B"/>
    <w:rsid w:val="00FB0605"/>
    <w:rsid w:val="00FB5D09"/>
    <w:rsid w:val="00FC0E19"/>
    <w:rsid w:val="00FC18B0"/>
    <w:rsid w:val="00FD09D0"/>
    <w:rsid w:val="00FD0DCF"/>
    <w:rsid w:val="00FD2D47"/>
    <w:rsid w:val="00FE2B39"/>
    <w:rsid w:val="00FE3F70"/>
    <w:rsid w:val="00FE7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EB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360" w:lineRule="auto"/>
      <w:jc w:val="both"/>
    </w:pPr>
    <w:rPr>
      <w:rFonts w:eastAsia="SimSun"/>
      <w:kern w:val="1"/>
      <w:sz w:val="24"/>
      <w:szCs w:val="24"/>
      <w:lang w:eastAsia="ar-SA"/>
    </w:rPr>
  </w:style>
  <w:style w:type="paragraph" w:styleId="Heading1">
    <w:name w:val="heading 1"/>
    <w:basedOn w:val="Normal"/>
    <w:next w:val="Normal"/>
    <w:qFormat/>
    <w:pPr>
      <w:keepNext/>
      <w:numPr>
        <w:numId w:val="1"/>
      </w:numPr>
      <w:spacing w:before="240" w:after="60"/>
      <w:ind w:firstLine="680"/>
      <w:outlineLvl w:val="0"/>
    </w:pPr>
    <w:rPr>
      <w:rFonts w:cs="Arial"/>
      <w:b/>
      <w:bCs/>
      <w:sz w:val="32"/>
      <w:szCs w:val="32"/>
    </w:rPr>
  </w:style>
  <w:style w:type="paragraph" w:styleId="Heading2">
    <w:name w:val="heading 2"/>
    <w:basedOn w:val="Normal"/>
    <w:next w:val="Normal"/>
    <w:qFormat/>
    <w:pPr>
      <w:keepNext/>
      <w:numPr>
        <w:ilvl w:val="1"/>
        <w:numId w:val="1"/>
      </w:numPr>
      <w:spacing w:before="240" w:after="60"/>
      <w:ind w:firstLine="680"/>
      <w:outlineLvl w:val="1"/>
    </w:pPr>
    <w:rPr>
      <w:rFonts w:cs="Arial"/>
      <w:b/>
      <w:bCs/>
      <w:iCs/>
      <w:sz w:val="28"/>
      <w:szCs w:val="28"/>
    </w:rPr>
  </w:style>
  <w:style w:type="paragraph" w:styleId="Heading3">
    <w:name w:val="heading 3"/>
    <w:basedOn w:val="Normal"/>
    <w:next w:val="Normal"/>
    <w:qFormat/>
    <w:pPr>
      <w:keepNext/>
      <w:numPr>
        <w:ilvl w:val="2"/>
        <w:numId w:val="1"/>
      </w:numPr>
      <w:spacing w:before="240" w:after="60" w:line="240" w:lineRule="auto"/>
      <w:ind w:firstLine="68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style>
  <w:style w:type="paragraph" w:customStyle="1" w:styleId="Heading">
    <w:name w:val="Heading"/>
    <w:basedOn w:val="Normal"/>
    <w:next w:val="BodyText"/>
    <w:pPr>
      <w:keepNext/>
      <w:spacing w:before="240" w:after="120"/>
    </w:pPr>
    <w:rPr>
      <w:rFonts w:ascii="Nimbus Sans L" w:eastAsia="Nimbus Sans L" w:hAnsi="Nimbus Sans L" w:cs="Lucidasans"/>
      <w:sz w:val="28"/>
      <w:szCs w:val="28"/>
    </w:rPr>
  </w:style>
  <w:style w:type="paragraph" w:styleId="BodyText">
    <w:name w:val="Body Text"/>
    <w:basedOn w:val="Normal"/>
    <w:pPr>
      <w:spacing w:after="120"/>
    </w:pPr>
  </w:style>
  <w:style w:type="paragraph" w:styleId="List">
    <w:name w:val="List"/>
    <w:basedOn w:val="BodyText"/>
    <w:rPr>
      <w:rFonts w:cs="Lucidasans"/>
    </w:rPr>
  </w:style>
  <w:style w:type="paragraph" w:styleId="Caption">
    <w:name w:val="caption"/>
    <w:basedOn w:val="Normal"/>
    <w:next w:val="Normal"/>
    <w:qFormat/>
    <w:rPr>
      <w:b/>
      <w:bCs/>
      <w:sz w:val="16"/>
      <w:szCs w:val="20"/>
    </w:rPr>
  </w:style>
  <w:style w:type="paragraph" w:customStyle="1" w:styleId="Index">
    <w:name w:val="Index"/>
    <w:basedOn w:val="Normal"/>
    <w:pPr>
      <w:suppressLineNumbers/>
    </w:pPr>
    <w:rPr>
      <w:rFonts w:cs="Lucidasan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ind w:left="3969"/>
    </w:pPr>
    <w:rPr>
      <w:rFonts w:ascii="Arial" w:hAnsi="Arial" w:cs="Arial"/>
    </w:rPr>
  </w:style>
  <w:style w:type="paragraph" w:customStyle="1" w:styleId="StyleLi">
    <w:name w:val="StyleLi"/>
    <w:basedOn w:val="Normal"/>
    <w:pPr>
      <w:autoSpaceDE w:val="0"/>
      <w:spacing w:after="120"/>
      <w:ind w:firstLine="720"/>
    </w:pPr>
  </w:style>
  <w:style w:type="character" w:styleId="Hyperlink">
    <w:name w:val="Hyperlink"/>
    <w:rPr>
      <w:color w:val="0000FF"/>
      <w:u w:val="single"/>
    </w:rPr>
  </w:style>
  <w:style w:type="paragraph" w:styleId="BalloonText">
    <w:name w:val="Balloon Text"/>
    <w:basedOn w:val="Normal"/>
    <w:semiHidden/>
    <w:rsid w:val="00C10B7A"/>
    <w:rPr>
      <w:rFonts w:ascii="Tahoma" w:hAnsi="Tahoma" w:cs="Tahoma"/>
      <w:sz w:val="16"/>
      <w:szCs w:val="16"/>
    </w:rPr>
  </w:style>
  <w:style w:type="table" w:styleId="TableGrid">
    <w:name w:val="Table Grid"/>
    <w:basedOn w:val="TableNormal"/>
    <w:uiPriority w:val="39"/>
    <w:rsid w:val="000951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B17709"/>
    <w:rPr>
      <w:rFonts w:eastAsia="SimSun"/>
      <w:kern w:val="1"/>
      <w:sz w:val="24"/>
      <w:szCs w:val="24"/>
      <w:lang w:val="en-US" w:eastAsia="ar-SA"/>
    </w:rPr>
  </w:style>
  <w:style w:type="paragraph" w:styleId="Subtitle">
    <w:name w:val="Subtitle"/>
    <w:basedOn w:val="Normal"/>
    <w:link w:val="SubtitleChar"/>
    <w:qFormat/>
    <w:rsid w:val="00E86C8D"/>
    <w:pPr>
      <w:suppressAutoHyphens w:val="0"/>
      <w:spacing w:line="240" w:lineRule="auto"/>
      <w:jc w:val="center"/>
    </w:pPr>
    <w:rPr>
      <w:rFonts w:eastAsia="Times New Roman"/>
      <w:b/>
      <w:kern w:val="0"/>
      <w:sz w:val="22"/>
      <w:szCs w:val="20"/>
      <w:lang w:eastAsia="lt-LT"/>
    </w:rPr>
  </w:style>
  <w:style w:type="character" w:customStyle="1" w:styleId="SubtitleChar">
    <w:name w:val="Subtitle Char"/>
    <w:link w:val="Subtitle"/>
    <w:rsid w:val="00E86C8D"/>
    <w:rPr>
      <w:b/>
      <w:sz w:val="22"/>
      <w:lang w:val="lt-LT" w:eastAsia="lt-LT"/>
    </w:rPr>
  </w:style>
  <w:style w:type="paragraph" w:styleId="ListParagraph">
    <w:name w:val="List Paragraph"/>
    <w:basedOn w:val="Normal"/>
    <w:uiPriority w:val="99"/>
    <w:qFormat/>
    <w:rsid w:val="00AD35C7"/>
    <w:pPr>
      <w:ind w:left="720"/>
    </w:pPr>
  </w:style>
  <w:style w:type="character" w:styleId="CommentReference">
    <w:name w:val="annotation reference"/>
    <w:rsid w:val="00390217"/>
    <w:rPr>
      <w:sz w:val="16"/>
      <w:szCs w:val="16"/>
    </w:rPr>
  </w:style>
  <w:style w:type="paragraph" w:styleId="CommentText">
    <w:name w:val="annotation text"/>
    <w:basedOn w:val="Normal"/>
    <w:link w:val="CommentTextChar"/>
    <w:rsid w:val="00390217"/>
    <w:rPr>
      <w:sz w:val="20"/>
      <w:szCs w:val="20"/>
      <w:lang w:val="x-none"/>
    </w:rPr>
  </w:style>
  <w:style w:type="character" w:customStyle="1" w:styleId="CommentTextChar">
    <w:name w:val="Comment Text Char"/>
    <w:link w:val="CommentText"/>
    <w:rsid w:val="00390217"/>
    <w:rPr>
      <w:rFonts w:eastAsia="SimSun"/>
      <w:kern w:val="1"/>
      <w:lang w:eastAsia="ar-SA"/>
    </w:rPr>
  </w:style>
  <w:style w:type="paragraph" w:styleId="CommentSubject">
    <w:name w:val="annotation subject"/>
    <w:basedOn w:val="CommentText"/>
    <w:next w:val="CommentText"/>
    <w:link w:val="CommentSubjectChar"/>
    <w:rsid w:val="00390217"/>
    <w:rPr>
      <w:b/>
      <w:bCs/>
    </w:rPr>
  </w:style>
  <w:style w:type="character" w:customStyle="1" w:styleId="CommentSubjectChar">
    <w:name w:val="Comment Subject Char"/>
    <w:link w:val="CommentSubject"/>
    <w:rsid w:val="00390217"/>
    <w:rPr>
      <w:rFonts w:eastAsia="SimSun"/>
      <w:b/>
      <w:bCs/>
      <w:kern w:val="1"/>
      <w:lang w:eastAsia="ar-SA"/>
    </w:rPr>
  </w:style>
  <w:style w:type="paragraph" w:customStyle="1" w:styleId="Preformatted">
    <w:name w:val="Preformatted"/>
    <w:basedOn w:val="Normal"/>
    <w:rsid w:val="005047A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49280">
      <w:bodyDiv w:val="1"/>
      <w:marLeft w:val="0"/>
      <w:marRight w:val="0"/>
      <w:marTop w:val="0"/>
      <w:marBottom w:val="0"/>
      <w:divBdr>
        <w:top w:val="none" w:sz="0" w:space="0" w:color="auto"/>
        <w:left w:val="none" w:sz="0" w:space="0" w:color="auto"/>
        <w:bottom w:val="none" w:sz="0" w:space="0" w:color="auto"/>
        <w:right w:val="none" w:sz="0" w:space="0" w:color="auto"/>
      </w:divBdr>
    </w:div>
    <w:div w:id="794442655">
      <w:bodyDiv w:val="1"/>
      <w:marLeft w:val="0"/>
      <w:marRight w:val="0"/>
      <w:marTop w:val="0"/>
      <w:marBottom w:val="0"/>
      <w:divBdr>
        <w:top w:val="none" w:sz="0" w:space="0" w:color="auto"/>
        <w:left w:val="none" w:sz="0" w:space="0" w:color="auto"/>
        <w:bottom w:val="none" w:sz="0" w:space="0" w:color="auto"/>
        <w:right w:val="none" w:sz="0" w:space="0" w:color="auto"/>
      </w:divBdr>
    </w:div>
    <w:div w:id="1075472683">
      <w:bodyDiv w:val="1"/>
      <w:marLeft w:val="0"/>
      <w:marRight w:val="0"/>
      <w:marTop w:val="0"/>
      <w:marBottom w:val="0"/>
      <w:divBdr>
        <w:top w:val="none" w:sz="0" w:space="0" w:color="auto"/>
        <w:left w:val="none" w:sz="0" w:space="0" w:color="auto"/>
        <w:bottom w:val="none" w:sz="0" w:space="0" w:color="auto"/>
        <w:right w:val="none" w:sz="0" w:space="0" w:color="auto"/>
      </w:divBdr>
    </w:div>
    <w:div w:id="1131553343">
      <w:bodyDiv w:val="1"/>
      <w:marLeft w:val="0"/>
      <w:marRight w:val="0"/>
      <w:marTop w:val="0"/>
      <w:marBottom w:val="0"/>
      <w:divBdr>
        <w:top w:val="none" w:sz="0" w:space="0" w:color="auto"/>
        <w:left w:val="none" w:sz="0" w:space="0" w:color="auto"/>
        <w:bottom w:val="none" w:sz="0" w:space="0" w:color="auto"/>
        <w:right w:val="none" w:sz="0" w:space="0" w:color="auto"/>
      </w:divBdr>
    </w:div>
    <w:div w:id="18215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382319&amp;p_query=&amp;p_tr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F8BC-EADD-4A44-8CE4-D0F26904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Links>
    <vt:vector size="6" baseType="variant">
      <vt:variant>
        <vt:i4>4194378</vt:i4>
      </vt:variant>
      <vt:variant>
        <vt:i4>0</vt:i4>
      </vt:variant>
      <vt:variant>
        <vt:i4>0</vt:i4>
      </vt:variant>
      <vt:variant>
        <vt:i4>5</vt:i4>
      </vt:variant>
      <vt:variant>
        <vt:lpwstr>http://www3.lrs.lt/pls/inter3/dokpaieska.showdoc_l?p_id=382319&amp;p_query=&amp;p_tr2=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2020-10-07T12:26:00Z</dcterms:created>
  <dcterms:modified xsi:type="dcterms:W3CDTF">2020-10-07T12:27:00Z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2020-10-07T12:27:12Z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45020c74-4c9a-4e09-96fb-5ad513eb3cf5</vt:lpwstr>
  </property>
  <property fmtid="{D5CDD505-2E9C-101B-9397-08002B2CF9AE}" pid="8" name="MSIP_Label_cfcb905c-755b-4fd4-bd20-0d682d4f1d27_ContentBits">
    <vt:lpwstr>0</vt:lpwstr>
  </property>
</Properties>
</file>